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3303" w14:textId="77777777" w:rsidR="00753F8F" w:rsidRDefault="00753F8F" w:rsidP="00753F8F">
      <w:pPr>
        <w:pStyle w:val="CRCoverPage"/>
        <w:tabs>
          <w:tab w:val="right" w:pos="9639"/>
        </w:tabs>
        <w:spacing w:after="0"/>
        <w:rPr>
          <w:b/>
          <w:i/>
          <w:noProof/>
          <w:sz w:val="28"/>
        </w:rPr>
      </w:pPr>
      <w:bookmarkStart w:id="0" w:name="_Hlk91753531"/>
      <w:r>
        <w:rPr>
          <w:rFonts w:cs="Arial"/>
          <w:b/>
          <w:noProof/>
          <w:sz w:val="24"/>
        </w:rPr>
        <w:t>SA WG2 Meeting #156e</w:t>
      </w:r>
      <w:r>
        <w:rPr>
          <w:b/>
          <w:i/>
          <w:noProof/>
          <w:sz w:val="28"/>
        </w:rPr>
        <w:tab/>
      </w:r>
      <w:r>
        <w:rPr>
          <w:rFonts w:cs="Arial"/>
          <w:b/>
          <w:noProof/>
          <w:sz w:val="24"/>
        </w:rPr>
        <w:t>S2-230</w:t>
      </w:r>
    </w:p>
    <w:p w14:paraId="7A08C1DE" w14:textId="0EA34774" w:rsidR="00753F8F" w:rsidRDefault="00753F8F" w:rsidP="00753F8F">
      <w:pPr>
        <w:pStyle w:val="CRCoverPage"/>
        <w:outlineLvl w:val="0"/>
        <w:rPr>
          <w:b/>
          <w:noProof/>
          <w:sz w:val="24"/>
        </w:rPr>
      </w:pPr>
      <w:proofErr w:type="spellStart"/>
      <w:r>
        <w:rPr>
          <w:rFonts w:cs="Arial"/>
          <w:b/>
          <w:bCs/>
          <w:sz w:val="24"/>
        </w:rPr>
        <w:t>Elbonia</w:t>
      </w:r>
      <w:proofErr w:type="spellEnd"/>
      <w:r>
        <w:rPr>
          <w:rFonts w:cs="Arial"/>
          <w:b/>
          <w:bCs/>
          <w:sz w:val="24"/>
        </w:rPr>
        <w:t>, April 17</w:t>
      </w:r>
      <w:r w:rsidRPr="00FB5C7C">
        <w:rPr>
          <w:rFonts w:cs="Arial"/>
          <w:b/>
          <w:bCs/>
          <w:sz w:val="24"/>
          <w:vertAlign w:val="superscript"/>
        </w:rPr>
        <w:t>th</w:t>
      </w:r>
      <w:r>
        <w:rPr>
          <w:rFonts w:cs="Arial"/>
          <w:b/>
          <w:bCs/>
          <w:sz w:val="24"/>
        </w:rPr>
        <w:t xml:space="preserve"> – 21</w:t>
      </w:r>
      <w:r w:rsidRPr="00FB5C7C">
        <w:rPr>
          <w:rFonts w:cs="Arial"/>
          <w:b/>
          <w:bCs/>
          <w:sz w:val="24"/>
          <w:vertAlign w:val="superscript"/>
        </w:rPr>
        <w:t>st</w:t>
      </w:r>
      <w:r>
        <w:rPr>
          <w:rFonts w:cs="Arial"/>
          <w:b/>
          <w:bCs/>
          <w:sz w:val="24"/>
        </w:rPr>
        <w:t>, 2023</w:t>
      </w:r>
      <w:r>
        <w:rPr>
          <w:rFonts w:cs="Arial"/>
          <w:b/>
          <w:noProof/>
          <w:color w:val="3333FF"/>
          <w:sz w:val="24"/>
        </w:rPr>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t xml:space="preserve"> </w:t>
      </w:r>
      <w:r>
        <w:rPr>
          <w:b/>
          <w:noProof/>
          <w:color w:val="3333FF"/>
        </w:rPr>
        <w:t>(revision of S2-230138)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F8F" w14:paraId="1F81F92B" w14:textId="77777777" w:rsidTr="00F93961">
        <w:tc>
          <w:tcPr>
            <w:tcW w:w="9641" w:type="dxa"/>
            <w:gridSpan w:val="9"/>
            <w:tcBorders>
              <w:top w:val="single" w:sz="4" w:space="0" w:color="auto"/>
              <w:left w:val="single" w:sz="4" w:space="0" w:color="auto"/>
              <w:right w:val="single" w:sz="4" w:space="0" w:color="auto"/>
            </w:tcBorders>
          </w:tcPr>
          <w:bookmarkEnd w:id="0"/>
          <w:p w14:paraId="3D02624D" w14:textId="77777777" w:rsidR="00753F8F" w:rsidRDefault="00753F8F" w:rsidP="00F93961">
            <w:pPr>
              <w:pStyle w:val="CRCoverPage"/>
              <w:spacing w:after="0"/>
              <w:jc w:val="right"/>
              <w:rPr>
                <w:i/>
                <w:noProof/>
              </w:rPr>
            </w:pPr>
            <w:r>
              <w:rPr>
                <w:i/>
                <w:noProof/>
                <w:sz w:val="14"/>
              </w:rPr>
              <w:t>CR-Form-v12.1</w:t>
            </w:r>
          </w:p>
        </w:tc>
      </w:tr>
      <w:tr w:rsidR="00753F8F" w14:paraId="4469BFF7" w14:textId="77777777" w:rsidTr="00F93961">
        <w:tc>
          <w:tcPr>
            <w:tcW w:w="9641" w:type="dxa"/>
            <w:gridSpan w:val="9"/>
            <w:tcBorders>
              <w:left w:val="single" w:sz="4" w:space="0" w:color="auto"/>
              <w:right w:val="single" w:sz="4" w:space="0" w:color="auto"/>
            </w:tcBorders>
          </w:tcPr>
          <w:p w14:paraId="5840AE40" w14:textId="77777777" w:rsidR="00753F8F" w:rsidRDefault="00753F8F" w:rsidP="00F93961">
            <w:pPr>
              <w:pStyle w:val="CRCoverPage"/>
              <w:spacing w:after="0"/>
              <w:jc w:val="center"/>
              <w:rPr>
                <w:noProof/>
              </w:rPr>
            </w:pPr>
            <w:r>
              <w:rPr>
                <w:b/>
                <w:noProof/>
                <w:sz w:val="32"/>
              </w:rPr>
              <w:t>CHANGE REQUEST</w:t>
            </w:r>
          </w:p>
        </w:tc>
      </w:tr>
      <w:tr w:rsidR="00753F8F" w14:paraId="2D9F0CA2" w14:textId="77777777" w:rsidTr="00F93961">
        <w:tc>
          <w:tcPr>
            <w:tcW w:w="9641" w:type="dxa"/>
            <w:gridSpan w:val="9"/>
            <w:tcBorders>
              <w:left w:val="single" w:sz="4" w:space="0" w:color="auto"/>
              <w:right w:val="single" w:sz="4" w:space="0" w:color="auto"/>
            </w:tcBorders>
          </w:tcPr>
          <w:p w14:paraId="27F64418" w14:textId="77777777" w:rsidR="00753F8F" w:rsidRDefault="00753F8F" w:rsidP="00F93961">
            <w:pPr>
              <w:pStyle w:val="CRCoverPage"/>
              <w:spacing w:after="0"/>
              <w:rPr>
                <w:noProof/>
                <w:sz w:val="8"/>
                <w:szCs w:val="8"/>
              </w:rPr>
            </w:pPr>
          </w:p>
        </w:tc>
      </w:tr>
      <w:tr w:rsidR="00753F8F" w14:paraId="47086C3C" w14:textId="77777777" w:rsidTr="00F93961">
        <w:tc>
          <w:tcPr>
            <w:tcW w:w="142" w:type="dxa"/>
            <w:tcBorders>
              <w:left w:val="single" w:sz="4" w:space="0" w:color="auto"/>
            </w:tcBorders>
          </w:tcPr>
          <w:p w14:paraId="49B47A5E" w14:textId="77777777" w:rsidR="00753F8F" w:rsidRDefault="00753F8F" w:rsidP="00F93961">
            <w:pPr>
              <w:pStyle w:val="CRCoverPage"/>
              <w:spacing w:after="0"/>
              <w:jc w:val="right"/>
              <w:rPr>
                <w:noProof/>
              </w:rPr>
            </w:pPr>
          </w:p>
        </w:tc>
        <w:tc>
          <w:tcPr>
            <w:tcW w:w="1559" w:type="dxa"/>
            <w:shd w:val="pct30" w:color="FFFF00" w:fill="auto"/>
          </w:tcPr>
          <w:p w14:paraId="2BC747FC" w14:textId="77777777" w:rsidR="00753F8F" w:rsidRPr="00410371" w:rsidRDefault="00753F8F" w:rsidP="00F93961">
            <w:pPr>
              <w:pStyle w:val="CRCoverPage"/>
              <w:spacing w:after="0"/>
              <w:jc w:val="right"/>
              <w:rPr>
                <w:b/>
                <w:noProof/>
                <w:sz w:val="28"/>
              </w:rPr>
            </w:pPr>
            <w:r>
              <w:rPr>
                <w:b/>
                <w:noProof/>
                <w:sz w:val="28"/>
              </w:rPr>
              <w:t>23.502</w:t>
            </w:r>
          </w:p>
        </w:tc>
        <w:tc>
          <w:tcPr>
            <w:tcW w:w="709" w:type="dxa"/>
          </w:tcPr>
          <w:p w14:paraId="17214E3D" w14:textId="77777777" w:rsidR="00753F8F" w:rsidRDefault="00753F8F" w:rsidP="00F93961">
            <w:pPr>
              <w:pStyle w:val="CRCoverPage"/>
              <w:spacing w:after="0"/>
              <w:jc w:val="center"/>
              <w:rPr>
                <w:noProof/>
              </w:rPr>
            </w:pPr>
            <w:r>
              <w:rPr>
                <w:b/>
                <w:noProof/>
                <w:sz w:val="28"/>
              </w:rPr>
              <w:t>CR</w:t>
            </w:r>
          </w:p>
        </w:tc>
        <w:tc>
          <w:tcPr>
            <w:tcW w:w="1276" w:type="dxa"/>
            <w:shd w:val="pct30" w:color="FFFF00" w:fill="auto"/>
          </w:tcPr>
          <w:p w14:paraId="73C33CC5" w14:textId="77777777" w:rsidR="00753F8F" w:rsidRPr="00410371" w:rsidRDefault="00753F8F" w:rsidP="00F93961">
            <w:pPr>
              <w:pStyle w:val="CRCoverPage"/>
              <w:spacing w:after="0"/>
              <w:jc w:val="center"/>
              <w:rPr>
                <w:noProof/>
              </w:rPr>
            </w:pPr>
            <w:r>
              <w:rPr>
                <w:b/>
                <w:noProof/>
                <w:sz w:val="28"/>
              </w:rPr>
              <w:t xml:space="preserve"> </w:t>
            </w:r>
          </w:p>
        </w:tc>
        <w:tc>
          <w:tcPr>
            <w:tcW w:w="709" w:type="dxa"/>
          </w:tcPr>
          <w:p w14:paraId="23FF3DC4" w14:textId="77777777" w:rsidR="00753F8F" w:rsidRDefault="00753F8F" w:rsidP="00F93961">
            <w:pPr>
              <w:pStyle w:val="CRCoverPage"/>
              <w:tabs>
                <w:tab w:val="right" w:pos="625"/>
              </w:tabs>
              <w:spacing w:after="0"/>
              <w:jc w:val="center"/>
              <w:rPr>
                <w:noProof/>
              </w:rPr>
            </w:pPr>
            <w:r>
              <w:rPr>
                <w:b/>
                <w:bCs/>
                <w:noProof/>
                <w:sz w:val="28"/>
              </w:rPr>
              <w:t>rev</w:t>
            </w:r>
          </w:p>
        </w:tc>
        <w:tc>
          <w:tcPr>
            <w:tcW w:w="992" w:type="dxa"/>
            <w:shd w:val="pct30" w:color="FFFF00" w:fill="auto"/>
          </w:tcPr>
          <w:p w14:paraId="11F146C5" w14:textId="77777777" w:rsidR="00753F8F" w:rsidRPr="00410371" w:rsidRDefault="00753F8F" w:rsidP="00F93961">
            <w:pPr>
              <w:pStyle w:val="CRCoverPage"/>
              <w:spacing w:after="0"/>
              <w:jc w:val="center"/>
              <w:rPr>
                <w:b/>
                <w:noProof/>
              </w:rPr>
            </w:pPr>
            <w:r>
              <w:rPr>
                <w:b/>
                <w:noProof/>
                <w:sz w:val="28"/>
              </w:rPr>
              <w:t>-</w:t>
            </w:r>
          </w:p>
        </w:tc>
        <w:tc>
          <w:tcPr>
            <w:tcW w:w="2410" w:type="dxa"/>
          </w:tcPr>
          <w:p w14:paraId="7034C0BD" w14:textId="77777777" w:rsidR="00753F8F" w:rsidRDefault="00753F8F" w:rsidP="00F9396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D3164F" w14:textId="77777777" w:rsidR="00753F8F" w:rsidRPr="00410371" w:rsidRDefault="00753F8F" w:rsidP="00F93961">
            <w:pPr>
              <w:pStyle w:val="CRCoverPage"/>
              <w:spacing w:after="0"/>
              <w:jc w:val="center"/>
              <w:rPr>
                <w:noProof/>
                <w:sz w:val="28"/>
              </w:rPr>
            </w:pPr>
            <w:r>
              <w:rPr>
                <w:b/>
                <w:noProof/>
                <w:sz w:val="28"/>
              </w:rPr>
              <w:t>18.1.0</w:t>
            </w:r>
          </w:p>
        </w:tc>
        <w:tc>
          <w:tcPr>
            <w:tcW w:w="143" w:type="dxa"/>
            <w:tcBorders>
              <w:right w:val="single" w:sz="4" w:space="0" w:color="auto"/>
            </w:tcBorders>
          </w:tcPr>
          <w:p w14:paraId="670BB415" w14:textId="77777777" w:rsidR="00753F8F" w:rsidRDefault="00753F8F" w:rsidP="00F93961">
            <w:pPr>
              <w:pStyle w:val="CRCoverPage"/>
              <w:spacing w:after="0"/>
              <w:rPr>
                <w:noProof/>
              </w:rPr>
            </w:pPr>
          </w:p>
        </w:tc>
      </w:tr>
      <w:tr w:rsidR="00753F8F" w14:paraId="4190A34D" w14:textId="77777777" w:rsidTr="00F93961">
        <w:tc>
          <w:tcPr>
            <w:tcW w:w="9641" w:type="dxa"/>
            <w:gridSpan w:val="9"/>
            <w:tcBorders>
              <w:left w:val="single" w:sz="4" w:space="0" w:color="auto"/>
              <w:right w:val="single" w:sz="4" w:space="0" w:color="auto"/>
            </w:tcBorders>
          </w:tcPr>
          <w:p w14:paraId="292D1523" w14:textId="77777777" w:rsidR="00753F8F" w:rsidRDefault="00753F8F" w:rsidP="00F93961">
            <w:pPr>
              <w:pStyle w:val="CRCoverPage"/>
              <w:spacing w:after="0"/>
              <w:rPr>
                <w:noProof/>
              </w:rPr>
            </w:pPr>
          </w:p>
        </w:tc>
      </w:tr>
      <w:tr w:rsidR="00753F8F" w14:paraId="70B539D6" w14:textId="77777777" w:rsidTr="00F93961">
        <w:tc>
          <w:tcPr>
            <w:tcW w:w="9641" w:type="dxa"/>
            <w:gridSpan w:val="9"/>
            <w:tcBorders>
              <w:top w:val="single" w:sz="4" w:space="0" w:color="auto"/>
            </w:tcBorders>
          </w:tcPr>
          <w:p w14:paraId="64D594AA" w14:textId="77777777" w:rsidR="00753F8F" w:rsidRPr="00F25D98" w:rsidRDefault="00753F8F" w:rsidP="00F9396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753F8F" w14:paraId="7A4A111C" w14:textId="77777777" w:rsidTr="00F93961">
        <w:tc>
          <w:tcPr>
            <w:tcW w:w="9641" w:type="dxa"/>
            <w:gridSpan w:val="9"/>
          </w:tcPr>
          <w:p w14:paraId="7378BF26" w14:textId="77777777" w:rsidR="00753F8F" w:rsidRDefault="00753F8F" w:rsidP="00F93961">
            <w:pPr>
              <w:pStyle w:val="CRCoverPage"/>
              <w:spacing w:after="0"/>
              <w:rPr>
                <w:noProof/>
                <w:sz w:val="8"/>
                <w:szCs w:val="8"/>
              </w:rPr>
            </w:pPr>
          </w:p>
        </w:tc>
      </w:tr>
    </w:tbl>
    <w:p w14:paraId="067F4634" w14:textId="77777777" w:rsidR="00753F8F" w:rsidRDefault="00753F8F" w:rsidP="00753F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F8F" w14:paraId="5FE0839F" w14:textId="77777777" w:rsidTr="00F93961">
        <w:tc>
          <w:tcPr>
            <w:tcW w:w="2835" w:type="dxa"/>
          </w:tcPr>
          <w:p w14:paraId="5BB4E313" w14:textId="77777777" w:rsidR="00753F8F" w:rsidRDefault="00753F8F" w:rsidP="00F93961">
            <w:pPr>
              <w:pStyle w:val="CRCoverPage"/>
              <w:tabs>
                <w:tab w:val="right" w:pos="2751"/>
              </w:tabs>
              <w:spacing w:after="0"/>
              <w:rPr>
                <w:b/>
                <w:i/>
                <w:noProof/>
              </w:rPr>
            </w:pPr>
            <w:r>
              <w:rPr>
                <w:b/>
                <w:i/>
                <w:noProof/>
              </w:rPr>
              <w:t>Proposed change affects:</w:t>
            </w:r>
          </w:p>
        </w:tc>
        <w:tc>
          <w:tcPr>
            <w:tcW w:w="1418" w:type="dxa"/>
          </w:tcPr>
          <w:p w14:paraId="457833DB" w14:textId="77777777" w:rsidR="00753F8F" w:rsidRDefault="00753F8F" w:rsidP="00F9396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A3E3D" w14:textId="77777777" w:rsidR="00753F8F" w:rsidRDefault="00753F8F" w:rsidP="00F93961">
            <w:pPr>
              <w:pStyle w:val="CRCoverPage"/>
              <w:spacing w:after="0"/>
              <w:jc w:val="center"/>
              <w:rPr>
                <w:b/>
                <w:caps/>
                <w:noProof/>
              </w:rPr>
            </w:pPr>
          </w:p>
        </w:tc>
        <w:tc>
          <w:tcPr>
            <w:tcW w:w="709" w:type="dxa"/>
            <w:tcBorders>
              <w:left w:val="single" w:sz="4" w:space="0" w:color="auto"/>
            </w:tcBorders>
          </w:tcPr>
          <w:p w14:paraId="19E2704C" w14:textId="77777777" w:rsidR="00753F8F" w:rsidRDefault="00753F8F" w:rsidP="00F9396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FAC7B0" w14:textId="77777777" w:rsidR="00753F8F" w:rsidRDefault="00753F8F" w:rsidP="00F93961">
            <w:pPr>
              <w:pStyle w:val="CRCoverPage"/>
              <w:spacing w:after="0"/>
              <w:jc w:val="center"/>
              <w:rPr>
                <w:b/>
                <w:caps/>
                <w:noProof/>
              </w:rPr>
            </w:pPr>
          </w:p>
        </w:tc>
        <w:tc>
          <w:tcPr>
            <w:tcW w:w="2126" w:type="dxa"/>
          </w:tcPr>
          <w:p w14:paraId="15CB67A2" w14:textId="77777777" w:rsidR="00753F8F" w:rsidRDefault="00753F8F" w:rsidP="00F9396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36A46" w14:textId="77777777" w:rsidR="00753F8F" w:rsidRDefault="00753F8F" w:rsidP="00F93961">
            <w:pPr>
              <w:pStyle w:val="CRCoverPage"/>
              <w:spacing w:after="0"/>
              <w:jc w:val="center"/>
              <w:rPr>
                <w:b/>
                <w:caps/>
                <w:noProof/>
              </w:rPr>
            </w:pPr>
          </w:p>
        </w:tc>
        <w:tc>
          <w:tcPr>
            <w:tcW w:w="1418" w:type="dxa"/>
            <w:tcBorders>
              <w:left w:val="nil"/>
            </w:tcBorders>
          </w:tcPr>
          <w:p w14:paraId="1620D0A8" w14:textId="77777777" w:rsidR="00753F8F" w:rsidRDefault="00753F8F" w:rsidP="00F9396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F16C9D" w14:textId="77777777" w:rsidR="00753F8F" w:rsidRDefault="00753F8F" w:rsidP="00F93961">
            <w:pPr>
              <w:pStyle w:val="CRCoverPage"/>
              <w:spacing w:after="0"/>
              <w:jc w:val="center"/>
              <w:rPr>
                <w:b/>
                <w:bCs/>
                <w:caps/>
                <w:noProof/>
              </w:rPr>
            </w:pPr>
            <w:r>
              <w:rPr>
                <w:b/>
                <w:bCs/>
                <w:caps/>
                <w:noProof/>
              </w:rPr>
              <w:t>X</w:t>
            </w:r>
          </w:p>
        </w:tc>
      </w:tr>
    </w:tbl>
    <w:p w14:paraId="69DCC391" w14:textId="77777777" w:rsidR="001E41F3" w:rsidRPr="00EB7FB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B7FB2" w14:paraId="31618834" w14:textId="77777777" w:rsidTr="426406D4">
        <w:tc>
          <w:tcPr>
            <w:tcW w:w="9640" w:type="dxa"/>
            <w:gridSpan w:val="11"/>
          </w:tcPr>
          <w:p w14:paraId="55477508" w14:textId="77777777" w:rsidR="001E41F3" w:rsidRPr="00EB7FB2" w:rsidRDefault="001E41F3">
            <w:pPr>
              <w:pStyle w:val="CRCoverPage"/>
              <w:spacing w:after="0"/>
              <w:rPr>
                <w:noProof/>
                <w:sz w:val="8"/>
                <w:szCs w:val="8"/>
              </w:rPr>
            </w:pPr>
          </w:p>
        </w:tc>
      </w:tr>
      <w:tr w:rsidR="001E41F3" w:rsidRPr="00EB7FB2" w14:paraId="58300953" w14:textId="77777777" w:rsidTr="426406D4">
        <w:tc>
          <w:tcPr>
            <w:tcW w:w="1843" w:type="dxa"/>
            <w:tcBorders>
              <w:top w:val="single" w:sz="4" w:space="0" w:color="auto"/>
              <w:left w:val="single" w:sz="4" w:space="0" w:color="auto"/>
            </w:tcBorders>
          </w:tcPr>
          <w:p w14:paraId="05B2F3A2" w14:textId="77777777" w:rsidR="001E41F3" w:rsidRPr="00EB7FB2" w:rsidRDefault="001E41F3">
            <w:pPr>
              <w:pStyle w:val="CRCoverPage"/>
              <w:tabs>
                <w:tab w:val="right" w:pos="1759"/>
              </w:tabs>
              <w:spacing w:after="0"/>
              <w:rPr>
                <w:b/>
                <w:i/>
                <w:noProof/>
              </w:rPr>
            </w:pPr>
            <w:r w:rsidRPr="00EB7FB2">
              <w:rPr>
                <w:b/>
                <w:i/>
                <w:noProof/>
              </w:rPr>
              <w:t>Title:</w:t>
            </w:r>
            <w:r w:rsidRPr="00EB7FB2">
              <w:rPr>
                <w:b/>
                <w:i/>
                <w:noProof/>
              </w:rPr>
              <w:tab/>
            </w:r>
          </w:p>
        </w:tc>
        <w:tc>
          <w:tcPr>
            <w:tcW w:w="7797" w:type="dxa"/>
            <w:gridSpan w:val="10"/>
            <w:tcBorders>
              <w:top w:val="single" w:sz="4" w:space="0" w:color="auto"/>
              <w:right w:val="single" w:sz="4" w:space="0" w:color="auto"/>
            </w:tcBorders>
            <w:shd w:val="clear" w:color="auto" w:fill="auto"/>
          </w:tcPr>
          <w:p w14:paraId="3D393EEE" w14:textId="20162D78" w:rsidR="001E41F3" w:rsidRPr="00EB7FB2" w:rsidRDefault="00753F8F">
            <w:pPr>
              <w:pStyle w:val="CRCoverPage"/>
              <w:spacing w:after="0"/>
              <w:ind w:left="100"/>
              <w:rPr>
                <w:noProof/>
              </w:rPr>
            </w:pPr>
            <w:r>
              <w:t xml:space="preserve">AMF/PCF interactions to support </w:t>
            </w:r>
            <w:r w:rsidR="009D0131" w:rsidRPr="00EB7FB2">
              <w:t>TNGF</w:t>
            </w:r>
            <w:r w:rsidR="00510704">
              <w:t>/N3IWF</w:t>
            </w:r>
            <w:r w:rsidR="009D0131" w:rsidRPr="00EB7FB2">
              <w:t xml:space="preserve"> selection enhancement for support of S-NSSAI needed by UE</w:t>
            </w:r>
          </w:p>
        </w:tc>
      </w:tr>
      <w:tr w:rsidR="001E41F3" w:rsidRPr="00EB7FB2" w14:paraId="05C08479" w14:textId="77777777" w:rsidTr="426406D4">
        <w:tc>
          <w:tcPr>
            <w:tcW w:w="1843" w:type="dxa"/>
            <w:tcBorders>
              <w:left w:val="single" w:sz="4" w:space="0" w:color="auto"/>
            </w:tcBorders>
          </w:tcPr>
          <w:p w14:paraId="45E29F53" w14:textId="77777777" w:rsidR="001E41F3" w:rsidRPr="00EB7FB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B7FB2" w:rsidRDefault="001E41F3">
            <w:pPr>
              <w:pStyle w:val="CRCoverPage"/>
              <w:spacing w:after="0"/>
              <w:rPr>
                <w:noProof/>
                <w:sz w:val="8"/>
                <w:szCs w:val="8"/>
              </w:rPr>
            </w:pPr>
          </w:p>
        </w:tc>
      </w:tr>
      <w:tr w:rsidR="001E41F3" w:rsidRPr="00EB7FB2" w14:paraId="46D5D7C2" w14:textId="77777777" w:rsidTr="426406D4">
        <w:tc>
          <w:tcPr>
            <w:tcW w:w="1843" w:type="dxa"/>
            <w:tcBorders>
              <w:left w:val="single" w:sz="4" w:space="0" w:color="auto"/>
            </w:tcBorders>
          </w:tcPr>
          <w:p w14:paraId="45A6C2C4" w14:textId="77777777" w:rsidR="001E41F3" w:rsidRPr="00EB7FB2" w:rsidRDefault="001E41F3">
            <w:pPr>
              <w:pStyle w:val="CRCoverPage"/>
              <w:tabs>
                <w:tab w:val="right" w:pos="1759"/>
              </w:tabs>
              <w:spacing w:after="0"/>
              <w:rPr>
                <w:b/>
                <w:i/>
                <w:noProof/>
              </w:rPr>
            </w:pPr>
            <w:r w:rsidRPr="00EB7FB2">
              <w:rPr>
                <w:b/>
                <w:i/>
                <w:noProof/>
              </w:rPr>
              <w:t>Source to WG:</w:t>
            </w:r>
          </w:p>
        </w:tc>
        <w:tc>
          <w:tcPr>
            <w:tcW w:w="7797" w:type="dxa"/>
            <w:gridSpan w:val="10"/>
            <w:tcBorders>
              <w:right w:val="single" w:sz="4" w:space="0" w:color="auto"/>
            </w:tcBorders>
            <w:shd w:val="clear" w:color="auto" w:fill="auto"/>
          </w:tcPr>
          <w:p w14:paraId="298AA482" w14:textId="3E1199B9" w:rsidR="001E41F3" w:rsidRPr="00EB7FB2" w:rsidRDefault="008D089B">
            <w:pPr>
              <w:pStyle w:val="CRCoverPage"/>
              <w:spacing w:after="0"/>
              <w:ind w:left="100"/>
              <w:rPr>
                <w:noProof/>
              </w:rPr>
            </w:pPr>
            <w:r>
              <w:rPr>
                <w:noProof/>
              </w:rPr>
              <w:t>N</w:t>
            </w:r>
            <w:r w:rsidR="00860169">
              <w:rPr>
                <w:noProof/>
              </w:rPr>
              <w:t>okia, Nokia Shanghai Bell</w:t>
            </w:r>
          </w:p>
        </w:tc>
      </w:tr>
      <w:tr w:rsidR="001E41F3" w:rsidRPr="00EB7FB2" w14:paraId="4196B218" w14:textId="77777777" w:rsidTr="426406D4">
        <w:tc>
          <w:tcPr>
            <w:tcW w:w="1843" w:type="dxa"/>
            <w:tcBorders>
              <w:left w:val="single" w:sz="4" w:space="0" w:color="auto"/>
            </w:tcBorders>
          </w:tcPr>
          <w:p w14:paraId="14C300BA" w14:textId="77777777" w:rsidR="001E41F3" w:rsidRPr="00EB7FB2" w:rsidRDefault="001E41F3">
            <w:pPr>
              <w:pStyle w:val="CRCoverPage"/>
              <w:tabs>
                <w:tab w:val="right" w:pos="1759"/>
              </w:tabs>
              <w:spacing w:after="0"/>
              <w:rPr>
                <w:b/>
                <w:i/>
                <w:noProof/>
              </w:rPr>
            </w:pPr>
            <w:r w:rsidRPr="00EB7FB2">
              <w:rPr>
                <w:b/>
                <w:i/>
                <w:noProof/>
              </w:rPr>
              <w:t>Source to TSG:</w:t>
            </w:r>
          </w:p>
        </w:tc>
        <w:tc>
          <w:tcPr>
            <w:tcW w:w="7797" w:type="dxa"/>
            <w:gridSpan w:val="10"/>
            <w:tcBorders>
              <w:right w:val="single" w:sz="4" w:space="0" w:color="auto"/>
            </w:tcBorders>
            <w:shd w:val="clear" w:color="auto" w:fill="auto"/>
          </w:tcPr>
          <w:p w14:paraId="17FF8B7B" w14:textId="2FAB7024" w:rsidR="001E41F3" w:rsidRPr="00EB7FB2" w:rsidRDefault="00AE7E78" w:rsidP="00547111">
            <w:pPr>
              <w:pStyle w:val="CRCoverPage"/>
              <w:spacing w:after="0"/>
              <w:ind w:left="100"/>
              <w:rPr>
                <w:noProof/>
              </w:rPr>
            </w:pPr>
            <w:r w:rsidRPr="00EB7FB2">
              <w:rPr>
                <w:noProof/>
              </w:rPr>
              <w:t>SA2</w:t>
            </w:r>
          </w:p>
        </w:tc>
      </w:tr>
      <w:tr w:rsidR="001E41F3" w:rsidRPr="00EB7FB2" w14:paraId="76303739" w14:textId="77777777" w:rsidTr="426406D4">
        <w:tc>
          <w:tcPr>
            <w:tcW w:w="1843" w:type="dxa"/>
            <w:tcBorders>
              <w:left w:val="single" w:sz="4" w:space="0" w:color="auto"/>
            </w:tcBorders>
          </w:tcPr>
          <w:p w14:paraId="4D3B1657" w14:textId="77777777" w:rsidR="001E41F3" w:rsidRPr="00EB7FB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EB7FB2" w:rsidRDefault="001E41F3">
            <w:pPr>
              <w:pStyle w:val="CRCoverPage"/>
              <w:spacing w:after="0"/>
              <w:rPr>
                <w:noProof/>
                <w:sz w:val="8"/>
                <w:szCs w:val="8"/>
              </w:rPr>
            </w:pPr>
          </w:p>
        </w:tc>
      </w:tr>
      <w:tr w:rsidR="001E41F3" w:rsidRPr="00EB7FB2" w14:paraId="50563E52" w14:textId="77777777" w:rsidTr="426406D4">
        <w:tc>
          <w:tcPr>
            <w:tcW w:w="1843" w:type="dxa"/>
            <w:tcBorders>
              <w:left w:val="single" w:sz="4" w:space="0" w:color="auto"/>
            </w:tcBorders>
          </w:tcPr>
          <w:p w14:paraId="32C381B7" w14:textId="77777777" w:rsidR="001E41F3" w:rsidRPr="00EB7FB2" w:rsidRDefault="001E41F3">
            <w:pPr>
              <w:pStyle w:val="CRCoverPage"/>
              <w:tabs>
                <w:tab w:val="right" w:pos="1759"/>
              </w:tabs>
              <w:spacing w:after="0"/>
              <w:rPr>
                <w:b/>
                <w:i/>
                <w:noProof/>
              </w:rPr>
            </w:pPr>
            <w:r w:rsidRPr="00EB7FB2">
              <w:rPr>
                <w:b/>
                <w:i/>
                <w:noProof/>
              </w:rPr>
              <w:t>Work item code</w:t>
            </w:r>
            <w:r w:rsidR="0051580D" w:rsidRPr="00EB7FB2">
              <w:rPr>
                <w:b/>
                <w:i/>
                <w:noProof/>
              </w:rPr>
              <w:t>:</w:t>
            </w:r>
          </w:p>
        </w:tc>
        <w:tc>
          <w:tcPr>
            <w:tcW w:w="3686" w:type="dxa"/>
            <w:gridSpan w:val="5"/>
            <w:shd w:val="clear" w:color="auto" w:fill="auto"/>
          </w:tcPr>
          <w:p w14:paraId="115414A3" w14:textId="00197C75" w:rsidR="001E41F3" w:rsidRPr="00EB7FB2" w:rsidRDefault="009D0131">
            <w:pPr>
              <w:pStyle w:val="CRCoverPage"/>
              <w:spacing w:after="0"/>
              <w:ind w:left="100"/>
              <w:rPr>
                <w:noProof/>
              </w:rPr>
            </w:pPr>
            <w:r w:rsidRPr="00EB7FB2">
              <w:rPr>
                <w:noProof/>
              </w:rPr>
              <w:t>5WWC_Ph2</w:t>
            </w:r>
          </w:p>
        </w:tc>
        <w:tc>
          <w:tcPr>
            <w:tcW w:w="567" w:type="dxa"/>
            <w:tcBorders>
              <w:left w:val="nil"/>
            </w:tcBorders>
          </w:tcPr>
          <w:p w14:paraId="61A86BCF" w14:textId="77777777" w:rsidR="001E41F3" w:rsidRPr="00EB7FB2" w:rsidRDefault="001E41F3">
            <w:pPr>
              <w:pStyle w:val="CRCoverPage"/>
              <w:spacing w:after="0"/>
              <w:ind w:right="100"/>
              <w:rPr>
                <w:noProof/>
              </w:rPr>
            </w:pPr>
          </w:p>
        </w:tc>
        <w:tc>
          <w:tcPr>
            <w:tcW w:w="1417" w:type="dxa"/>
            <w:gridSpan w:val="3"/>
            <w:tcBorders>
              <w:left w:val="nil"/>
            </w:tcBorders>
          </w:tcPr>
          <w:p w14:paraId="153CBFB1" w14:textId="77777777" w:rsidR="001E41F3" w:rsidRPr="00EB7FB2" w:rsidRDefault="001E41F3">
            <w:pPr>
              <w:pStyle w:val="CRCoverPage"/>
              <w:spacing w:after="0"/>
              <w:jc w:val="right"/>
              <w:rPr>
                <w:noProof/>
              </w:rPr>
            </w:pPr>
            <w:r w:rsidRPr="00EB7FB2">
              <w:rPr>
                <w:b/>
                <w:i/>
                <w:noProof/>
              </w:rPr>
              <w:t>Date:</w:t>
            </w:r>
          </w:p>
        </w:tc>
        <w:tc>
          <w:tcPr>
            <w:tcW w:w="2127" w:type="dxa"/>
            <w:tcBorders>
              <w:right w:val="single" w:sz="4" w:space="0" w:color="auto"/>
            </w:tcBorders>
            <w:shd w:val="clear" w:color="auto" w:fill="auto"/>
          </w:tcPr>
          <w:p w14:paraId="56929475" w14:textId="60B19707" w:rsidR="001E41F3" w:rsidRPr="00EB7FB2" w:rsidRDefault="00EF6A2F">
            <w:pPr>
              <w:pStyle w:val="CRCoverPage"/>
              <w:spacing w:after="0"/>
              <w:ind w:left="100"/>
              <w:rPr>
                <w:noProof/>
              </w:rPr>
            </w:pPr>
            <w:r w:rsidRPr="00EB7FB2">
              <w:rPr>
                <w:noProof/>
              </w:rPr>
              <w:t>202</w:t>
            </w:r>
            <w:r w:rsidR="00134E80" w:rsidRPr="00EB7FB2">
              <w:rPr>
                <w:noProof/>
              </w:rPr>
              <w:t>3</w:t>
            </w:r>
            <w:r w:rsidRPr="00EB7FB2">
              <w:rPr>
                <w:noProof/>
              </w:rPr>
              <w:t>-</w:t>
            </w:r>
            <w:r w:rsidR="00134E80" w:rsidRPr="00EB7FB2">
              <w:rPr>
                <w:noProof/>
              </w:rPr>
              <w:t>0</w:t>
            </w:r>
            <w:r w:rsidR="008D089B">
              <w:rPr>
                <w:noProof/>
              </w:rPr>
              <w:t>4</w:t>
            </w:r>
            <w:r w:rsidRPr="00EB7FB2">
              <w:rPr>
                <w:noProof/>
              </w:rPr>
              <w:t>-</w:t>
            </w:r>
            <w:r w:rsidR="00134E80" w:rsidRPr="00EB7FB2">
              <w:rPr>
                <w:noProof/>
              </w:rPr>
              <w:t>09</w:t>
            </w:r>
          </w:p>
        </w:tc>
      </w:tr>
      <w:tr w:rsidR="001E41F3" w:rsidRPr="00EB7FB2" w14:paraId="690C7843" w14:textId="77777777" w:rsidTr="426406D4">
        <w:tc>
          <w:tcPr>
            <w:tcW w:w="1843" w:type="dxa"/>
            <w:tcBorders>
              <w:left w:val="single" w:sz="4" w:space="0" w:color="auto"/>
            </w:tcBorders>
          </w:tcPr>
          <w:p w14:paraId="17A1A642" w14:textId="77777777" w:rsidR="001E41F3" w:rsidRPr="00EB7FB2" w:rsidRDefault="001E41F3">
            <w:pPr>
              <w:pStyle w:val="CRCoverPage"/>
              <w:spacing w:after="0"/>
              <w:rPr>
                <w:b/>
                <w:i/>
                <w:noProof/>
                <w:sz w:val="8"/>
                <w:szCs w:val="8"/>
              </w:rPr>
            </w:pPr>
          </w:p>
        </w:tc>
        <w:tc>
          <w:tcPr>
            <w:tcW w:w="1986" w:type="dxa"/>
            <w:gridSpan w:val="4"/>
          </w:tcPr>
          <w:p w14:paraId="2F73FCFB" w14:textId="77777777" w:rsidR="001E41F3" w:rsidRPr="00EB7FB2" w:rsidRDefault="001E41F3">
            <w:pPr>
              <w:pStyle w:val="CRCoverPage"/>
              <w:spacing w:after="0"/>
              <w:rPr>
                <w:noProof/>
                <w:sz w:val="8"/>
                <w:szCs w:val="8"/>
              </w:rPr>
            </w:pPr>
          </w:p>
        </w:tc>
        <w:tc>
          <w:tcPr>
            <w:tcW w:w="2267" w:type="dxa"/>
            <w:gridSpan w:val="2"/>
          </w:tcPr>
          <w:p w14:paraId="0FBCFC35" w14:textId="77777777" w:rsidR="001E41F3" w:rsidRPr="00EB7FB2" w:rsidRDefault="001E41F3">
            <w:pPr>
              <w:pStyle w:val="CRCoverPage"/>
              <w:spacing w:after="0"/>
              <w:rPr>
                <w:noProof/>
                <w:sz w:val="8"/>
                <w:szCs w:val="8"/>
              </w:rPr>
            </w:pPr>
          </w:p>
        </w:tc>
        <w:tc>
          <w:tcPr>
            <w:tcW w:w="1417" w:type="dxa"/>
            <w:gridSpan w:val="3"/>
          </w:tcPr>
          <w:p w14:paraId="60243A9E" w14:textId="77777777" w:rsidR="001E41F3" w:rsidRPr="00EB7FB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EB7FB2" w:rsidRDefault="001E41F3">
            <w:pPr>
              <w:pStyle w:val="CRCoverPage"/>
              <w:spacing w:after="0"/>
              <w:rPr>
                <w:noProof/>
                <w:sz w:val="8"/>
                <w:szCs w:val="8"/>
              </w:rPr>
            </w:pPr>
          </w:p>
        </w:tc>
      </w:tr>
      <w:tr w:rsidR="001E41F3" w14:paraId="13D4AF59" w14:textId="77777777" w:rsidTr="426406D4">
        <w:trPr>
          <w:cantSplit/>
        </w:trPr>
        <w:tc>
          <w:tcPr>
            <w:tcW w:w="1843" w:type="dxa"/>
            <w:tcBorders>
              <w:left w:val="single" w:sz="4" w:space="0" w:color="auto"/>
            </w:tcBorders>
          </w:tcPr>
          <w:p w14:paraId="1E6EA205" w14:textId="77777777" w:rsidR="001E41F3" w:rsidRPr="00EB7FB2" w:rsidRDefault="001E41F3">
            <w:pPr>
              <w:pStyle w:val="CRCoverPage"/>
              <w:tabs>
                <w:tab w:val="right" w:pos="1759"/>
              </w:tabs>
              <w:spacing w:after="0"/>
              <w:rPr>
                <w:b/>
                <w:i/>
                <w:noProof/>
              </w:rPr>
            </w:pPr>
            <w:r w:rsidRPr="00EB7FB2">
              <w:rPr>
                <w:b/>
                <w:i/>
                <w:noProof/>
              </w:rPr>
              <w:t>Category:</w:t>
            </w:r>
          </w:p>
        </w:tc>
        <w:tc>
          <w:tcPr>
            <w:tcW w:w="851" w:type="dxa"/>
            <w:shd w:val="clear" w:color="auto" w:fill="auto"/>
          </w:tcPr>
          <w:p w14:paraId="154A6113" w14:textId="5C27A6B7" w:rsidR="001E41F3" w:rsidRPr="00EB7FB2" w:rsidRDefault="009D0131" w:rsidP="00D24991">
            <w:pPr>
              <w:pStyle w:val="CRCoverPage"/>
              <w:spacing w:after="0"/>
              <w:ind w:left="100" w:right="-609"/>
              <w:rPr>
                <w:b/>
                <w:noProof/>
              </w:rPr>
            </w:pPr>
            <w:r w:rsidRPr="00EB7FB2">
              <w:rPr>
                <w:b/>
                <w:noProof/>
              </w:rPr>
              <w:t>B</w:t>
            </w:r>
          </w:p>
        </w:tc>
        <w:tc>
          <w:tcPr>
            <w:tcW w:w="3402" w:type="dxa"/>
            <w:gridSpan w:val="5"/>
            <w:tcBorders>
              <w:left w:val="nil"/>
            </w:tcBorders>
          </w:tcPr>
          <w:p w14:paraId="617AE5C6" w14:textId="77777777" w:rsidR="001E41F3" w:rsidRPr="00EB7FB2" w:rsidRDefault="001E41F3">
            <w:pPr>
              <w:pStyle w:val="CRCoverPage"/>
              <w:spacing w:after="0"/>
              <w:rPr>
                <w:noProof/>
              </w:rPr>
            </w:pPr>
          </w:p>
        </w:tc>
        <w:tc>
          <w:tcPr>
            <w:tcW w:w="1417" w:type="dxa"/>
            <w:gridSpan w:val="3"/>
            <w:tcBorders>
              <w:left w:val="nil"/>
            </w:tcBorders>
          </w:tcPr>
          <w:p w14:paraId="42CDCEE5" w14:textId="77777777" w:rsidR="001E41F3" w:rsidRPr="00EB7FB2" w:rsidRDefault="001E41F3">
            <w:pPr>
              <w:pStyle w:val="CRCoverPage"/>
              <w:spacing w:after="0"/>
              <w:jc w:val="right"/>
              <w:rPr>
                <w:b/>
                <w:i/>
                <w:noProof/>
              </w:rPr>
            </w:pPr>
            <w:r w:rsidRPr="00EB7FB2">
              <w:rPr>
                <w:b/>
                <w:i/>
                <w:noProof/>
              </w:rPr>
              <w:t>Release:</w:t>
            </w:r>
          </w:p>
        </w:tc>
        <w:tc>
          <w:tcPr>
            <w:tcW w:w="2127" w:type="dxa"/>
            <w:tcBorders>
              <w:right w:val="single" w:sz="4" w:space="0" w:color="auto"/>
            </w:tcBorders>
            <w:shd w:val="clear" w:color="auto" w:fill="auto"/>
          </w:tcPr>
          <w:p w14:paraId="6C870B98" w14:textId="43994D67" w:rsidR="001E41F3" w:rsidRDefault="00AE7E78">
            <w:pPr>
              <w:pStyle w:val="CRCoverPage"/>
              <w:spacing w:after="0"/>
              <w:ind w:left="100"/>
              <w:rPr>
                <w:noProof/>
              </w:rPr>
            </w:pPr>
            <w:r w:rsidRPr="00EB7FB2">
              <w:rPr>
                <w:noProof/>
              </w:rPr>
              <w:t>Rel-18</w:t>
            </w:r>
          </w:p>
        </w:tc>
      </w:tr>
      <w:tr w:rsidR="001E41F3" w14:paraId="30122F0C" w14:textId="77777777" w:rsidTr="426406D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426406D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426406D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09BE4B6D" w14:textId="24CC5D43" w:rsidR="001E41F3" w:rsidRPr="00307D97" w:rsidRDefault="1FC163A5" w:rsidP="00307D97">
            <w:pPr>
              <w:rPr>
                <w:rFonts w:eastAsia="Calibri"/>
                <w:color w:val="000000" w:themeColor="text1"/>
              </w:rPr>
            </w:pPr>
            <w:del w:id="2" w:author="LTHBM1" w:date="2023-04-03T11:34:00Z">
              <w:r w:rsidRPr="00307D97" w:rsidDel="00307D97">
                <w:rPr>
                  <w:rFonts w:eastAsia="Calibri"/>
                  <w:color w:val="000000" w:themeColor="text1"/>
                </w:rPr>
                <w:delText xml:space="preserve"> </w:delText>
              </w:r>
            </w:del>
            <w:r w:rsidRPr="00307D97">
              <w:rPr>
                <w:rFonts w:eastAsia="Calibri"/>
                <w:color w:val="000000" w:themeColor="text1"/>
              </w:rPr>
              <w:t>TR 23.700-17 conclusion states that:</w:t>
            </w:r>
          </w:p>
          <w:p w14:paraId="59CDD03C" w14:textId="517F59C9" w:rsidR="001E41F3" w:rsidRDefault="1FC163A5" w:rsidP="00441DF7">
            <w:pPr>
              <w:pStyle w:val="ListParagraph"/>
              <w:numPr>
                <w:ilvl w:val="0"/>
                <w:numId w:val="1"/>
              </w:numPr>
              <w:rPr>
                <w:rFonts w:eastAsia="Calibri"/>
                <w:color w:val="000000" w:themeColor="text1"/>
                <w:lang w:val="en-GB"/>
              </w:rPr>
            </w:pPr>
            <w:r w:rsidRPr="024765C8">
              <w:rPr>
                <w:rFonts w:eastAsia="Calibri"/>
                <w:color w:val="000000" w:themeColor="text1"/>
              </w:rPr>
              <w:t>The AMF may trigger the UE Policy Association Establishment procedure to provide the UE with updated WLANSP if the selected SSID (TNGF) does not support the slices requested by UE. The AMF requests the PCF to receive a notification when the PCF has completed the WLANSP update; once the AMF has received this notification from the PCF, the AMF can issue a registration reject.</w:t>
            </w:r>
          </w:p>
          <w:p w14:paraId="5ACCB129" w14:textId="3DB9862E" w:rsidR="001E41F3" w:rsidRDefault="1FC163A5" w:rsidP="00441DF7">
            <w:pPr>
              <w:pStyle w:val="ListParagraph"/>
              <w:numPr>
                <w:ilvl w:val="0"/>
                <w:numId w:val="1"/>
              </w:numPr>
              <w:rPr>
                <w:rFonts w:eastAsia="Calibri"/>
                <w:color w:val="000000" w:themeColor="text1"/>
                <w:lang w:val="en-GB"/>
              </w:rPr>
            </w:pPr>
            <w:r w:rsidRPr="024765C8">
              <w:rPr>
                <w:rFonts w:eastAsia="Calibri"/>
                <w:color w:val="000000" w:themeColor="text1"/>
              </w:rPr>
              <w:t>However, there is no such trigger case available for AMF to trigger PCF to update WLANSP or ANDSP rules</w:t>
            </w:r>
          </w:p>
          <w:p w14:paraId="09C65631" w14:textId="1B410A1A" w:rsidR="001E41F3" w:rsidRDefault="001E41F3" w:rsidP="00441DF7">
            <w:pPr>
              <w:rPr>
                <w:rFonts w:eastAsia="Times New Roman"/>
                <w:i/>
                <w:iCs/>
              </w:rPr>
            </w:pPr>
          </w:p>
          <w:p w14:paraId="708AA7DE" w14:textId="6421261C" w:rsidR="001E41F3" w:rsidRPr="00441DF7" w:rsidRDefault="4CCD312B" w:rsidP="426406D4">
            <w:pPr>
              <w:rPr>
                <w:rFonts w:eastAsia="Times New Roman"/>
              </w:rPr>
            </w:pPr>
            <w:r w:rsidRPr="00441DF7">
              <w:rPr>
                <w:rFonts w:eastAsia="Times New Roman"/>
              </w:rPr>
              <w:t xml:space="preserve">However, </w:t>
            </w:r>
            <w:r w:rsidR="771C7EB0" w:rsidRPr="00441DF7">
              <w:rPr>
                <w:rFonts w:eastAsia="Times New Roman"/>
              </w:rPr>
              <w:t xml:space="preserve">existing </w:t>
            </w:r>
            <w:r w:rsidR="1FC163A5" w:rsidRPr="00441DF7">
              <w:rPr>
                <w:rFonts w:eastAsia="Times New Roman"/>
              </w:rPr>
              <w:t>procedures need to be enhanced to align the specifications</w:t>
            </w:r>
          </w:p>
        </w:tc>
      </w:tr>
      <w:tr w:rsidR="001E41F3" w14:paraId="4CA74D09" w14:textId="77777777" w:rsidTr="426406D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426406D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0E912F6B" w14:textId="77777777" w:rsidR="001E41F3" w:rsidRDefault="035B99D1" w:rsidP="069E25BA">
            <w:pPr>
              <w:pStyle w:val="ListParagraph"/>
              <w:numPr>
                <w:ilvl w:val="0"/>
                <w:numId w:val="1"/>
              </w:numPr>
              <w:rPr>
                <w:rFonts w:eastAsia="Times New Roman"/>
                <w:i/>
                <w:iCs/>
                <w:lang w:val="en-GB"/>
              </w:rPr>
            </w:pPr>
            <w:r w:rsidRPr="069E25BA">
              <w:rPr>
                <w:rFonts w:eastAsia="Times New Roman"/>
                <w:i/>
                <w:iCs/>
                <w:lang w:val="en-GB"/>
              </w:rPr>
              <w:t>The Configured NSSAI (for the case of roaming) as optional input parameter in 23.502 clauses 5.2.5.6.2 and 5.2.5.6.5.</w:t>
            </w:r>
          </w:p>
          <w:p w14:paraId="27F601B0" w14:textId="77777777" w:rsidR="001E41F3" w:rsidRDefault="035B99D1" w:rsidP="069E25BA">
            <w:pPr>
              <w:pStyle w:val="ListParagraph"/>
              <w:numPr>
                <w:ilvl w:val="0"/>
                <w:numId w:val="1"/>
              </w:numPr>
              <w:rPr>
                <w:rFonts w:eastAsia="Times New Roman"/>
                <w:i/>
                <w:iCs/>
                <w:lang w:val="en-GB"/>
              </w:rPr>
            </w:pPr>
            <w:r w:rsidRPr="069E25BA">
              <w:rPr>
                <w:rFonts w:eastAsia="Times New Roman"/>
                <w:i/>
                <w:iCs/>
                <w:lang w:val="en-GB"/>
              </w:rPr>
              <w:t>The notification of successful UE Policy (ANDSP) delivery as optional input parameter in 23.502 clause 5.2.5.6.3</w:t>
            </w:r>
          </w:p>
          <w:p w14:paraId="31C656EC" w14:textId="5D9006B1" w:rsidR="001E41F3" w:rsidRDefault="035B99D1" w:rsidP="069E25BA">
            <w:pPr>
              <w:pStyle w:val="ListParagraph"/>
              <w:numPr>
                <w:ilvl w:val="0"/>
                <w:numId w:val="1"/>
              </w:numPr>
              <w:rPr>
                <w:rFonts w:eastAsia="Times New Roman"/>
                <w:i/>
                <w:iCs/>
                <w:noProof/>
                <w:lang w:val="en-GB"/>
              </w:rPr>
            </w:pPr>
            <w:r w:rsidRPr="024765C8">
              <w:rPr>
                <w:rFonts w:eastAsia="Times New Roman"/>
                <w:i/>
                <w:iCs/>
                <w:lang w:val="en-GB"/>
              </w:rPr>
              <w:t xml:space="preserve">The “ANDSP determination due to wrong TNGF” </w:t>
            </w:r>
            <w:proofErr w:type="gramStart"/>
            <w:r w:rsidRPr="024765C8">
              <w:rPr>
                <w:rFonts w:eastAsia="Times New Roman"/>
                <w:i/>
                <w:iCs/>
                <w:lang w:val="en-GB"/>
              </w:rPr>
              <w:t>trigger  in</w:t>
            </w:r>
            <w:proofErr w:type="gramEnd"/>
            <w:r w:rsidRPr="024765C8">
              <w:rPr>
                <w:rFonts w:eastAsia="Times New Roman"/>
                <w:i/>
                <w:iCs/>
                <w:lang w:val="en-GB"/>
              </w:rPr>
              <w:t xml:space="preserve"> 23.503 Table 6.1.2.5-1.</w:t>
            </w:r>
          </w:p>
        </w:tc>
      </w:tr>
      <w:tr w:rsidR="001E41F3" w14:paraId="1F886379" w14:textId="77777777" w:rsidTr="426406D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426406D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17AED1" w14:textId="19AE42B6" w:rsidR="001E41F3" w:rsidRDefault="14A41A44" w:rsidP="069E25BA">
            <w:pPr>
              <w:pStyle w:val="CRCoverPage"/>
              <w:spacing w:after="0"/>
              <w:ind w:left="100"/>
              <w:rPr>
                <w:noProof/>
              </w:rPr>
            </w:pPr>
            <w:r w:rsidRPr="069E25BA">
              <w:rPr>
                <w:rFonts w:eastAsia="Arial" w:cs="Arial"/>
                <w:noProof/>
                <w:color w:val="000000" w:themeColor="text1"/>
                <w:sz w:val="19"/>
                <w:szCs w:val="19"/>
              </w:rPr>
              <w:t xml:space="preserve">Fail to support </w:t>
            </w:r>
            <w:r>
              <w:t>AMF/PCF interactions to support TNGF/N3IWF selection enhancement for support of S-NSSAI needed by UE</w:t>
            </w:r>
          </w:p>
          <w:p w14:paraId="5C4BEB44" w14:textId="71FAF5EF" w:rsidR="001E41F3" w:rsidRDefault="001E41F3" w:rsidP="069E25BA">
            <w:pPr>
              <w:pStyle w:val="CRCoverPage"/>
              <w:spacing w:after="0"/>
              <w:ind w:left="100"/>
              <w:rPr>
                <w:rFonts w:eastAsia="Arial" w:cs="Arial"/>
                <w:noProof/>
                <w:color w:val="000000" w:themeColor="text1"/>
                <w:sz w:val="19"/>
                <w:szCs w:val="19"/>
              </w:rPr>
            </w:pPr>
          </w:p>
        </w:tc>
      </w:tr>
      <w:tr w:rsidR="001E41F3" w14:paraId="034AF533" w14:textId="77777777" w:rsidTr="426406D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426406D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572560A4" w:rsidR="001E41F3" w:rsidRDefault="00EB7FB2">
            <w:pPr>
              <w:pStyle w:val="CRCoverPage"/>
              <w:spacing w:after="0"/>
              <w:ind w:left="100"/>
              <w:rPr>
                <w:noProof/>
              </w:rPr>
            </w:pPr>
            <w:r w:rsidRPr="069E25BA">
              <w:rPr>
                <w:noProof/>
              </w:rPr>
              <w:t>4.12a.2.2</w:t>
            </w:r>
            <w:r w:rsidR="08EDFF14" w:rsidRPr="069E25BA">
              <w:rPr>
                <w:noProof/>
              </w:rPr>
              <w:t>,</w:t>
            </w:r>
            <w:r w:rsidR="760390A5" w:rsidRPr="069E25BA">
              <w:rPr>
                <w:noProof/>
              </w:rPr>
              <w:t xml:space="preserve"> 5.2.5.6.2</w:t>
            </w:r>
            <w:r w:rsidR="00CC0954" w:rsidRPr="069E25BA">
              <w:rPr>
                <w:noProof/>
              </w:rPr>
              <w:t>, 5.2.5.6.3</w:t>
            </w:r>
          </w:p>
        </w:tc>
      </w:tr>
      <w:tr w:rsidR="001E41F3" w14:paraId="56E1E6C3" w14:textId="77777777" w:rsidTr="426406D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426406D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426406D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2C13AE5F" w:rsidR="001E41F3" w:rsidRPr="00EB7FB2" w:rsidRDefault="00AE7E78">
            <w:pPr>
              <w:pStyle w:val="CRCoverPage"/>
              <w:spacing w:after="0"/>
              <w:jc w:val="center"/>
              <w:rPr>
                <w:b/>
                <w:caps/>
                <w:noProof/>
              </w:rPr>
            </w:pPr>
            <w:r w:rsidRPr="00EB7FB2">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426406D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0A154CA7" w:rsidR="001E41F3" w:rsidRPr="00EB7FB2" w:rsidRDefault="00AE7E78">
            <w:pPr>
              <w:pStyle w:val="CRCoverPage"/>
              <w:spacing w:after="0"/>
              <w:jc w:val="center"/>
              <w:rPr>
                <w:b/>
                <w:caps/>
                <w:noProof/>
              </w:rPr>
            </w:pPr>
            <w:r w:rsidRPr="00EB7FB2">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426406D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6E2A69D9" w:rsidR="001E41F3" w:rsidRPr="00EB7FB2" w:rsidRDefault="00AE7E78">
            <w:pPr>
              <w:pStyle w:val="CRCoverPage"/>
              <w:spacing w:after="0"/>
              <w:jc w:val="center"/>
              <w:rPr>
                <w:b/>
                <w:caps/>
                <w:noProof/>
              </w:rPr>
            </w:pPr>
            <w:r w:rsidRPr="00EB7FB2">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426406D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426406D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426406D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426406D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088044B1" w:rsidR="008863B9" w:rsidRPr="00C634F3" w:rsidRDefault="003840B5">
            <w:pPr>
              <w:pStyle w:val="CRCoverPage"/>
              <w:spacing w:after="0"/>
              <w:ind w:left="100"/>
              <w:rPr>
                <w:b/>
                <w:bCs/>
                <w:noProof/>
              </w:rPr>
            </w:pPr>
            <w:r w:rsidRPr="00C634F3">
              <w:rPr>
                <w:b/>
                <w:bCs/>
                <w:noProof/>
                <w:sz w:val="40"/>
                <w:szCs w:val="40"/>
              </w:rPr>
              <w:t>Beware the text is based on V18.0.0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0D5E3D29" w14:textId="77777777" w:rsidR="00D1113F" w:rsidRDefault="00D1113F" w:rsidP="00D1113F">
      <w:pPr>
        <w:pStyle w:val="Heading4"/>
      </w:pPr>
      <w:bookmarkStart w:id="4" w:name="_Toc122443348"/>
      <w:bookmarkStart w:id="5" w:name="_Toc51834704"/>
      <w:bookmarkStart w:id="6" w:name="_Toc47592618"/>
      <w:bookmarkStart w:id="7" w:name="_Toc45192986"/>
      <w:bookmarkStart w:id="8" w:name="_Toc36191896"/>
      <w:bookmarkStart w:id="9" w:name="_Toc27894826"/>
      <w:bookmarkStart w:id="10" w:name="_Toc20204138"/>
      <w:bookmarkEnd w:id="3"/>
      <w:r>
        <w:t>4.12a.2.2</w:t>
      </w:r>
      <w:r>
        <w:tab/>
        <w:t>Registration procedure for trusted non-3GPP access</w:t>
      </w:r>
      <w:bookmarkEnd w:id="4"/>
      <w:bookmarkEnd w:id="5"/>
      <w:bookmarkEnd w:id="6"/>
      <w:bookmarkEnd w:id="7"/>
      <w:bookmarkEnd w:id="8"/>
      <w:bookmarkEnd w:id="9"/>
      <w:bookmarkEnd w:id="10"/>
    </w:p>
    <w:p w14:paraId="735CF501" w14:textId="77777777" w:rsidR="00D1113F" w:rsidRDefault="00D1113F" w:rsidP="00D1113F">
      <w:r>
        <w:t>The UE connects to a trusted non-3GPP Access Network (TNAN</w:t>
      </w:r>
      <w:proofErr w:type="gramStart"/>
      <w:r>
        <w:t>)</w:t>
      </w:r>
      <w:proofErr w:type="gramEnd"/>
      <w:r>
        <w:t xml:space="preserve"> and it also registers to 5GC over via this TNAN, by using the EAP-based procedure shown in the figure 4.12a.2.2. This procedure is very similar with the 5GC registration procedure over untrusted non-3GPP access in clause 4.12.2.2. The link between the UE and the TNAN can be any data link (L2) that supports EAP encapsulation, </w:t>
      </w:r>
      <w:proofErr w:type="gramStart"/>
      <w:r>
        <w:t>e.g.</w:t>
      </w:r>
      <w:proofErr w:type="gramEnd"/>
      <w:r>
        <w:t xml:space="preserve"> PPP, PANA, Ethernet, IEEE 802.3, IEEE 802.11, etc. The interface between the TNAP and TNGF is an AAA interface.</w:t>
      </w:r>
    </w:p>
    <w:bookmarkStart w:id="11" w:name="_MON_1731998941"/>
    <w:bookmarkEnd w:id="11"/>
    <w:p w14:paraId="50302086" w14:textId="7AFACEF4" w:rsidR="00D1113F" w:rsidRDefault="00005589" w:rsidP="00D1113F">
      <w:pPr>
        <w:pStyle w:val="TH"/>
      </w:pPr>
      <w:r>
        <w:object w:dxaOrig="8501" w:dyaOrig="13000" w14:anchorId="66945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05pt;height:650pt" o:ole="">
            <v:imagedata r:id="rId22" o:title=""/>
          </v:shape>
          <o:OLEObject Type="Embed" ProgID="Word.Document.12" ShapeID="_x0000_i1025" DrawAspect="Content" ObjectID="_1742033959" r:id="rId23">
            <o:FieldCodes>\s</o:FieldCodes>
          </o:OLEObject>
        </w:object>
      </w:r>
    </w:p>
    <w:p w14:paraId="615C8394" w14:textId="77777777" w:rsidR="00D1113F" w:rsidRDefault="00D1113F" w:rsidP="00D1113F">
      <w:pPr>
        <w:pStyle w:val="TF"/>
      </w:pPr>
      <w:r>
        <w:t>Figure 4.12a.2.2-1: Registration via trusted non-3GPP access</w:t>
      </w:r>
    </w:p>
    <w:p w14:paraId="3530A8DF" w14:textId="77777777" w:rsidR="00D1113F" w:rsidRDefault="00D1113F" w:rsidP="00D1113F">
      <w:pPr>
        <w:pStyle w:val="B1"/>
      </w:pPr>
      <w:r>
        <w:t>0.</w:t>
      </w:r>
      <w:r>
        <w:tab/>
        <w:t>The UE which is not operating in SNPN access mode selects a PLMN and a TNAN for connecting to this PLMN by using the Trusted Non-3GPP Access Network selection procedure specified in clause 6.3.12 of TS 23.501 [2]. During this procedure, the UE discovers the PLMNs with which the TNAN supports trusted connectivity (</w:t>
      </w:r>
      <w:proofErr w:type="gramStart"/>
      <w:r>
        <w:t>e.g.</w:t>
      </w:r>
      <w:proofErr w:type="gramEnd"/>
      <w:r>
        <w:t xml:space="preserve"> "5G connectivity").</w:t>
      </w:r>
    </w:p>
    <w:p w14:paraId="26CB4044" w14:textId="77777777" w:rsidR="00D1113F" w:rsidRDefault="00D1113F" w:rsidP="00D1113F">
      <w:pPr>
        <w:pStyle w:val="B1"/>
      </w:pPr>
      <w:r>
        <w:tab/>
        <w:t>The UE operating in SNPN access mode selects an SNPN and a TNAN for connecting to this SNPN by using the Trusted Non-3GPP Access Network selection procedure specified in clause 5.30.2.13 of TS 23.501 [2]. During this procedure, the UE discovers the SNPNs with which the TNAN supports trusted connectivity (</w:t>
      </w:r>
      <w:proofErr w:type="gramStart"/>
      <w:r>
        <w:t>e.g.</w:t>
      </w:r>
      <w:proofErr w:type="gramEnd"/>
      <w:r>
        <w:t xml:space="preserve"> "5G connectivity").</w:t>
      </w:r>
    </w:p>
    <w:p w14:paraId="5E6D2E98" w14:textId="48539C44" w:rsidR="00D1113F" w:rsidRDefault="00D1113F" w:rsidP="00D1113F">
      <w:pPr>
        <w:pStyle w:val="NO"/>
      </w:pPr>
      <w:r>
        <w:t>NOTE 1:</w:t>
      </w:r>
      <w:r>
        <w:tab/>
        <w:t xml:space="preserve">In this Release, it is assumed that when the trusted non-3GPP access is a trusted WLAN access, the UE is configured (e.g. with the WLANSP rules defined in TS 23.503 [20]) to select an </w:t>
      </w:r>
      <w:proofErr w:type="gramStart"/>
      <w:r w:rsidR="002E228B">
        <w:t>TNAN(</w:t>
      </w:r>
      <w:proofErr w:type="gramEnd"/>
      <w:r>
        <w:t>SSID</w:t>
      </w:r>
      <w:r w:rsidR="002E228B">
        <w:t xml:space="preserve"> and TNGF)</w:t>
      </w:r>
      <w:r>
        <w:t xml:space="preserve"> associated with a non-3GPP Tracking Area, which supports one or more of the UE's subscribed S-NSSAIs.</w:t>
      </w:r>
    </w:p>
    <w:p w14:paraId="1DA15869" w14:textId="77777777" w:rsidR="00D1113F" w:rsidRDefault="00D1113F" w:rsidP="00D1113F">
      <w:pPr>
        <w:pStyle w:val="B1"/>
      </w:pPr>
      <w:r>
        <w:t>1.</w:t>
      </w:r>
      <w:r>
        <w:tab/>
        <w:t>A layer-2 connection is established between the UE and the TNAP. In the case of IEEE Std 802.11 [48], this step corresponds to an 802.11 Association. In the case of PPP, this step corresponds to a PPP LCP negotiation. In other types of non-3GPP access (</w:t>
      </w:r>
      <w:proofErr w:type="gramStart"/>
      <w:r>
        <w:t>e.g.</w:t>
      </w:r>
      <w:proofErr w:type="gramEnd"/>
      <w:r>
        <w:t xml:space="preserve"> Ethernet), this step may not be required.</w:t>
      </w:r>
    </w:p>
    <w:p w14:paraId="51C969CB" w14:textId="43F68639" w:rsidR="00D1113F" w:rsidRDefault="00D1113F" w:rsidP="00D1113F">
      <w:pPr>
        <w:pStyle w:val="B1"/>
      </w:pPr>
      <w:r>
        <w:t>2-3.</w:t>
      </w:r>
      <w:r>
        <w:tab/>
        <w:t xml:space="preserve">An EAP procedure is initiated. EAP messages are encapsulated into layer-2 packets, </w:t>
      </w:r>
      <w:proofErr w:type="gramStart"/>
      <w:r>
        <w:t>e.g.</w:t>
      </w:r>
      <w:proofErr w:type="gramEnd"/>
      <w:r>
        <w:t xml:space="preserve"> into IEEE 802.3/802.1x packets, into IEEE 802.11/802.1x packets, into PPP packets, etc. The NAI provided by the UE not operating in SNPN access mode indicates that the UE requests "5G connectivity" to a specific PLMN (</w:t>
      </w:r>
      <w:proofErr w:type="gramStart"/>
      <w:r>
        <w:t>e.g.</w:t>
      </w:r>
      <w:proofErr w:type="gramEnd"/>
      <w:r>
        <w:t xml:space="preserve"> NAI = "&lt;</w:t>
      </w:r>
      <w:proofErr w:type="spellStart"/>
      <w:r>
        <w:t>any_username</w:t>
      </w:r>
      <w:proofErr w:type="spellEnd"/>
      <w:r>
        <w:t xml:space="preserve">&gt;@nai.5gc. </w:t>
      </w:r>
      <w:proofErr w:type="spellStart"/>
      <w:r>
        <w:t>mnc</w:t>
      </w:r>
      <w:proofErr w:type="spellEnd"/>
      <w:r>
        <w:t>&lt;MNC&gt;.mcc&lt;MCC&gt;.3gppnetwork.org"). The NAI provided by the UE operating in SNPN access mode indicates that the UE request "5G connectivity" to a specific SNPN (</w:t>
      </w:r>
      <w:proofErr w:type="gramStart"/>
      <w:r>
        <w:t>e.g.</w:t>
      </w:r>
      <w:proofErr w:type="gramEnd"/>
      <w:r>
        <w:t xml:space="preserve"> NAI = "&lt;</w:t>
      </w:r>
      <w:proofErr w:type="spellStart"/>
      <w:r>
        <w:t>any_username</w:t>
      </w:r>
      <w:proofErr w:type="spellEnd"/>
      <w:r>
        <w:t xml:space="preserve">&gt;@nai.5gc. </w:t>
      </w:r>
      <w:proofErr w:type="spellStart"/>
      <w:r>
        <w:t>nid</w:t>
      </w:r>
      <w:proofErr w:type="spellEnd"/>
      <w:r>
        <w:t>&lt;NID&gt;.</w:t>
      </w:r>
      <w:proofErr w:type="spellStart"/>
      <w:r>
        <w:t>mnc</w:t>
      </w:r>
      <w:proofErr w:type="spellEnd"/>
      <w:r>
        <w:t xml:space="preserve">&lt;MNC&gt;.mcc&lt;MCC&gt;.3gppnetwork.org"). If the WLANSP </w:t>
      </w:r>
      <w:r w:rsidR="001A21DB">
        <w:t>rule</w:t>
      </w:r>
      <w:r>
        <w:t xml:space="preserve"> </w:t>
      </w:r>
      <w:r w:rsidR="00860169">
        <w:t>contains</w:t>
      </w:r>
      <w:r>
        <w:t xml:space="preserve"> </w:t>
      </w:r>
      <w:r w:rsidR="00CE44A3">
        <w:t>information including TNGF ID to use for specific slices</w:t>
      </w:r>
      <w:r w:rsidR="00860169">
        <w:t xml:space="preserve"> and the UE supports such information</w:t>
      </w:r>
      <w:r w:rsidR="00CE44A3">
        <w:t>, the UE builds the realm of NAI taking the TNGF ID into account (</w:t>
      </w:r>
      <w:proofErr w:type="gramStart"/>
      <w:r w:rsidR="00CE44A3">
        <w:t>e.g.</w:t>
      </w:r>
      <w:proofErr w:type="gramEnd"/>
      <w:r w:rsidR="00CE44A3">
        <w:t xml:space="preserve"> NAI = "&lt;</w:t>
      </w:r>
      <w:proofErr w:type="spellStart"/>
      <w:r w:rsidR="00CE44A3">
        <w:t>any_username</w:t>
      </w:r>
      <w:proofErr w:type="spellEnd"/>
      <w:r w:rsidR="00CE44A3">
        <w:t>&gt;@</w:t>
      </w:r>
      <w:r w:rsidR="00860169" w:rsidRPr="00860169">
        <w:t xml:space="preserve"> </w:t>
      </w:r>
      <w:proofErr w:type="spellStart"/>
      <w:r w:rsidR="00860169">
        <w:t>tngfid</w:t>
      </w:r>
      <w:proofErr w:type="spellEnd"/>
      <w:r w:rsidR="00860169">
        <w:t xml:space="preserve">&lt;TNGF ID&gt;. </w:t>
      </w:r>
      <w:r w:rsidR="00CE44A3">
        <w:t xml:space="preserve">nai.5gc. </w:t>
      </w:r>
      <w:proofErr w:type="spellStart"/>
      <w:r w:rsidR="00CE44A3">
        <w:t>mnc</w:t>
      </w:r>
      <w:proofErr w:type="spellEnd"/>
      <w:r w:rsidR="00CE44A3">
        <w:t xml:space="preserve">&lt;MNC&gt;.mcc&lt;MCC&gt;.3gppnetwork.org"). </w:t>
      </w:r>
      <w:r>
        <w:t>This NAI triggers the TNAP to send an AAA request to a TNGF, which operates as an AAA proxy. Between the TNAP and TNGF the EAP packets are encapsulated into AAA messages. The AAA request also include the TNAP identifier, which can be treated as the User Location Information.</w:t>
      </w:r>
    </w:p>
    <w:p w14:paraId="36EC6CAF" w14:textId="0579B681" w:rsidR="00D1113F" w:rsidRDefault="00D1113F" w:rsidP="00D1113F">
      <w:pPr>
        <w:pStyle w:val="NO"/>
      </w:pPr>
      <w:r>
        <w:t>NOTE 2:</w:t>
      </w:r>
      <w:r>
        <w:tab/>
        <w:t xml:space="preserve">In this Release, it is assumed that when the trusted non-3GPP access is a trusted WLAN access, the TNAP selects a TNGF based on the realm provided by the UE </w:t>
      </w:r>
      <w:proofErr w:type="gramStart"/>
      <w:r>
        <w:t>and also</w:t>
      </w:r>
      <w:proofErr w:type="gramEnd"/>
      <w:r>
        <w:t xml:space="preserve"> based on the SSID selected by the UE. </w:t>
      </w:r>
      <w:r w:rsidR="008D2F07">
        <w:t xml:space="preserve">In </w:t>
      </w:r>
      <w:r w:rsidR="007A04CC">
        <w:t xml:space="preserve">a </w:t>
      </w:r>
      <w:r w:rsidR="008D2F07" w:rsidRPr="000478C2">
        <w:rPr>
          <w:noProof/>
        </w:rPr>
        <w:t>dep</w:t>
      </w:r>
      <w:r w:rsidR="003D5A36">
        <w:rPr>
          <w:noProof/>
        </w:rPr>
        <w:t>lo</w:t>
      </w:r>
      <w:r w:rsidR="008D2F07" w:rsidRPr="000478C2">
        <w:rPr>
          <w:noProof/>
        </w:rPr>
        <w:t>yment</w:t>
      </w:r>
      <w:r w:rsidR="008D2F07">
        <w:rPr>
          <w:noProof/>
        </w:rPr>
        <w:t xml:space="preserve"> a</w:t>
      </w:r>
      <w:r w:rsidR="008D2F07" w:rsidRPr="000538A8">
        <w:rPr>
          <w:noProof/>
        </w:rPr>
        <w:t xml:space="preserve"> TNGF may be reached over </w:t>
      </w:r>
      <w:r w:rsidR="007A04CC">
        <w:rPr>
          <w:noProof/>
        </w:rPr>
        <w:t>different</w:t>
      </w:r>
      <w:r w:rsidR="008D2F07" w:rsidRPr="000538A8">
        <w:rPr>
          <w:noProof/>
        </w:rPr>
        <w:t xml:space="preserve"> SSID(s) where the TNGF support</w:t>
      </w:r>
      <w:r w:rsidR="007A04CC">
        <w:rPr>
          <w:noProof/>
        </w:rPr>
        <w:t>s</w:t>
      </w:r>
      <w:r w:rsidR="008D2F07" w:rsidRPr="000538A8">
        <w:rPr>
          <w:noProof/>
        </w:rPr>
        <w:t xml:space="preserve"> a </w:t>
      </w:r>
      <w:r w:rsidR="007A04CC">
        <w:rPr>
          <w:noProof/>
        </w:rPr>
        <w:t xml:space="preserve">Tracking Area and be associated with a </w:t>
      </w:r>
      <w:r w:rsidR="008D2F07" w:rsidRPr="000538A8">
        <w:rPr>
          <w:noProof/>
        </w:rPr>
        <w:t>set of slices</w:t>
      </w:r>
      <w:r w:rsidR="002E228B">
        <w:rPr>
          <w:noProof/>
        </w:rPr>
        <w:t>,</w:t>
      </w:r>
      <w:r w:rsidR="008D2F07" w:rsidRPr="000478C2">
        <w:rPr>
          <w:noProof/>
        </w:rPr>
        <w:t xml:space="preserve"> </w:t>
      </w:r>
      <w:r w:rsidR="002E228B">
        <w:rPr>
          <w:noProof/>
        </w:rPr>
        <w:t>o</w:t>
      </w:r>
      <w:r w:rsidR="008D2F07">
        <w:rPr>
          <w:noProof/>
        </w:rPr>
        <w:t>r a</w:t>
      </w:r>
      <w:r w:rsidR="008D2F07" w:rsidRPr="000538A8">
        <w:rPr>
          <w:noProof/>
        </w:rPr>
        <w:t xml:space="preserve">n SSID may provide access to one or more TNGF(s), where each of these TNGF(s) </w:t>
      </w:r>
      <w:r w:rsidR="007A04CC">
        <w:rPr>
          <w:noProof/>
        </w:rPr>
        <w:t>can</w:t>
      </w:r>
      <w:r w:rsidR="008D2F07" w:rsidRPr="000538A8">
        <w:rPr>
          <w:noProof/>
        </w:rPr>
        <w:t xml:space="preserve"> support </w:t>
      </w:r>
      <w:r w:rsidR="002E228B" w:rsidRPr="000538A8">
        <w:rPr>
          <w:noProof/>
        </w:rPr>
        <w:t xml:space="preserve">a different </w:t>
      </w:r>
      <w:r w:rsidR="007A04CC">
        <w:rPr>
          <w:noProof/>
        </w:rPr>
        <w:t xml:space="preserve">Tracking Area and a different </w:t>
      </w:r>
      <w:r w:rsidR="002E228B" w:rsidRPr="000538A8">
        <w:rPr>
          <w:noProof/>
        </w:rPr>
        <w:t>set of slices</w:t>
      </w:r>
      <w:r w:rsidR="007A04CC">
        <w:rPr>
          <w:noProof/>
        </w:rPr>
        <w:t>.</w:t>
      </w:r>
    </w:p>
    <w:p w14:paraId="27124A8B" w14:textId="425D82AA" w:rsidR="00D1113F" w:rsidRDefault="00D1113F" w:rsidP="00D1113F">
      <w:pPr>
        <w:pStyle w:val="B1"/>
      </w:pPr>
      <w:r>
        <w:t>4-10.</w:t>
      </w:r>
      <w:r>
        <w:tab/>
        <w:t>An EAP-5G procedure is executed as the one specified in clause 4.12.2.2 for the untrusted non-3GPP access with the following modifications:</w:t>
      </w:r>
    </w:p>
    <w:p w14:paraId="186A9C83" w14:textId="11AF230C" w:rsidR="002B5AD7" w:rsidRDefault="002B5AD7" w:rsidP="00EF40B9">
      <w:pPr>
        <w:pStyle w:val="B2"/>
      </w:pPr>
      <w:r>
        <w:rPr>
          <w:rFonts w:hint="eastAsia"/>
          <w:lang w:eastAsia="zh-CN"/>
        </w:rPr>
        <w:t>-</w:t>
      </w:r>
      <w:r>
        <w:rPr>
          <w:lang w:eastAsia="zh-CN"/>
        </w:rPr>
        <w:tab/>
      </w:r>
      <w:r w:rsidRPr="0047342E">
        <w:t xml:space="preserve">The registration request may contain an indication that the UE supports </w:t>
      </w:r>
      <w:r>
        <w:t>TNGF sel</w:t>
      </w:r>
      <w:r w:rsidRPr="0047342E">
        <w:t xml:space="preserve">ection based on the slices the UE wishes to use over </w:t>
      </w:r>
      <w:r>
        <w:t>t</w:t>
      </w:r>
      <w:r w:rsidRPr="0047342E">
        <w:t xml:space="preserve">rusted non-3GPP access (i.e., that the UE supports Extended </w:t>
      </w:r>
      <w:r>
        <w:t>WLANSP</w:t>
      </w:r>
      <w:r w:rsidR="005A6C55">
        <w:t xml:space="preserve"> rule</w:t>
      </w:r>
      <w:r w:rsidRPr="0047342E">
        <w:t>).</w:t>
      </w:r>
    </w:p>
    <w:p w14:paraId="03C28F97" w14:textId="77777777" w:rsidR="00D1113F" w:rsidRDefault="00D1113F" w:rsidP="00D1113F">
      <w:pPr>
        <w:pStyle w:val="B2"/>
      </w:pPr>
      <w:r>
        <w:t>-</w:t>
      </w:r>
      <w:r>
        <w:tab/>
        <w:t>A TNGF key (instead of an N3IWF key) is created in the UE and in the AMF after the successful authentication. The TNGF key is transferred from the AMF to TNGF in step 10a (within the N2 Initial Context Setup Request). The TNGF derives a TNAP key, which is provided to the TNAP. The TNAP key depends on the non-3GPP access technology (</w:t>
      </w:r>
      <w:proofErr w:type="gramStart"/>
      <w:r>
        <w:t>e.g.</w:t>
      </w:r>
      <w:proofErr w:type="gramEnd"/>
      <w:r>
        <w:t xml:space="preserve"> it is a Pairwise Master Key in the case of IEEE Std 802.11 [48]). How these security keys are created, it is specified in TS 33.501 [15].</w:t>
      </w:r>
    </w:p>
    <w:p w14:paraId="5A0B4635" w14:textId="77777777" w:rsidR="00D1113F" w:rsidRDefault="00D1113F" w:rsidP="00D1113F">
      <w:pPr>
        <w:pStyle w:val="B2"/>
      </w:pPr>
      <w:r>
        <w:t>-</w:t>
      </w:r>
      <w:r>
        <w:tab/>
        <w:t xml:space="preserve">In step 5 the UE shall include the Requested NSSAI in the AN </w:t>
      </w:r>
      <w:proofErr w:type="gramStart"/>
      <w:r>
        <w:t>parameters</w:t>
      </w:r>
      <w:proofErr w:type="gramEnd"/>
      <w:r>
        <w:t xml:space="preserve"> only if allowed, according to the conditions defined in clause 5.15.9 of TS 23.501 [2], for the trusted non-3GPP access. The UE shall also include a UE Id in the AN </w:t>
      </w:r>
      <w:proofErr w:type="gramStart"/>
      <w:r>
        <w:t>parameters</w:t>
      </w:r>
      <w:proofErr w:type="gramEnd"/>
      <w:r>
        <w:t xml:space="preserve">, e.g. a 5G-GUTI if available from a prior registration to the same PLMN or SNPN. If the UE in SNPN access mode performs the Registration procedure for UE onboarding, the UE shall include an indication in the AN </w:t>
      </w:r>
      <w:proofErr w:type="gramStart"/>
      <w:r>
        <w:t>parameters</w:t>
      </w:r>
      <w:proofErr w:type="gramEnd"/>
      <w:r>
        <w:t xml:space="preserve"> that the connection request is for onboarding.</w:t>
      </w:r>
    </w:p>
    <w:p w14:paraId="7D913B7D" w14:textId="77777777" w:rsidR="00D1113F" w:rsidRDefault="00D1113F" w:rsidP="00D1113F">
      <w:pPr>
        <w:pStyle w:val="B2"/>
      </w:pPr>
      <w:r>
        <w:t>-</w:t>
      </w:r>
      <w:r>
        <w:tab/>
        <w:t>In the N2 message sent in step 6b, the TNGF includes a UE Location Information (ULI) that contains a "null" IP address (</w:t>
      </w:r>
      <w:proofErr w:type="gramStart"/>
      <w:r>
        <w:t>e.g.</w:t>
      </w:r>
      <w:proofErr w:type="gramEnd"/>
      <w:r>
        <w:t xml:space="preserve"> 0.0.0.0) because the UE is not yet assigned an IP address. After the UE is assigned an IP address, the TNGF includes this address in subsequent N2 messages. This N2 message also includes the Selected PLMN ID and optionally the Selected NID, and the Establishment cause.</w:t>
      </w:r>
    </w:p>
    <w:p w14:paraId="47A41B41" w14:textId="77777777" w:rsidR="00D1113F" w:rsidRDefault="00D1113F" w:rsidP="00D1113F">
      <w:pPr>
        <w:pStyle w:val="NO"/>
      </w:pPr>
      <w:r>
        <w:t>NOTE 3:</w:t>
      </w:r>
      <w:r>
        <w:tab/>
        <w:t>The Selected NID is present when the UE connects to an SNPN via Trusted non-3GPP access.</w:t>
      </w:r>
    </w:p>
    <w:p w14:paraId="7DB6555D" w14:textId="77777777" w:rsidR="00D1113F" w:rsidRDefault="00D1113F" w:rsidP="00D1113F">
      <w:pPr>
        <w:pStyle w:val="B2"/>
      </w:pPr>
      <w:r>
        <w:t>-</w:t>
      </w:r>
      <w:r>
        <w:tab/>
        <w:t>If the UE in SNPN access mode performs the Registration procedure for UE onboarding, the interaction between AMF and AUSF (step 8a and step 8c in Figure 4.12a.2.2-1) is replaced with step 9-1 or step 9-2 or step 9-3 in Figure 4.2.2.2.4-1, depending on the 5GC architecture that is used for UE onboarding.</w:t>
      </w:r>
    </w:p>
    <w:p w14:paraId="56F5DF4C" w14:textId="77777777" w:rsidR="00D1113F" w:rsidRDefault="00D1113F" w:rsidP="00D1113F">
      <w:pPr>
        <w:pStyle w:val="B2"/>
      </w:pPr>
      <w:r>
        <w:t>-</w:t>
      </w:r>
      <w:r>
        <w:tab/>
        <w:t>After receiving the TNGF key from AMF in step 10a, the TNGF shall send to UE an EAP-Request/5G-Notification packet containing the "TNGF Contact Info", which includes the IP address of TNGF. After receiving an EAP-Response/5G-Notification packet from the UE in step 10c, the TNGF shall send message 10d containing the EAP-Success packet.</w:t>
      </w:r>
    </w:p>
    <w:p w14:paraId="31845308" w14:textId="77777777" w:rsidR="00D1113F" w:rsidRDefault="00D1113F" w:rsidP="00D1113F">
      <w:pPr>
        <w:pStyle w:val="B1"/>
      </w:pPr>
      <w:r>
        <w:t>11.</w:t>
      </w:r>
      <w:r>
        <w:tab/>
        <w:t>The TNAP key is used to establish layer-2 security between the UE and TNAP. In the case of IEEE Std 802.11 [48], a 4-way handshake is executed, which establishes a security context between the WLAN AP and the UE that is used to protect unicast and multicast traffic over the air.</w:t>
      </w:r>
    </w:p>
    <w:p w14:paraId="3C722D60" w14:textId="77777777" w:rsidR="00D1113F" w:rsidRDefault="00D1113F" w:rsidP="00D1113F">
      <w:pPr>
        <w:pStyle w:val="B1"/>
      </w:pPr>
      <w:r>
        <w:t>12.</w:t>
      </w:r>
      <w:r>
        <w:tab/>
        <w:t xml:space="preserve">The UE receives IP configuration from the TNAN, </w:t>
      </w:r>
      <w:proofErr w:type="gramStart"/>
      <w:r>
        <w:t>e.g.</w:t>
      </w:r>
      <w:proofErr w:type="gramEnd"/>
      <w:r>
        <w:t xml:space="preserve"> with DHCP.</w:t>
      </w:r>
    </w:p>
    <w:p w14:paraId="0343A30E" w14:textId="77777777" w:rsidR="00D1113F" w:rsidRDefault="00D1113F" w:rsidP="00D1113F">
      <w:pPr>
        <w:pStyle w:val="B1"/>
      </w:pPr>
      <w:r>
        <w:t>13.</w:t>
      </w:r>
      <w:r>
        <w:tab/>
        <w:t xml:space="preserve">At this point, the UE has successfully connected to the TNAN and has obtained IP configuration. The UE sets up a secure </w:t>
      </w:r>
      <w:proofErr w:type="spellStart"/>
      <w:r>
        <w:t>NWt</w:t>
      </w:r>
      <w:proofErr w:type="spellEnd"/>
      <w:r>
        <w:t xml:space="preserve"> connection with the TNGF as follows:</w:t>
      </w:r>
    </w:p>
    <w:p w14:paraId="54D30822" w14:textId="77777777" w:rsidR="00D1113F" w:rsidRDefault="00D1113F" w:rsidP="00D1113F">
      <w:pPr>
        <w:pStyle w:val="B1"/>
      </w:pPr>
      <w:r>
        <w:tab/>
        <w:t xml:space="preserve">The UE initiates an IKE_INIT exchange using the IP address of TNGF received during the EAP-5G signalling, in step 10b. Subsequently, the UE initiates an IKE_AUTH exchange and provides its identity. The identity provided by the UE in the IKEv2 signalling should be the same as the UE Id included in the AN </w:t>
      </w:r>
      <w:proofErr w:type="gramStart"/>
      <w:r>
        <w:t>parameters</w:t>
      </w:r>
      <w:proofErr w:type="gramEnd"/>
      <w:r>
        <w:t xml:space="preserve"> in step 5. This enables the TNGF to locate the TNGF key that was created before for this UE, during the authentication in step 8. The TNGF key is used for mutual authentication. NULL encryption is negotiated between the UE and the TNGF, as specified in RFC 2410 [49].</w:t>
      </w:r>
    </w:p>
    <w:p w14:paraId="3EEBD519" w14:textId="77777777" w:rsidR="00D1113F" w:rsidRDefault="00D1113F" w:rsidP="00D1113F">
      <w:pPr>
        <w:pStyle w:val="B1"/>
      </w:pPr>
      <w:r>
        <w:tab/>
        <w:t>In step 13c, the TNGF provides to UE (a) an "inner" IP address, (b) a NAS_IP_ADDRESS and a TCP port number and (c) a DSCP value. After this step, an IPsec SA is established between the UE and TNGF. This is referred to as the "signalling IPsec SA" and operates in Tunnel mode. Operation in Tunnel mode enables the use of MOBIKE [40] for re-establishing the IPsec SAs when the IP address of the UE changes during mobility events. All IP packets exchanged between the UE and TNGF via the "signalling IPsec SA" shall be marked with the above DSCP value. The UE and the TNAP may map the DSCP value to a QoS level (</w:t>
      </w:r>
      <w:proofErr w:type="gramStart"/>
      <w:r>
        <w:t>e.g.</w:t>
      </w:r>
      <w:proofErr w:type="gramEnd"/>
      <w:r>
        <w:t xml:space="preserve"> to an EDCA Access Class [48]) supported by the underlying non-3GPP Access Network. The mapping of a DSCP value to a QoS level of the non-3GPP Access Network is outside the scope of 3GPP.</w:t>
      </w:r>
    </w:p>
    <w:p w14:paraId="785AFB44" w14:textId="77777777" w:rsidR="00D1113F" w:rsidRDefault="00D1113F" w:rsidP="00D1113F">
      <w:pPr>
        <w:pStyle w:val="B1"/>
      </w:pPr>
      <w:r>
        <w:tab/>
        <w:t>Right after the establishment of the "signalling IPsec SA", the UE shall setup a TCP connection with the TNGF by using the NAS_IP_ADDRESS and the TCP port number received in step 13c. The UE shall send NAS messages within TCP/IP packets with source address the "inner" IP address of the UE and destination address the NAS_IP_ADDRESS. The TNGF shall send NAS messages within TCP/IP packets with source address the NAS_IP_ADDRESS and destination address the "inner" IP address of the UE.</w:t>
      </w:r>
    </w:p>
    <w:p w14:paraId="55666214" w14:textId="77777777" w:rsidR="00D1113F" w:rsidRDefault="00D1113F" w:rsidP="00D1113F">
      <w:pPr>
        <w:pStyle w:val="B1"/>
      </w:pPr>
      <w:r>
        <w:tab/>
        <w:t xml:space="preserve">This concludes the setup of the </w:t>
      </w:r>
      <w:proofErr w:type="spellStart"/>
      <w:r>
        <w:t>NWt</w:t>
      </w:r>
      <w:proofErr w:type="spellEnd"/>
      <w:r>
        <w:t xml:space="preserve"> connection between the UE and the TNGF. All subsequent NAS messages between UE and TNGF are carried over this </w:t>
      </w:r>
      <w:proofErr w:type="spellStart"/>
      <w:r>
        <w:t>NWt</w:t>
      </w:r>
      <w:proofErr w:type="spellEnd"/>
      <w:r>
        <w:t xml:space="preserve"> connection (</w:t>
      </w:r>
      <w:proofErr w:type="gramStart"/>
      <w:r>
        <w:t>i.e.</w:t>
      </w:r>
      <w:proofErr w:type="gramEnd"/>
      <w:r>
        <w:t xml:space="preserve"> encapsulated in TCP/IP/ESP).</w:t>
      </w:r>
    </w:p>
    <w:p w14:paraId="53CD7534" w14:textId="77777777" w:rsidR="00D1113F" w:rsidRDefault="00D1113F" w:rsidP="00D1113F">
      <w:pPr>
        <w:pStyle w:val="B1"/>
      </w:pPr>
      <w:r>
        <w:t>14.</w:t>
      </w:r>
      <w:r>
        <w:tab/>
        <w:t xml:space="preserve">After the </w:t>
      </w:r>
      <w:proofErr w:type="spellStart"/>
      <w:r>
        <w:t>NWt</w:t>
      </w:r>
      <w:proofErr w:type="spellEnd"/>
      <w:r>
        <w:t xml:space="preserve"> connection is successfully established, the TNGF responds to AMF with an N2 Initial Context Setup Response message.</w:t>
      </w:r>
    </w:p>
    <w:p w14:paraId="3FD15F36" w14:textId="1BC595EF" w:rsidR="00225D68" w:rsidRDefault="00D1113F" w:rsidP="00D1113F">
      <w:pPr>
        <w:pStyle w:val="B1"/>
      </w:pPr>
      <w:r>
        <w:t>15.</w:t>
      </w:r>
      <w:r>
        <w:tab/>
      </w:r>
      <w:r w:rsidR="00225D68" w:rsidRPr="0047342E">
        <w:t>The AMF determines the subset of the requested NSSAI that is allowed by the subscribed S-NSSAI(s);</w:t>
      </w:r>
      <w:r w:rsidR="00225D68">
        <w:t xml:space="preserve"> </w:t>
      </w:r>
      <w:r w:rsidR="00225D68" w:rsidRPr="0047342E">
        <w:t xml:space="preserve">the AMF may detect that the </w:t>
      </w:r>
      <w:r w:rsidR="00225D68">
        <w:t>TNGF</w:t>
      </w:r>
      <w:r w:rsidR="00225D68" w:rsidRPr="0047342E">
        <w:t xml:space="preserve"> used by the UE is not compatible with this subset and </w:t>
      </w:r>
      <w:bookmarkStart w:id="12" w:name="_Hlk116401182"/>
      <w:r w:rsidR="00225D68" w:rsidRPr="0047342E">
        <w:t>then proceed with steps 1</w:t>
      </w:r>
      <w:r w:rsidR="00225D68">
        <w:t>7</w:t>
      </w:r>
      <w:r w:rsidR="00225D68" w:rsidRPr="0047342E">
        <w:t>-</w:t>
      </w:r>
      <w:bookmarkEnd w:id="12"/>
      <w:r w:rsidR="00225D68">
        <w:t>2</w:t>
      </w:r>
      <w:r w:rsidR="00F5351B">
        <w:t>1</w:t>
      </w:r>
      <w:r w:rsidR="00225D68" w:rsidRPr="0047342E">
        <w:t xml:space="preserve">. Otherwise, i.e., if the </w:t>
      </w:r>
      <w:r w:rsidR="00225D68">
        <w:t>TNGF</w:t>
      </w:r>
      <w:r w:rsidR="00225D68" w:rsidRPr="0047342E">
        <w:t xml:space="preserve"> supports the s</w:t>
      </w:r>
      <w:bookmarkStart w:id="13" w:name="OLE_LINK3"/>
      <w:bookmarkStart w:id="14" w:name="OLE_LINK4"/>
      <w:r w:rsidR="00225D68" w:rsidRPr="0047342E">
        <w:t>ubset of the requested NSSAI that is allowed by the subscribed S-NSSAI</w:t>
      </w:r>
      <w:bookmarkEnd w:id="13"/>
      <w:bookmarkEnd w:id="14"/>
      <w:r w:rsidR="00225D68" w:rsidRPr="0047342E">
        <w:t xml:space="preserve">(s), </w:t>
      </w:r>
      <w:bookmarkStart w:id="15" w:name="_Hlk116329081"/>
      <w:r w:rsidR="00225D68" w:rsidRPr="0047342E">
        <w:t xml:space="preserve">the AMF proceeds with step </w:t>
      </w:r>
      <w:r w:rsidR="00225D68">
        <w:t>16</w:t>
      </w:r>
      <w:r w:rsidR="00225D68" w:rsidRPr="0047342E">
        <w:t xml:space="preserve"> and steps 1</w:t>
      </w:r>
      <w:r w:rsidR="00225D68">
        <w:t>7</w:t>
      </w:r>
      <w:r w:rsidR="00225D68" w:rsidRPr="0047342E">
        <w:t>-</w:t>
      </w:r>
      <w:r w:rsidR="00225D68">
        <w:t>2</w:t>
      </w:r>
      <w:r w:rsidR="00B13A03">
        <w:t>1</w:t>
      </w:r>
      <w:r w:rsidR="00225D68" w:rsidRPr="0047342E">
        <w:t xml:space="preserve"> are skipped</w:t>
      </w:r>
      <w:bookmarkEnd w:id="15"/>
      <w:r w:rsidR="00225D68" w:rsidRPr="0047342E">
        <w:t>.</w:t>
      </w:r>
    </w:p>
    <w:p w14:paraId="09227940" w14:textId="2697D153" w:rsidR="00E31F4D" w:rsidRPr="0047342E" w:rsidRDefault="00E31F4D" w:rsidP="00E31F4D">
      <w:pPr>
        <w:pStyle w:val="NO"/>
      </w:pPr>
      <w:r w:rsidRPr="0047342E">
        <w:t>NOTE </w:t>
      </w:r>
      <w:r>
        <w:t>4</w:t>
      </w:r>
      <w:r w:rsidRPr="0047342E">
        <w:t>:</w:t>
      </w:r>
      <w:r w:rsidRPr="0047342E">
        <w:tab/>
      </w:r>
      <w:r>
        <w:t xml:space="preserve">the criteria for the AMF to determine that </w:t>
      </w:r>
      <w:r w:rsidRPr="0047342E">
        <w:t xml:space="preserve">the </w:t>
      </w:r>
      <w:r>
        <w:t>TNGF</w:t>
      </w:r>
      <w:r w:rsidRPr="0047342E">
        <w:t xml:space="preserve"> used by the UE is not compatible with th</w:t>
      </w:r>
      <w:r>
        <w:t xml:space="preserve">e </w:t>
      </w:r>
      <w:r w:rsidRPr="0047342E">
        <w:t>subset of the requested NSSAI that is allowed by the subscribed S-NSSAI(s)</w:t>
      </w:r>
      <w:r>
        <w:t xml:space="preserve"> is based on local AMF policies. For </w:t>
      </w:r>
      <w:proofErr w:type="gramStart"/>
      <w:r>
        <w:t>example</w:t>
      </w:r>
      <w:proofErr w:type="gramEnd"/>
      <w:r>
        <w:t xml:space="preserve"> the AMF can determine that </w:t>
      </w:r>
      <w:r w:rsidRPr="0047342E">
        <w:t xml:space="preserve">the </w:t>
      </w:r>
      <w:r>
        <w:t>TNGF</w:t>
      </w:r>
      <w:r w:rsidRPr="0047342E">
        <w:t xml:space="preserve"> used by the UE is</w:t>
      </w:r>
      <w:r>
        <w:t xml:space="preserve"> compatible as soon as there is one supported slice in common</w:t>
      </w:r>
      <w:r w:rsidRPr="0047342E">
        <w:t>.</w:t>
      </w:r>
    </w:p>
    <w:p w14:paraId="0615B08B" w14:textId="77777777" w:rsidR="00E31F4D" w:rsidRDefault="00E31F4D" w:rsidP="00D1113F">
      <w:pPr>
        <w:pStyle w:val="B1"/>
      </w:pPr>
    </w:p>
    <w:p w14:paraId="0C1620DD" w14:textId="041C47F4" w:rsidR="00D1113F" w:rsidRDefault="00225D68" w:rsidP="00D1113F">
      <w:pPr>
        <w:pStyle w:val="B1"/>
      </w:pPr>
      <w:r>
        <w:t>16. T</w:t>
      </w:r>
      <w:r w:rsidR="00D1113F">
        <w:t xml:space="preserve">he NAS Registration Accept message is sent by the AMF and is forwarded to UE via the established </w:t>
      </w:r>
      <w:proofErr w:type="spellStart"/>
      <w:r w:rsidR="00D1113F">
        <w:t>NWt</w:t>
      </w:r>
      <w:proofErr w:type="spellEnd"/>
      <w:r w:rsidR="00D1113F">
        <w:t xml:space="preserve"> connection. Now the UE can use the TNAN (a) to transfer non-seamless offload traffic and (b) to establish one or more PDU Sessions.</w:t>
      </w:r>
    </w:p>
    <w:p w14:paraId="087E1FA0" w14:textId="2946277C" w:rsidR="00225D68" w:rsidRDefault="00225D68" w:rsidP="00225D68">
      <w:pPr>
        <w:pStyle w:val="B1"/>
      </w:pPr>
      <w:bookmarkStart w:id="16" w:name="_Hlk116329493"/>
      <w:r w:rsidRPr="0047342E">
        <w:t>Steps 1</w:t>
      </w:r>
      <w:r w:rsidR="002F6B0E">
        <w:t>7</w:t>
      </w:r>
      <w:r w:rsidRPr="0047342E">
        <w:t xml:space="preserve"> to </w:t>
      </w:r>
      <w:r w:rsidR="002F6B0E">
        <w:t>21</w:t>
      </w:r>
      <w:r w:rsidRPr="0047342E">
        <w:t xml:space="preserve"> correspond to the case where the AMF has detected that </w:t>
      </w:r>
      <w:r>
        <w:t>TNGF</w:t>
      </w:r>
      <w:r w:rsidRPr="0047342E">
        <w:t xml:space="preserve"> used by the UE is not compatible with the subset of the requested NSSAI that is allowed by the subscribed S-NSSAI(s).</w:t>
      </w:r>
      <w:bookmarkEnd w:id="16"/>
    </w:p>
    <w:p w14:paraId="698FF611" w14:textId="2F4FBB25" w:rsidR="00225D68" w:rsidRDefault="00225D68" w:rsidP="00225D68">
      <w:pPr>
        <w:pStyle w:val="B1"/>
        <w:rPr>
          <w:ins w:id="17" w:author="LTHBM1" w:date="2023-03-29T12:33:00Z"/>
        </w:rPr>
      </w:pPr>
      <w:r>
        <w:t>17.</w:t>
      </w:r>
      <w:bookmarkStart w:id="18" w:name="_Hlk116329244"/>
      <w:r>
        <w:tab/>
        <w:t xml:space="preserve">If the UE Registration Request contains an indication that the UE supports TNGF selection based on the slices the UE wishes to use over trusted non-3GPP access, the AMF may trigger the UE PCF to update the </w:t>
      </w:r>
      <w:del w:id="19" w:author="LTHBM1" w:date="2023-03-29T12:30:00Z">
        <w:r w:rsidDel="001418C6">
          <w:delText>WLANSP or ANDSP</w:delText>
        </w:r>
      </w:del>
      <w:ins w:id="20" w:author="LTHBM1" w:date="2023-03-29T12:30:00Z">
        <w:r w:rsidR="001418C6">
          <w:t>UE pol</w:t>
        </w:r>
      </w:ins>
      <w:ins w:id="21" w:author="LTHBM1" w:date="2023-03-29T12:31:00Z">
        <w:r w:rsidR="001418C6">
          <w:t>icies related with trusted non-3GPP access selection</w:t>
        </w:r>
      </w:ins>
      <w:del w:id="22" w:author="Bighnaraj Panigrahi (Nokia)" w:date="2023-03-28T14:21:00Z">
        <w:r w:rsidDel="00B04C57">
          <w:delText xml:space="preserve"> </w:delText>
        </w:r>
        <w:r w:rsidDel="00225D68">
          <w:delText xml:space="preserve"> </w:delText>
        </w:r>
      </w:del>
      <w:ins w:id="23" w:author="Bighnaraj Panigrahi (Nokia)" w:date="2023-03-28T13:49:00Z">
        <w:del w:id="24" w:author="LTHBM1" w:date="2023-03-29T12:33:00Z">
          <w:r w:rsidR="00B5212B" w:rsidDel="00154CA3">
            <w:delText>as per</w:delText>
          </w:r>
          <w:r w:rsidR="00B5212B" w:rsidRPr="0516008B" w:rsidDel="00154CA3">
            <w:delText xml:space="preserve"> </w:delText>
          </w:r>
        </w:del>
      </w:ins>
      <w:ins w:id="25" w:author="Bighnaraj Panigrahi (Nokia)" w:date="2023-03-28T10:31:00Z">
        <w:del w:id="26" w:author="LTHBM1" w:date="2023-03-29T12:33:00Z">
          <w:r w:rsidR="1BEEA342" w:rsidRPr="0516008B" w:rsidDel="00154CA3">
            <w:rPr>
              <w:rPrChange w:id="27" w:author="Bighnaraj Panigrahi (Nokia)" w:date="2023-03-28T10:31:00Z">
                <w:rPr>
                  <w:rFonts w:eastAsia="Times New Roman"/>
                  <w:i/>
                  <w:iCs/>
                </w:rPr>
              </w:rPrChange>
            </w:rPr>
            <w:delText>Table 6.1.2.5-1</w:delText>
          </w:r>
        </w:del>
      </w:ins>
      <w:ins w:id="28" w:author="Bighnaraj Panigrahi (Nokia)" w:date="2023-03-28T13:49:00Z">
        <w:del w:id="29" w:author="LTHBM1" w:date="2023-03-29T12:33:00Z">
          <w:r w:rsidR="00B5212B" w:rsidRPr="0516008B" w:rsidDel="00154CA3">
            <w:delText xml:space="preserve"> of 5</w:delText>
          </w:r>
          <w:r w:rsidR="00B5212B" w:rsidDel="00154CA3">
            <w:delText xml:space="preserve">03, </w:delText>
          </w:r>
        </w:del>
      </w:ins>
      <w:del w:id="30" w:author="LTHBM1" w:date="2023-03-29T12:33:00Z">
        <w:r w:rsidDel="00154CA3">
          <w:delText>to the UE</w:delText>
        </w:r>
      </w:del>
      <w:bookmarkEnd w:id="18"/>
      <w:r>
        <w:t>.</w:t>
      </w:r>
      <w:r w:rsidR="004E278A">
        <w:t xml:space="preserve"> The AMF requests the PCF to receive a notification when the PCF has completed the WLANSP or ANDSP update</w:t>
      </w:r>
      <w:r w:rsidR="0021754B">
        <w:t>.</w:t>
      </w:r>
    </w:p>
    <w:p w14:paraId="45452487" w14:textId="07B66DB1" w:rsidR="00154CA3" w:rsidRPr="0047342E" w:rsidRDefault="00E078CB" w:rsidP="00E078CB">
      <w:pPr>
        <w:pStyle w:val="B1"/>
        <w:ind w:firstLine="0"/>
      </w:pPr>
      <w:ins w:id="31" w:author="LTHBM1" w:date="2023-03-29T12:33:00Z">
        <w:r>
          <w:t>The AMF</w:t>
        </w:r>
      </w:ins>
      <w:ins w:id="32" w:author="LTHBM1" w:date="2023-03-29T12:34:00Z">
        <w:r>
          <w:t xml:space="preserve"> triggers the UE PCF to update the UE policies related with trusted non-3GPP access selection</w:t>
        </w:r>
        <w:r w:rsidRPr="00DB4BD1">
          <w:t xml:space="preserve"> by either indicating the request </w:t>
        </w:r>
        <w:r w:rsidR="006C3235" w:rsidRPr="00DB4BD1">
          <w:t xml:space="preserve">in </w:t>
        </w:r>
        <w:proofErr w:type="spellStart"/>
        <w:r>
          <w:t>Npcf_UEPolicyControl_Create</w:t>
        </w:r>
        <w:proofErr w:type="spellEnd"/>
        <w:r>
          <w:t xml:space="preserve"> </w:t>
        </w:r>
      </w:ins>
      <w:ins w:id="33" w:author="LTHBM1" w:date="2023-03-29T12:35:00Z">
        <w:r w:rsidR="00AE4F0C">
          <w:t xml:space="preserve">or by </w:t>
        </w:r>
        <w:r w:rsidR="00F127AD">
          <w:t xml:space="preserve">issuing a </w:t>
        </w:r>
        <w:proofErr w:type="spellStart"/>
        <w:r w:rsidR="00AE4F0C">
          <w:t>Npcf_UEPolicyControl_Update</w:t>
        </w:r>
        <w:proofErr w:type="spellEnd"/>
        <w:r w:rsidR="00AE4F0C">
          <w:t xml:space="preserve"> </w:t>
        </w:r>
      </w:ins>
      <w:ins w:id="34" w:author="LTHBM1" w:date="2023-03-29T12:36:00Z">
        <w:r w:rsidR="00F127AD">
          <w:t xml:space="preserve">indicating that </w:t>
        </w:r>
      </w:ins>
      <w:ins w:id="35" w:author="LTHBM1" w:date="2023-03-29T12:35:00Z">
        <w:r w:rsidR="00AE4F0C">
          <w:t>the PCRT on “</w:t>
        </w:r>
        <w:r w:rsidR="00AE4F0C" w:rsidRPr="00DB4BD1">
          <w:t xml:space="preserve">UE has connected to a wrong </w:t>
        </w:r>
      </w:ins>
      <w:ins w:id="36" w:author="LTHBM1" w:date="2023-03-29T12:36:00Z">
        <w:r w:rsidR="00F127AD" w:rsidRPr="00DB4BD1">
          <w:t xml:space="preserve">trusted </w:t>
        </w:r>
      </w:ins>
      <w:ins w:id="37" w:author="LTHBM1" w:date="2023-03-29T12:35:00Z">
        <w:r w:rsidR="00AE4F0C">
          <w:t>non-3GPP access</w:t>
        </w:r>
      </w:ins>
      <w:ins w:id="38" w:author="LTHBM1" w:date="2023-03-29T12:36:00Z">
        <w:r w:rsidR="00F127AD">
          <w:t xml:space="preserve"> that does not match its subscribed </w:t>
        </w:r>
        <w:r w:rsidR="00D72338">
          <w:t>S-N</w:t>
        </w:r>
      </w:ins>
      <w:ins w:id="39" w:author="LTHBM1" w:date="2023-03-29T12:47:00Z">
        <w:r w:rsidR="00F3284E">
          <w:t>S</w:t>
        </w:r>
      </w:ins>
      <w:ins w:id="40" w:author="LTHBM1" w:date="2023-03-29T12:36:00Z">
        <w:r w:rsidR="00D72338">
          <w:t>SAI(s)</w:t>
        </w:r>
      </w:ins>
      <w:ins w:id="41" w:author="LTHBM1" w:date="2023-03-29T12:35:00Z">
        <w:r w:rsidR="00AE4F0C">
          <w:t>”</w:t>
        </w:r>
      </w:ins>
      <w:ins w:id="42" w:author="LTHBM1" w:date="2023-03-29T12:41:00Z">
        <w:r w:rsidR="00DB4BD1">
          <w:t xml:space="preserve">, </w:t>
        </w:r>
      </w:ins>
      <w:ins w:id="43" w:author="LTHBM1" w:date="2023-03-29T12:33:00Z">
        <w:r w:rsidR="00154CA3">
          <w:t xml:space="preserve">as </w:t>
        </w:r>
      </w:ins>
      <w:ins w:id="44" w:author="LTHBM1" w:date="2023-03-29T12:36:00Z">
        <w:r w:rsidR="00D72338">
          <w:t>defined in</w:t>
        </w:r>
      </w:ins>
      <w:ins w:id="45" w:author="LTHBM1" w:date="2023-03-29T12:33:00Z">
        <w:r w:rsidR="00154CA3" w:rsidRPr="0516008B">
          <w:t xml:space="preserve"> </w:t>
        </w:r>
        <w:r w:rsidR="00154CA3" w:rsidRPr="00536560">
          <w:t>Table 6.1.2.5-1</w:t>
        </w:r>
        <w:r w:rsidR="00154CA3" w:rsidRPr="0516008B">
          <w:t xml:space="preserve"> of </w:t>
        </w:r>
      </w:ins>
      <w:ins w:id="46" w:author="LTHBM1" w:date="2023-03-29T12:37:00Z">
        <w:r w:rsidR="00D72338">
          <w:t>TS 23.</w:t>
        </w:r>
      </w:ins>
      <w:ins w:id="47" w:author="LTHBM1" w:date="2023-03-29T12:33:00Z">
        <w:r w:rsidR="00154CA3" w:rsidRPr="0516008B">
          <w:t>5</w:t>
        </w:r>
        <w:r w:rsidR="00154CA3">
          <w:t>03</w:t>
        </w:r>
      </w:ins>
      <w:ins w:id="48" w:author="LTHBM1" w:date="2023-03-29T12:37:00Z">
        <w:r w:rsidR="004C3375">
          <w:t xml:space="preserve"> [</w:t>
        </w:r>
        <w:r w:rsidR="00C86888">
          <w:t>20</w:t>
        </w:r>
        <w:r w:rsidR="004C3375">
          <w:t>].</w:t>
        </w:r>
      </w:ins>
    </w:p>
    <w:p w14:paraId="52DFEC2D" w14:textId="03657AB8" w:rsidR="00225D68" w:rsidRPr="0047342E" w:rsidRDefault="00225D68" w:rsidP="00225D68">
      <w:pPr>
        <w:pStyle w:val="NO"/>
      </w:pPr>
      <w:r w:rsidRPr="0047342E">
        <w:t>NOTE </w:t>
      </w:r>
      <w:r w:rsidR="00E31F4D">
        <w:t>5</w:t>
      </w:r>
      <w:r w:rsidRPr="0047342E">
        <w:t>:</w:t>
      </w:r>
      <w:r w:rsidRPr="0047342E">
        <w:tab/>
        <w:t xml:space="preserve">The UE is assumed to inform PCF whether the UE supports </w:t>
      </w:r>
      <w:bookmarkStart w:id="49" w:name="_Hlk116385501"/>
      <w:r w:rsidRPr="0047342E">
        <w:t xml:space="preserve">Extended </w:t>
      </w:r>
      <w:r>
        <w:t xml:space="preserve">WLANSP </w:t>
      </w:r>
      <w:r w:rsidR="001365B2">
        <w:t>or ANDSP</w:t>
      </w:r>
      <w:r w:rsidRPr="0047342E">
        <w:t xml:space="preserve"> </w:t>
      </w:r>
      <w:bookmarkEnd w:id="49"/>
      <w:r w:rsidRPr="0047342E">
        <w:t>as part of the UE policy update procedure. Details will be specified by CT1.</w:t>
      </w:r>
    </w:p>
    <w:p w14:paraId="737459CE" w14:textId="57D09BF8" w:rsidR="00225D68" w:rsidRPr="00EF40B9" w:rsidRDefault="00225D68" w:rsidP="00225D68">
      <w:pPr>
        <w:pStyle w:val="B1"/>
      </w:pPr>
      <w:r w:rsidRPr="00EF40B9">
        <w:t>18.</w:t>
      </w:r>
      <w:r w:rsidRPr="00EF40B9">
        <w:tab/>
        <w:t xml:space="preserve">The PCF updates the </w:t>
      </w:r>
      <w:ins w:id="50" w:author="LTHBM1" w:date="2023-03-29T12:45:00Z">
        <w:r w:rsidR="00F676C8">
          <w:t>UE policies related with trusted non-3GPP access selection</w:t>
        </w:r>
        <w:r w:rsidR="00F676C8" w:rsidDel="00F676C8">
          <w:t xml:space="preserve"> </w:t>
        </w:r>
      </w:ins>
      <w:del w:id="51" w:author="LTHBM1" w:date="2023-03-29T12:45:00Z">
        <w:r w:rsidR="007E4522" w:rsidDel="00F676C8">
          <w:delText xml:space="preserve">WLANSP or ANDSP in </w:delText>
        </w:r>
        <w:r w:rsidRPr="00EF40B9" w:rsidDel="00F676C8">
          <w:delText xml:space="preserve">UE policy </w:delText>
        </w:r>
      </w:del>
      <w:r w:rsidRPr="00EF40B9">
        <w:t xml:space="preserve">per </w:t>
      </w:r>
      <w:ins w:id="52" w:author="LTHBM1" w:date="2023-03-29T12:45:00Z">
        <w:r w:rsidR="00F676C8">
          <w:t xml:space="preserve">the </w:t>
        </w:r>
      </w:ins>
      <w:r w:rsidRPr="00EF40B9">
        <w:t xml:space="preserve">procedure </w:t>
      </w:r>
      <w:ins w:id="53" w:author="LTHBM1" w:date="2023-03-29T12:45:00Z">
        <w:r w:rsidR="00F676C8">
          <w:t xml:space="preserve">defined </w:t>
        </w:r>
      </w:ins>
      <w:r w:rsidRPr="00EF40B9">
        <w:t>in figure 4.2.4.3-1.</w:t>
      </w:r>
    </w:p>
    <w:p w14:paraId="23F83B98" w14:textId="55A7F134" w:rsidR="0016139A" w:rsidRDefault="00EF40B9" w:rsidP="00225D68">
      <w:pPr>
        <w:pStyle w:val="B1"/>
        <w:rPr>
          <w:ins w:id="54" w:author="Bighnaraj Panigrahi (Nokia)" w:date="2023-03-28T10:24:00Z"/>
        </w:rPr>
      </w:pPr>
      <w:r w:rsidRPr="00EF40B9">
        <w:t xml:space="preserve">19. When the </w:t>
      </w:r>
      <w:del w:id="55" w:author="LTHBM1" w:date="2023-03-29T12:46:00Z">
        <w:r w:rsidR="004E278A" w:rsidDel="00F676C8">
          <w:delText>WLANSP or ANDSP</w:delText>
        </w:r>
        <w:r w:rsidRPr="00EF40B9" w:rsidDel="00F676C8">
          <w:delText xml:space="preserve"> </w:delText>
        </w:r>
      </w:del>
      <w:r w:rsidRPr="00EF40B9">
        <w:t xml:space="preserve">update </w:t>
      </w:r>
      <w:ins w:id="56" w:author="LTHBM1" w:date="2023-03-29T12:46:00Z">
        <w:r w:rsidR="00370562">
          <w:t>of UE policies related with trusted non-3GPP access selection</w:t>
        </w:r>
        <w:r w:rsidR="00370562" w:rsidRPr="00EF40B9">
          <w:t xml:space="preserve"> </w:t>
        </w:r>
      </w:ins>
      <w:r w:rsidRPr="00EF40B9">
        <w:t xml:space="preserve">is </w:t>
      </w:r>
      <w:del w:id="57" w:author="Bighnaraj Panigrahi (Nokia)" w:date="2023-03-28T10:18:00Z">
        <w:r w:rsidRPr="00EF40B9" w:rsidDel="001E3E21">
          <w:delText>terminated</w:delText>
        </w:r>
      </w:del>
      <w:ins w:id="58" w:author="Bighnaraj Panigrahi (Nokia)" w:date="2023-03-28T10:18:00Z">
        <w:r w:rsidR="001E3E21">
          <w:t>compl</w:t>
        </w:r>
      </w:ins>
      <w:ins w:id="59" w:author="Bighnaraj Panigrahi (Nokia)" w:date="2023-03-28T10:19:00Z">
        <w:r w:rsidR="001E3E21">
          <w:t>e</w:t>
        </w:r>
      </w:ins>
      <w:ins w:id="60" w:author="Bighnaraj Panigrahi (Nokia)" w:date="2023-03-28T10:18:00Z">
        <w:r w:rsidR="001E3E21">
          <w:t>te</w:t>
        </w:r>
      </w:ins>
      <w:ins w:id="61" w:author="Bighnaraj Panigrahi (Nokia)" w:date="2023-03-28T12:27:00Z">
        <w:r w:rsidR="00B867F0">
          <w:t>d</w:t>
        </w:r>
      </w:ins>
      <w:r w:rsidR="00B96E0E">
        <w:t>,</w:t>
      </w:r>
      <w:r w:rsidRPr="00EF40B9">
        <w:t xml:space="preserve"> the PCF notifies the AMF</w:t>
      </w:r>
      <w:ins w:id="62" w:author="Bighnaraj Panigrahi (Nokia)" w:date="2023-03-28T14:09:00Z">
        <w:r w:rsidR="00ED228F">
          <w:t xml:space="preserve"> by invoking </w:t>
        </w:r>
      </w:ins>
      <w:proofErr w:type="spellStart"/>
      <w:ins w:id="63" w:author="Bighnaraj Panigrahi (Nokia)" w:date="2023-03-28T10:23:00Z">
        <w:r w:rsidR="001E3E21">
          <w:t>Npcf_UEPolicyControl_UpdateNotify</w:t>
        </w:r>
      </w:ins>
      <w:proofErr w:type="spellEnd"/>
      <w:r>
        <w:t>.</w:t>
      </w:r>
    </w:p>
    <w:p w14:paraId="51A61D69" w14:textId="12BA357C" w:rsidR="00225D68" w:rsidRPr="0047342E" w:rsidRDefault="00EF40B9" w:rsidP="00225D68">
      <w:pPr>
        <w:pStyle w:val="B1"/>
        <w:rPr>
          <w:lang w:eastAsia="zh-CN"/>
        </w:rPr>
      </w:pPr>
      <w:r>
        <w:t>20</w:t>
      </w:r>
      <w:r w:rsidR="00225D68" w:rsidRPr="0047342E">
        <w:t>.</w:t>
      </w:r>
      <w:r w:rsidR="00225D68" w:rsidRPr="0047342E">
        <w:tab/>
        <w:t xml:space="preserve">The AMF sends via the </w:t>
      </w:r>
      <w:r w:rsidR="00225D68">
        <w:t>TNGF</w:t>
      </w:r>
      <w:r w:rsidR="00225D68" w:rsidRPr="0047342E">
        <w:t xml:space="preserve"> a UE Registration Reject indicating that the </w:t>
      </w:r>
      <w:r w:rsidR="00225D68">
        <w:rPr>
          <w:rFonts w:hint="eastAsia"/>
          <w:lang w:eastAsia="zh-CN"/>
        </w:rPr>
        <w:t>s</w:t>
      </w:r>
      <w:r w:rsidR="00225D68" w:rsidRPr="0047342E">
        <w:t xml:space="preserve">elected </w:t>
      </w:r>
      <w:r w:rsidR="00225D68">
        <w:t>TNGF</w:t>
      </w:r>
      <w:r w:rsidR="00225D68" w:rsidRPr="0047342E">
        <w:t xml:space="preserve"> was not appropriate for the requested slices that the UE is allowed to access to. The </w:t>
      </w:r>
      <w:r w:rsidR="00225D68" w:rsidRPr="0047342E">
        <w:rPr>
          <w:lang w:eastAsia="zh-CN"/>
        </w:rPr>
        <w:t xml:space="preserve">AMF may provide target </w:t>
      </w:r>
      <w:r w:rsidR="00225D68">
        <w:rPr>
          <w:lang w:eastAsia="zh-CN"/>
        </w:rPr>
        <w:t>TNAN</w:t>
      </w:r>
      <w:r w:rsidR="00225D68" w:rsidRPr="0047342E">
        <w:rPr>
          <w:lang w:eastAsia="zh-CN"/>
        </w:rPr>
        <w:t xml:space="preserve"> information (</w:t>
      </w:r>
      <w:bookmarkStart w:id="64" w:name="OLE_LINK2"/>
      <w:bookmarkStart w:id="65" w:name="OLE_LINK5"/>
      <w:r w:rsidR="00225D68">
        <w:rPr>
          <w:lang w:eastAsia="zh-CN"/>
        </w:rPr>
        <w:t>SSID</w:t>
      </w:r>
      <w:r w:rsidR="001441A6">
        <w:rPr>
          <w:lang w:eastAsia="zh-CN"/>
        </w:rPr>
        <w:t>,</w:t>
      </w:r>
      <w:r w:rsidR="00225D68">
        <w:rPr>
          <w:lang w:eastAsia="zh-CN"/>
        </w:rPr>
        <w:t xml:space="preserve"> TNGF ID</w:t>
      </w:r>
      <w:bookmarkEnd w:id="64"/>
      <w:bookmarkEnd w:id="65"/>
      <w:r w:rsidR="00225D68" w:rsidRPr="0047342E">
        <w:rPr>
          <w:lang w:eastAsia="zh-CN"/>
        </w:rPr>
        <w:t>) to the UE within the Registration Reject message</w:t>
      </w:r>
      <w:r w:rsidR="00225D68">
        <w:rPr>
          <w:lang w:eastAsia="zh-CN"/>
        </w:rPr>
        <w:t xml:space="preserve"> indicating the UE to build the NAI based on the TNGF ID</w:t>
      </w:r>
      <w:r w:rsidR="00225D68" w:rsidRPr="0047342E">
        <w:rPr>
          <w:lang w:eastAsia="zh-CN"/>
        </w:rPr>
        <w:t>.</w:t>
      </w:r>
    </w:p>
    <w:p w14:paraId="79761C4C" w14:textId="603543C0" w:rsidR="00D63697" w:rsidRPr="00F35E0B" w:rsidRDefault="00D63697" w:rsidP="00D63697">
      <w:pPr>
        <w:pStyle w:val="EditorsNote"/>
        <w:rPr>
          <w:strike/>
        </w:rPr>
      </w:pPr>
      <w:r w:rsidRPr="00F35E0B">
        <w:rPr>
          <w:strike/>
        </w:rPr>
        <w:t>Editor's note:</w:t>
      </w:r>
      <w:r w:rsidRPr="00F35E0B">
        <w:rPr>
          <w:strike/>
        </w:rPr>
        <w:tab/>
        <w:t xml:space="preserve">Whether to prevent </w:t>
      </w:r>
      <w:del w:id="66" w:author="Bighnaraj Panigrahi (Nokia)" w:date="2023-03-28T10:17:00Z">
        <w:r w:rsidRPr="00F35E0B" w:rsidDel="001E3E21">
          <w:rPr>
            <w:strike/>
          </w:rPr>
          <w:delText xml:space="preserve">to prevent </w:delText>
        </w:r>
      </w:del>
      <w:r w:rsidRPr="00F35E0B">
        <w:rPr>
          <w:strike/>
        </w:rPr>
        <w:t>the UE from loop of registration request and AMF reject for example in case of error in policy update, in UE policy provided, etc. is FFS.</w:t>
      </w:r>
    </w:p>
    <w:p w14:paraId="6CC31C6F" w14:textId="6721A0EF" w:rsidR="00225D68" w:rsidRPr="0047342E" w:rsidRDefault="00225D68" w:rsidP="00225D68">
      <w:pPr>
        <w:pStyle w:val="NO"/>
      </w:pPr>
      <w:r w:rsidRPr="0047342E">
        <w:t>NOTE </w:t>
      </w:r>
      <w:r w:rsidR="00E31F4D">
        <w:t>6</w:t>
      </w:r>
      <w:r w:rsidRPr="0047342E">
        <w:t>:</w:t>
      </w:r>
      <w:r w:rsidRPr="0047342E">
        <w:tab/>
        <w:t xml:space="preserve">The AMF may determine a target </w:t>
      </w:r>
      <w:r>
        <w:t>TNG</w:t>
      </w:r>
      <w:r w:rsidRPr="0047342E">
        <w:t>F that supports the subset of the requested NSSAI that is allowed by the subscribed S-NSSAI(s) based on the list of supported TAs and the corresponding list of supported slices for each TA obtained in N2 interface management procedures as specified in TS 38.413 [10].</w:t>
      </w:r>
    </w:p>
    <w:p w14:paraId="1426BF9E" w14:textId="0252604A" w:rsidR="00225D68" w:rsidRDefault="00225D68" w:rsidP="00225D68">
      <w:pPr>
        <w:pStyle w:val="B1"/>
        <w:rPr>
          <w:lang w:eastAsia="zh-CN"/>
        </w:rPr>
      </w:pPr>
      <w:r>
        <w:rPr>
          <w:lang w:eastAsia="zh-CN"/>
        </w:rPr>
        <w:t>2</w:t>
      </w:r>
      <w:r w:rsidR="00EF40B9">
        <w:rPr>
          <w:lang w:eastAsia="zh-CN"/>
        </w:rPr>
        <w:t>1</w:t>
      </w:r>
      <w:r w:rsidRPr="0047342E">
        <w:rPr>
          <w:lang w:eastAsia="zh-CN"/>
        </w:rPr>
        <w:t>.</w:t>
      </w:r>
      <w:r w:rsidRPr="0047342E">
        <w:rPr>
          <w:lang w:eastAsia="zh-CN"/>
        </w:rPr>
        <w:tab/>
        <w:t xml:space="preserve">If supported by the UE and if the UE received target </w:t>
      </w:r>
      <w:r>
        <w:rPr>
          <w:lang w:eastAsia="zh-CN"/>
        </w:rPr>
        <w:t>TNAN</w:t>
      </w:r>
      <w:r w:rsidRPr="0047342E">
        <w:rPr>
          <w:lang w:eastAsia="zh-CN"/>
        </w:rPr>
        <w:t xml:space="preserve"> information in step </w:t>
      </w:r>
      <w:r w:rsidR="00DC0F70">
        <w:rPr>
          <w:lang w:val="en-US" w:eastAsia="zh-CN"/>
        </w:rPr>
        <w:t>20</w:t>
      </w:r>
      <w:r w:rsidRPr="0047342E">
        <w:rPr>
          <w:lang w:eastAsia="zh-CN"/>
        </w:rPr>
        <w:t xml:space="preserve">, </w:t>
      </w:r>
      <w:r w:rsidRPr="0047342E">
        <w:t xml:space="preserve">the </w:t>
      </w:r>
      <w:r w:rsidRPr="0047342E">
        <w:rPr>
          <w:lang w:eastAsia="zh-CN"/>
        </w:rPr>
        <w:t xml:space="preserve">UE connects to the target </w:t>
      </w:r>
      <w:r>
        <w:rPr>
          <w:lang w:eastAsia="zh-CN"/>
        </w:rPr>
        <w:t>TNAN</w:t>
      </w:r>
      <w:r w:rsidRPr="0047342E">
        <w:rPr>
          <w:lang w:eastAsia="zh-CN"/>
        </w:rPr>
        <w:t xml:space="preserve">, otherwise the UE may perform </w:t>
      </w:r>
      <w:r>
        <w:rPr>
          <w:lang w:eastAsia="zh-CN"/>
        </w:rPr>
        <w:t>TNAN</w:t>
      </w:r>
      <w:r w:rsidRPr="0047342E">
        <w:rPr>
          <w:lang w:eastAsia="zh-CN"/>
        </w:rPr>
        <w:t xml:space="preserve"> selection again using the updated </w:t>
      </w:r>
      <w:r>
        <w:rPr>
          <w:lang w:eastAsia="zh-CN"/>
        </w:rPr>
        <w:t xml:space="preserve">WLANSP </w:t>
      </w:r>
      <w:r w:rsidR="00C13E02">
        <w:rPr>
          <w:lang w:eastAsia="zh-CN"/>
        </w:rPr>
        <w:t>rule</w:t>
      </w:r>
      <w:r w:rsidRPr="0047342E">
        <w:rPr>
          <w:lang w:eastAsia="zh-CN"/>
        </w:rPr>
        <w:t xml:space="preserve"> received in step</w:t>
      </w:r>
      <w:r w:rsidRPr="0047342E">
        <w:rPr>
          <w:lang w:val="en-US" w:eastAsia="zh-CN"/>
        </w:rPr>
        <w:t> </w:t>
      </w:r>
      <w:r w:rsidRPr="0047342E">
        <w:rPr>
          <w:lang w:eastAsia="zh-CN"/>
        </w:rPr>
        <w:t>1</w:t>
      </w:r>
      <w:r>
        <w:rPr>
          <w:lang w:eastAsia="zh-CN"/>
        </w:rPr>
        <w:t>8</w:t>
      </w:r>
      <w:r w:rsidRPr="0047342E">
        <w:rPr>
          <w:lang w:eastAsia="zh-CN"/>
        </w:rPr>
        <w:t xml:space="preserve">. </w:t>
      </w:r>
      <w:r>
        <w:rPr>
          <w:lang w:eastAsia="zh-CN"/>
        </w:rPr>
        <w:t xml:space="preserve">If the target TNAN information includes TNGF ID, the UE shall build the NAI based on TNGF ID. </w:t>
      </w:r>
      <w:r w:rsidRPr="0047342E">
        <w:rPr>
          <w:lang w:eastAsia="zh-CN"/>
        </w:rPr>
        <w:t xml:space="preserve">The UE uses the target </w:t>
      </w:r>
      <w:r>
        <w:rPr>
          <w:lang w:eastAsia="zh-CN"/>
        </w:rPr>
        <w:t>TNAN</w:t>
      </w:r>
      <w:r w:rsidRPr="0047342E">
        <w:rPr>
          <w:lang w:eastAsia="zh-CN"/>
        </w:rPr>
        <w:t xml:space="preserve"> information in the Registration Reject only for the </w:t>
      </w:r>
      <w:r>
        <w:rPr>
          <w:lang w:eastAsia="zh-CN"/>
        </w:rPr>
        <w:t>TNAN</w:t>
      </w:r>
      <w:r w:rsidRPr="0047342E">
        <w:rPr>
          <w:lang w:eastAsia="zh-CN"/>
        </w:rPr>
        <w:t xml:space="preserve"> selection directly following the rejected registration and UE shall not store </w:t>
      </w:r>
      <w:r w:rsidR="00ED1975">
        <w:rPr>
          <w:lang w:eastAsia="zh-CN"/>
        </w:rPr>
        <w:t xml:space="preserve">it </w:t>
      </w:r>
      <w:r w:rsidRPr="0047342E">
        <w:rPr>
          <w:lang w:eastAsia="zh-CN"/>
        </w:rPr>
        <w:t>for future use.</w:t>
      </w:r>
    </w:p>
    <w:p w14:paraId="26DB5B1C" w14:textId="77777777" w:rsidR="003840B5" w:rsidRPr="00140E21" w:rsidRDefault="003840B5" w:rsidP="003840B5">
      <w:pPr>
        <w:pStyle w:val="B1"/>
      </w:pPr>
    </w:p>
    <w:p w14:paraId="48430907" w14:textId="4970D657" w:rsidR="003840B5" w:rsidRPr="0042466D" w:rsidRDefault="003840B5" w:rsidP="003840B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changes </w:t>
      </w:r>
      <w:r w:rsidRPr="0042466D">
        <w:rPr>
          <w:rFonts w:ascii="Arial" w:hAnsi="Arial" w:cs="Arial"/>
          <w:color w:val="FF0000"/>
          <w:sz w:val="28"/>
          <w:szCs w:val="28"/>
          <w:lang w:val="en-US"/>
        </w:rPr>
        <w:t>* * * *</w:t>
      </w:r>
    </w:p>
    <w:p w14:paraId="4EBE32CD" w14:textId="77777777" w:rsidR="003840B5" w:rsidRDefault="003840B5" w:rsidP="003840B5">
      <w:pPr>
        <w:rPr>
          <w:noProof/>
        </w:rPr>
      </w:pPr>
    </w:p>
    <w:p w14:paraId="2D44A065" w14:textId="3CCA0E4C" w:rsidR="003840B5" w:rsidRDefault="003840B5" w:rsidP="00225D68">
      <w:pPr>
        <w:pStyle w:val="B1"/>
        <w:rPr>
          <w:lang w:eastAsia="zh-CN"/>
        </w:rPr>
      </w:pPr>
    </w:p>
    <w:p w14:paraId="2E934EA8" w14:textId="643D3CB9" w:rsidR="003840B5" w:rsidRDefault="003840B5" w:rsidP="00225D68">
      <w:pPr>
        <w:pStyle w:val="B1"/>
        <w:rPr>
          <w:lang w:eastAsia="zh-CN"/>
        </w:rPr>
      </w:pPr>
    </w:p>
    <w:p w14:paraId="30F4A7DF" w14:textId="77777777" w:rsidR="003840B5" w:rsidRPr="00ED228F" w:rsidRDefault="003840B5" w:rsidP="003840B5">
      <w:pPr>
        <w:pStyle w:val="Heading5"/>
      </w:pPr>
      <w:r w:rsidRPr="00ED228F">
        <w:t>5.2.5.6.3</w:t>
      </w:r>
      <w:r w:rsidRPr="00ED228F">
        <w:tab/>
      </w:r>
      <w:bookmarkStart w:id="67" w:name="_Toc20204502"/>
      <w:bookmarkStart w:id="68" w:name="_Toc27895201"/>
      <w:bookmarkStart w:id="69" w:name="_Toc36192298"/>
      <w:bookmarkStart w:id="70" w:name="_Toc45193411"/>
      <w:bookmarkStart w:id="71" w:name="_Toc47593043"/>
      <w:bookmarkStart w:id="72" w:name="_Toc51835130"/>
      <w:bookmarkStart w:id="73" w:name="_Toc122443847"/>
      <w:proofErr w:type="spellStart"/>
      <w:r w:rsidRPr="00ED228F">
        <w:t>Npcf_UEPolicyControl_UpdateNotify</w:t>
      </w:r>
      <w:proofErr w:type="spellEnd"/>
      <w:r w:rsidRPr="00ED228F">
        <w:t xml:space="preserve"> service operation</w:t>
      </w:r>
      <w:bookmarkEnd w:id="67"/>
      <w:bookmarkEnd w:id="68"/>
      <w:bookmarkEnd w:id="69"/>
      <w:bookmarkEnd w:id="70"/>
      <w:bookmarkEnd w:id="71"/>
      <w:bookmarkEnd w:id="72"/>
      <w:bookmarkEnd w:id="73"/>
    </w:p>
    <w:p w14:paraId="34D8DCF8" w14:textId="77777777" w:rsidR="003840B5" w:rsidRPr="00ED228F" w:rsidRDefault="003840B5" w:rsidP="003840B5">
      <w:r w:rsidRPr="00ED228F">
        <w:rPr>
          <w:b/>
        </w:rPr>
        <w:t>Service operation name:</w:t>
      </w:r>
      <w:r w:rsidRPr="00ED228F">
        <w:t xml:space="preserve"> </w:t>
      </w:r>
      <w:proofErr w:type="spellStart"/>
      <w:r w:rsidRPr="00ED228F">
        <w:t>Npcf_UEPolicyControl_UpdateNotify</w:t>
      </w:r>
      <w:proofErr w:type="spellEnd"/>
    </w:p>
    <w:p w14:paraId="7EA1F074" w14:textId="77777777" w:rsidR="003840B5" w:rsidRPr="00ED228F" w:rsidRDefault="003840B5" w:rsidP="003840B5">
      <w:r w:rsidRPr="00ED228F">
        <w:rPr>
          <w:b/>
        </w:rPr>
        <w:t>Description:</w:t>
      </w:r>
      <w:r w:rsidRPr="00ED228F">
        <w:t xml:space="preserve"> Provides to the NF Service Consumer updated Policy information for the UE context evaluated based on the information previously provided by the PCF.</w:t>
      </w:r>
    </w:p>
    <w:p w14:paraId="25929498" w14:textId="77777777" w:rsidR="003840B5" w:rsidRPr="00ED228F" w:rsidRDefault="003840B5" w:rsidP="003840B5">
      <w:pPr>
        <w:pStyle w:val="NO"/>
      </w:pPr>
      <w:r w:rsidRPr="00ED228F">
        <w:t>NOTE:</w:t>
      </w:r>
      <w:r w:rsidRPr="00ED228F">
        <w:tab/>
        <w:t>This notification corresponds to an implicit subscription.</w:t>
      </w:r>
    </w:p>
    <w:p w14:paraId="035B47D7" w14:textId="77777777" w:rsidR="003840B5" w:rsidRPr="00ED228F" w:rsidRDefault="003840B5" w:rsidP="003840B5">
      <w:r w:rsidRPr="00ED228F">
        <w:rPr>
          <w:b/>
        </w:rPr>
        <w:t>Inputs, Required:</w:t>
      </w:r>
      <w:r w:rsidRPr="00ED228F">
        <w:t xml:space="preserve"> Notification endpoint, UE Policy Association ID.</w:t>
      </w:r>
    </w:p>
    <w:p w14:paraId="6B21CBD5" w14:textId="77777777" w:rsidR="00C24ACD" w:rsidRDefault="003840B5" w:rsidP="00C24ACD">
      <w:pPr>
        <w:rPr>
          <w:ins w:id="74" w:author="LTHBM1" w:date="2023-04-03T13:23:00Z"/>
          <w:rFonts w:eastAsia="Times New Roman"/>
        </w:rPr>
      </w:pPr>
      <w:r w:rsidRPr="00ED228F">
        <w:rPr>
          <w:b/>
        </w:rPr>
        <w:t>Inputs, Optional:</w:t>
      </w:r>
      <w:r w:rsidRPr="00ED228F">
        <w:t xml:space="preserve"> Policy Control Request Trigger of UE Policy Association. In the case of H-PCF is producer, UE Access and PDU session related information as defined in clause 5.2.5.1</w:t>
      </w:r>
      <w:ins w:id="75" w:author="LTHBM1" w:date="2023-04-03T13:23:00Z">
        <w:r w:rsidR="00C24ACD" w:rsidRPr="00ED228F">
          <w:t>.</w:t>
        </w:r>
        <w:r w:rsidR="00C24ACD">
          <w:t xml:space="preserve"> </w:t>
        </w:r>
        <w:r w:rsidR="00C24ACD">
          <w:rPr>
            <w:rFonts w:eastAsia="Times New Roman"/>
          </w:rPr>
          <w:t>indication</w:t>
        </w:r>
        <w:r w:rsidR="00C24ACD" w:rsidRPr="007849DC">
          <w:rPr>
            <w:rFonts w:eastAsia="Times New Roman"/>
          </w:rPr>
          <w:t xml:space="preserve"> of successful </w:t>
        </w:r>
        <w:r w:rsidR="00C24ACD">
          <w:rPr>
            <w:rFonts w:eastAsia="Times New Roman"/>
          </w:rPr>
          <w:t xml:space="preserve">delivery of </w:t>
        </w:r>
        <w:proofErr w:type="gramStart"/>
        <w:r w:rsidR="00C24ACD" w:rsidRPr="007849DC">
          <w:rPr>
            <w:rFonts w:eastAsia="Times New Roman"/>
          </w:rPr>
          <w:t xml:space="preserve">UE  </w:t>
        </w:r>
        <w:r w:rsidR="00C24ACD">
          <w:t>policies</w:t>
        </w:r>
        <w:proofErr w:type="gramEnd"/>
        <w:r w:rsidR="00C24ACD">
          <w:t xml:space="preserve"> related with trusted non-3GPP access selection</w:t>
        </w:r>
        <w:r w:rsidR="00C24ACD" w:rsidRPr="007849DC" w:rsidDel="00DB4BD1">
          <w:rPr>
            <w:rFonts w:eastAsia="Times New Roman"/>
          </w:rPr>
          <w:t xml:space="preserve"> </w:t>
        </w:r>
        <w:r w:rsidR="00C24ACD">
          <w:rPr>
            <w:rFonts w:eastAsia="Times New Roman"/>
          </w:rPr>
          <w:t xml:space="preserve"> </w:t>
        </w:r>
      </w:ins>
    </w:p>
    <w:p w14:paraId="5FDFB48E" w14:textId="0A95A9C3" w:rsidR="003840B5" w:rsidRDefault="00DB4BD1" w:rsidP="003840B5">
      <w:pPr>
        <w:rPr>
          <w:rFonts w:eastAsia="Times New Roman"/>
        </w:rPr>
      </w:pPr>
      <w:r>
        <w:rPr>
          <w:rFonts w:eastAsia="Times New Roman"/>
        </w:rPr>
        <w:t xml:space="preserve"> </w:t>
      </w:r>
    </w:p>
    <w:p w14:paraId="1800BCB2" w14:textId="33E2E169" w:rsidR="007849DC" w:rsidRPr="00ED228F" w:rsidRDefault="007849DC" w:rsidP="007849DC">
      <w:pPr>
        <w:pStyle w:val="NO"/>
      </w:pPr>
      <w:ins w:id="76" w:author="LTHBM1" w:date="2023-03-29T12:27:00Z">
        <w:r>
          <w:t xml:space="preserve">NOTE: </w:t>
        </w:r>
      </w:ins>
      <w:ins w:id="77" w:author="LTHBM1" w:date="2023-03-29T12:48:00Z">
        <w:r w:rsidR="009B17AB">
          <w:rPr>
            <w:rFonts w:eastAsia="Times New Roman"/>
          </w:rPr>
          <w:t>the indication</w:t>
        </w:r>
      </w:ins>
      <w:ins w:id="78" w:author="LTHBM1" w:date="2023-03-29T12:27:00Z">
        <w:r w:rsidR="00A119A8" w:rsidRPr="007849DC">
          <w:rPr>
            <w:rFonts w:eastAsia="Times New Roman"/>
          </w:rPr>
          <w:t xml:space="preserve"> of successful delivery</w:t>
        </w:r>
      </w:ins>
      <w:ins w:id="79" w:author="LTHBM1" w:date="2023-03-29T12:49:00Z">
        <w:r w:rsidR="009B17AB">
          <w:rPr>
            <w:rFonts w:eastAsia="Times New Roman"/>
          </w:rPr>
          <w:t xml:space="preserve"> of </w:t>
        </w:r>
        <w:r w:rsidR="009B17AB" w:rsidRPr="007849DC">
          <w:rPr>
            <w:rFonts w:eastAsia="Times New Roman"/>
          </w:rPr>
          <w:t xml:space="preserve">UE </w:t>
        </w:r>
        <w:r w:rsidR="009B17AB">
          <w:t>policies related with trusted non-3GPP access selection</w:t>
        </w:r>
        <w:r w:rsidR="009B17AB" w:rsidRPr="007849DC" w:rsidDel="00DB4BD1">
          <w:rPr>
            <w:rFonts w:eastAsia="Times New Roman"/>
          </w:rPr>
          <w:t xml:space="preserve"> </w:t>
        </w:r>
      </w:ins>
      <w:ins w:id="80" w:author="LTHBM1" w:date="2023-03-29T12:27:00Z">
        <w:r w:rsidR="00A119A8">
          <w:rPr>
            <w:rFonts w:eastAsia="Times New Roman"/>
          </w:rPr>
          <w:t xml:space="preserve">is used </w:t>
        </w:r>
      </w:ins>
      <w:proofErr w:type="gramStart"/>
      <w:ins w:id="81" w:author="LTHBM1" w:date="2023-03-29T12:28:00Z">
        <w:r w:rsidR="00A119A8">
          <w:rPr>
            <w:rFonts w:eastAsia="Times New Roman"/>
          </w:rPr>
          <w:t>e.g.</w:t>
        </w:r>
        <w:proofErr w:type="gramEnd"/>
        <w:r w:rsidR="00A119A8">
          <w:rPr>
            <w:rFonts w:eastAsia="Times New Roman"/>
          </w:rPr>
          <w:t xml:space="preserve"> </w:t>
        </w:r>
      </w:ins>
      <w:ins w:id="82" w:author="LTHBM1" w:date="2023-03-29T12:27:00Z">
        <w:r w:rsidR="00A119A8">
          <w:rPr>
            <w:rFonts w:eastAsia="Times New Roman"/>
          </w:rPr>
          <w:t xml:space="preserve">as defined in clause </w:t>
        </w:r>
      </w:ins>
      <w:ins w:id="83" w:author="LTHBM1" w:date="2023-03-29T12:28:00Z">
        <w:r w:rsidR="00A119A8">
          <w:t>4.12a.2.2</w:t>
        </w:r>
      </w:ins>
    </w:p>
    <w:p w14:paraId="241EA74B" w14:textId="77777777" w:rsidR="003840B5" w:rsidRPr="00ED228F" w:rsidRDefault="003840B5" w:rsidP="003840B5">
      <w:r w:rsidRPr="00ED228F">
        <w:rPr>
          <w:b/>
        </w:rPr>
        <w:t>Outputs, Required:</w:t>
      </w:r>
      <w:r w:rsidRPr="00ED228F">
        <w:t xml:space="preserve"> Success or failure.</w:t>
      </w:r>
    </w:p>
    <w:p w14:paraId="4704BDD0" w14:textId="77777777" w:rsidR="003840B5" w:rsidRPr="00140E21" w:rsidRDefault="003840B5" w:rsidP="003840B5">
      <w:pPr>
        <w:rPr>
          <w:del w:id="84" w:author="Bighnaraj Panigrahi (Nokia)" w:date="2023-03-28T07:40:00Z"/>
        </w:rPr>
      </w:pPr>
      <w:r w:rsidRPr="00ED228F">
        <w:rPr>
          <w:b/>
        </w:rPr>
        <w:t>Outputs, Optional:</w:t>
      </w:r>
      <w:r w:rsidRPr="00ED228F">
        <w:t xml:space="preserve"> None</w:t>
      </w:r>
      <w:del w:id="85" w:author="Bighnaraj Panigrahi (Nokia)" w:date="2023-03-28T07:40:00Z">
        <w:r w:rsidRPr="00140E21">
          <w:delText>.</w:delText>
        </w:r>
      </w:del>
    </w:p>
    <w:p w14:paraId="269C2B94" w14:textId="77777777" w:rsidR="00F757E3" w:rsidRDefault="00F757E3" w:rsidP="00F757E3">
      <w:pPr>
        <w:pStyle w:val="B1"/>
        <w:rPr>
          <w:del w:id="86" w:author="Bighnaraj Panigrahi (Nokia)" w:date="2023-03-28T07:40:00Z"/>
          <w:lang w:eastAsia="zh-CN"/>
        </w:rPr>
      </w:pPr>
    </w:p>
    <w:p w14:paraId="50408F87" w14:textId="77777777" w:rsidR="00F757E3" w:rsidRPr="00140E21" w:rsidRDefault="00F757E3" w:rsidP="00F757E3">
      <w:pPr>
        <w:pStyle w:val="B1"/>
        <w:rPr>
          <w:del w:id="87" w:author="Bighnaraj Panigrahi (Nokia)" w:date="2023-03-28T07:40:00Z"/>
        </w:rPr>
      </w:pPr>
    </w:p>
    <w:p w14:paraId="57CF01D0" w14:textId="77777777" w:rsidR="00F757E3" w:rsidRPr="0042466D" w:rsidRDefault="00F757E3" w:rsidP="0516008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516008B">
        <w:rPr>
          <w:rFonts w:ascii="Arial" w:hAnsi="Arial" w:cs="Arial"/>
          <w:color w:val="FF0000"/>
          <w:sz w:val="28"/>
          <w:szCs w:val="28"/>
          <w:lang w:val="en-US"/>
        </w:rPr>
        <w:t xml:space="preserve">* * * * </w:t>
      </w:r>
      <w:r w:rsidRPr="0516008B">
        <w:rPr>
          <w:rFonts w:ascii="Arial" w:hAnsi="Arial" w:cs="Arial"/>
          <w:color w:val="FF0000"/>
          <w:sz w:val="28"/>
          <w:szCs w:val="28"/>
          <w:lang w:val="en-US" w:eastAsia="zh-CN"/>
        </w:rPr>
        <w:t xml:space="preserve">Next changes </w:t>
      </w:r>
      <w:r w:rsidRPr="0516008B">
        <w:rPr>
          <w:rFonts w:ascii="Arial" w:hAnsi="Arial" w:cs="Arial"/>
          <w:color w:val="FF0000"/>
          <w:sz w:val="28"/>
          <w:szCs w:val="28"/>
          <w:lang w:val="en-US"/>
        </w:rPr>
        <w:t>* * * *</w:t>
      </w:r>
    </w:p>
    <w:p w14:paraId="3B856540" w14:textId="77777777" w:rsidR="00F757E3" w:rsidRDefault="00F757E3" w:rsidP="00F757E3">
      <w:pPr>
        <w:rPr>
          <w:noProof/>
        </w:rPr>
      </w:pPr>
    </w:p>
    <w:p w14:paraId="1599AB39" w14:textId="77777777" w:rsidR="00F757E3" w:rsidRPr="00140E21" w:rsidRDefault="00F757E3" w:rsidP="00F757E3">
      <w:pPr>
        <w:pStyle w:val="Heading5"/>
      </w:pPr>
      <w:bookmarkStart w:id="88" w:name="_Toc20204501"/>
      <w:bookmarkStart w:id="89" w:name="_Toc27895200"/>
      <w:bookmarkStart w:id="90" w:name="_Toc36192297"/>
      <w:bookmarkStart w:id="91" w:name="_Toc45193410"/>
      <w:bookmarkStart w:id="92" w:name="_Toc47593042"/>
      <w:bookmarkStart w:id="93" w:name="_Toc51835129"/>
      <w:bookmarkStart w:id="94" w:name="_Toc122443846"/>
      <w:r w:rsidRPr="00140E21">
        <w:t>5.2.5.6.2</w:t>
      </w:r>
      <w:r w:rsidRPr="00140E21">
        <w:tab/>
      </w:r>
      <w:proofErr w:type="spellStart"/>
      <w:r w:rsidRPr="00140E21">
        <w:t>Npcf_UEPolicyControl_Create</w:t>
      </w:r>
      <w:proofErr w:type="spellEnd"/>
      <w:r w:rsidRPr="00140E21">
        <w:t xml:space="preserve"> service operation</w:t>
      </w:r>
      <w:bookmarkEnd w:id="88"/>
      <w:bookmarkEnd w:id="89"/>
      <w:bookmarkEnd w:id="90"/>
      <w:bookmarkEnd w:id="91"/>
      <w:bookmarkEnd w:id="92"/>
      <w:bookmarkEnd w:id="93"/>
      <w:bookmarkEnd w:id="94"/>
    </w:p>
    <w:p w14:paraId="434A6CFE" w14:textId="77777777" w:rsidR="00F757E3" w:rsidRPr="00140E21" w:rsidRDefault="00F757E3" w:rsidP="00F757E3">
      <w:r w:rsidRPr="00140E21">
        <w:rPr>
          <w:b/>
        </w:rPr>
        <w:t>Service operation name:</w:t>
      </w:r>
      <w:r w:rsidRPr="00140E21">
        <w:t xml:space="preserve"> </w:t>
      </w:r>
      <w:proofErr w:type="spellStart"/>
      <w:r w:rsidRPr="00140E21">
        <w:t>Npcf_UEPolicyControl_Create</w:t>
      </w:r>
      <w:proofErr w:type="spellEnd"/>
    </w:p>
    <w:p w14:paraId="19442A76" w14:textId="77777777" w:rsidR="00F757E3" w:rsidRPr="00140E21" w:rsidRDefault="00F757E3" w:rsidP="00F757E3">
      <w:r w:rsidRPr="00140E21">
        <w:rPr>
          <w:b/>
        </w:rPr>
        <w:t>Description:</w:t>
      </w:r>
      <w:r w:rsidRPr="00140E21">
        <w:t xml:space="preserve"> NF Service Consumer can request the creation of a UE Policy Association by providing relevant parameters about the UE context to the PCF.</w:t>
      </w:r>
    </w:p>
    <w:p w14:paraId="671DB0B4" w14:textId="77777777" w:rsidR="00F757E3" w:rsidRPr="00140E21" w:rsidRDefault="00F757E3" w:rsidP="00F757E3">
      <w:r w:rsidRPr="00140E21">
        <w:rPr>
          <w:b/>
        </w:rPr>
        <w:t>Inputs, Required:</w:t>
      </w:r>
      <w:r w:rsidRPr="00140E21">
        <w:t xml:space="preserve"> Notification endpoint, SUPI.</w:t>
      </w:r>
    </w:p>
    <w:p w14:paraId="6D52CD89" w14:textId="77777777" w:rsidR="00C24ACD" w:rsidRPr="00140E21" w:rsidRDefault="00F757E3" w:rsidP="00C24ACD">
      <w:pPr>
        <w:rPr>
          <w:ins w:id="95" w:author="LTHBM1" w:date="2023-04-03T13:23:00Z"/>
        </w:rPr>
      </w:pPr>
      <w:r w:rsidRPr="00140E21">
        <w:rPr>
          <w:b/>
        </w:rPr>
        <w:t>Inputs, Optional:</w:t>
      </w:r>
      <w:r w:rsidRPr="00140E21">
        <w:t xml:space="preserve"> H-PCF ID (if the NF service producer is V-PCF and AMF is NF service consumer), information provided by the AMF as define in </w:t>
      </w:r>
      <w:r>
        <w:t>clause </w:t>
      </w:r>
      <w:r w:rsidRPr="00140E21">
        <w:t>6.2.1.2 of TS</w:t>
      </w:r>
      <w:r>
        <w:t> </w:t>
      </w:r>
      <w:r w:rsidRPr="00140E21">
        <w:t>23.503</w:t>
      </w:r>
      <w:r>
        <w:t> </w:t>
      </w:r>
      <w:r w:rsidRPr="00140E21">
        <w:t>[20], such as Access Type, Permanent Equipment Identifier, GPSI, User Location Information, UE Time Zone, Serving Network</w:t>
      </w:r>
      <w:r>
        <w:t xml:space="preserve"> (PLMN ID, or PLMN ID and NID, see clause 5.34 of TS 23.501 [2])</w:t>
      </w:r>
      <w:r w:rsidRPr="00140E21">
        <w:t>, RAT type, UE policy information including the list of PSIs</w:t>
      </w:r>
      <w:r w:rsidR="00443A2E">
        <w:t xml:space="preserve">, </w:t>
      </w:r>
      <w:r w:rsidRPr="00140E21">
        <w:t>OS id and Internal Group (see TS</w:t>
      </w:r>
      <w:r>
        <w:t> </w:t>
      </w:r>
      <w:r w:rsidRPr="00140E21">
        <w:t>23.501</w:t>
      </w:r>
      <w:r>
        <w:t> </w:t>
      </w:r>
      <w:r w:rsidRPr="00140E21">
        <w:t>[2]</w:t>
      </w:r>
      <w:r>
        <w:t>), Satellite Backhaul Category (see clause 5.43.2 of TS 23.501 [2])</w:t>
      </w:r>
      <w:ins w:id="96" w:author="LTHBM1" w:date="2023-03-29T12:40:00Z">
        <w:r w:rsidR="00443A2E">
          <w:t xml:space="preserve">, </w:t>
        </w:r>
      </w:ins>
      <w:ins w:id="97" w:author="LTHBM1" w:date="2023-04-03T13:23:00Z">
        <w:r w:rsidR="00C24ACD">
          <w:t>request to update the UE policies related with trusted non-3GPP access selection, request to be notified when updated UE policies related with trusted non-3GPP access selection have been provided to the UE ,.</w:t>
        </w:r>
      </w:ins>
    </w:p>
    <w:p w14:paraId="7910E04C" w14:textId="1CA4041F" w:rsidR="00F757E3" w:rsidRPr="00140E21" w:rsidRDefault="00F757E3" w:rsidP="00F757E3"/>
    <w:p w14:paraId="1779CDEE" w14:textId="77777777" w:rsidR="00F757E3" w:rsidRPr="00140E21" w:rsidRDefault="00F757E3" w:rsidP="00F757E3">
      <w:r w:rsidRPr="00140E21">
        <w:rPr>
          <w:b/>
        </w:rPr>
        <w:t>Outputs, Required:</w:t>
      </w:r>
      <w:r w:rsidRPr="00140E21">
        <w:t xml:space="preserve"> Success or Failure, UE Policy Association ID.</w:t>
      </w:r>
    </w:p>
    <w:p w14:paraId="36DDE2ED" w14:textId="77777777" w:rsidR="00F757E3" w:rsidRPr="00140E21" w:rsidRDefault="00F757E3" w:rsidP="00F757E3">
      <w:r w:rsidRPr="00140E21">
        <w:rPr>
          <w:b/>
        </w:rPr>
        <w:t>Outputs, Optional:</w:t>
      </w:r>
      <w:r w:rsidRPr="00140E21">
        <w:t xml:space="preserve"> Policy Control Request Trigger of UE Policy Association. In the case of H-PCF is producer, UE policy information (see clause 5.2.5.6.1).</w:t>
      </w:r>
    </w:p>
    <w:p w14:paraId="1C4F802B" w14:textId="77777777" w:rsidR="003840B5" w:rsidRPr="00140E21" w:rsidRDefault="003840B5" w:rsidP="00225D68">
      <w:pPr>
        <w:pStyle w:val="B1"/>
      </w:pP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3D38" w14:textId="77777777" w:rsidR="00B6468E" w:rsidRDefault="00B6468E">
      <w:r>
        <w:separator/>
      </w:r>
    </w:p>
  </w:endnote>
  <w:endnote w:type="continuationSeparator" w:id="0">
    <w:p w14:paraId="1C5E8B4D" w14:textId="77777777" w:rsidR="00B6468E" w:rsidRDefault="00B6468E">
      <w:r>
        <w:continuationSeparator/>
      </w:r>
    </w:p>
  </w:endnote>
  <w:endnote w:type="continuationNotice" w:id="1">
    <w:p w14:paraId="533C004D" w14:textId="77777777" w:rsidR="00B6468E" w:rsidRDefault="00B646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56CA" w14:textId="77777777" w:rsidR="00B04C57" w:rsidRDefault="00B04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B9BA" w14:textId="77777777" w:rsidR="00B04C57" w:rsidRDefault="00B04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030B" w14:textId="77777777" w:rsidR="00B04C57" w:rsidRDefault="00B0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7FC4" w14:textId="77777777" w:rsidR="00B6468E" w:rsidRDefault="00B6468E">
      <w:r>
        <w:separator/>
      </w:r>
    </w:p>
  </w:footnote>
  <w:footnote w:type="continuationSeparator" w:id="0">
    <w:p w14:paraId="6803EA0B" w14:textId="77777777" w:rsidR="00B6468E" w:rsidRDefault="00B6468E">
      <w:r>
        <w:continuationSeparator/>
      </w:r>
    </w:p>
  </w:footnote>
  <w:footnote w:type="continuationNotice" w:id="1">
    <w:p w14:paraId="3E41BC55" w14:textId="77777777" w:rsidR="00B6468E" w:rsidRDefault="00B646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1161" w14:textId="77777777" w:rsidR="00B04C57" w:rsidRDefault="00B04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DC54" w14:textId="77777777" w:rsidR="00B04C57" w:rsidRDefault="00B04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003"/>
    <w:multiLevelType w:val="hybridMultilevel"/>
    <w:tmpl w:val="99AE4518"/>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0662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BM1">
    <w15:presenceInfo w15:providerId="None" w15:userId="LTHBM1"/>
  </w15:person>
  <w15:person w15:author="Bighnaraj Panigrahi (Nokia)">
    <w15:presenceInfo w15:providerId="AD" w15:userId="S::bighnaraj.panigrahi@nokia.com::4eaec76d-f757-4775-84d8-748d01bf9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89"/>
    <w:rsid w:val="00022E4A"/>
    <w:rsid w:val="000A6394"/>
    <w:rsid w:val="000A6799"/>
    <w:rsid w:val="000B3761"/>
    <w:rsid w:val="000B7FED"/>
    <w:rsid w:val="000C038A"/>
    <w:rsid w:val="000C6598"/>
    <w:rsid w:val="000D44B3"/>
    <w:rsid w:val="000F46D0"/>
    <w:rsid w:val="00111FD7"/>
    <w:rsid w:val="00114AF2"/>
    <w:rsid w:val="00134E80"/>
    <w:rsid w:val="001365B2"/>
    <w:rsid w:val="001418C6"/>
    <w:rsid w:val="001441A6"/>
    <w:rsid w:val="00145D43"/>
    <w:rsid w:val="00154CA3"/>
    <w:rsid w:val="0016139A"/>
    <w:rsid w:val="001638FD"/>
    <w:rsid w:val="00192C46"/>
    <w:rsid w:val="001A08B3"/>
    <w:rsid w:val="001A21DB"/>
    <w:rsid w:val="001A7B60"/>
    <w:rsid w:val="001B52F0"/>
    <w:rsid w:val="001B7A65"/>
    <w:rsid w:val="001C4849"/>
    <w:rsid w:val="001E3E21"/>
    <w:rsid w:val="001E41F3"/>
    <w:rsid w:val="001F4CEB"/>
    <w:rsid w:val="0021754B"/>
    <w:rsid w:val="00225D68"/>
    <w:rsid w:val="002430CC"/>
    <w:rsid w:val="0026004D"/>
    <w:rsid w:val="002640DD"/>
    <w:rsid w:val="00273BA3"/>
    <w:rsid w:val="00275D12"/>
    <w:rsid w:val="00284FEB"/>
    <w:rsid w:val="002860C4"/>
    <w:rsid w:val="002B5741"/>
    <w:rsid w:val="002B5AD7"/>
    <w:rsid w:val="002E228B"/>
    <w:rsid w:val="002E472E"/>
    <w:rsid w:val="002F6B0E"/>
    <w:rsid w:val="00305409"/>
    <w:rsid w:val="00307D97"/>
    <w:rsid w:val="00310833"/>
    <w:rsid w:val="00340F37"/>
    <w:rsid w:val="003609EF"/>
    <w:rsid w:val="0036231A"/>
    <w:rsid w:val="00365BA1"/>
    <w:rsid w:val="00365DC0"/>
    <w:rsid w:val="00370562"/>
    <w:rsid w:val="00374DD4"/>
    <w:rsid w:val="003834B5"/>
    <w:rsid w:val="003840B5"/>
    <w:rsid w:val="003D5A36"/>
    <w:rsid w:val="003D6268"/>
    <w:rsid w:val="003E1A36"/>
    <w:rsid w:val="00410371"/>
    <w:rsid w:val="004242F1"/>
    <w:rsid w:val="00425A5A"/>
    <w:rsid w:val="00431458"/>
    <w:rsid w:val="00441DF7"/>
    <w:rsid w:val="00443A2E"/>
    <w:rsid w:val="004B4577"/>
    <w:rsid w:val="004B75B7"/>
    <w:rsid w:val="004C3375"/>
    <w:rsid w:val="004D63CC"/>
    <w:rsid w:val="004E278A"/>
    <w:rsid w:val="00506A11"/>
    <w:rsid w:val="00510704"/>
    <w:rsid w:val="00512C4F"/>
    <w:rsid w:val="005141D9"/>
    <w:rsid w:val="0051580D"/>
    <w:rsid w:val="00536F92"/>
    <w:rsid w:val="00547111"/>
    <w:rsid w:val="0055380D"/>
    <w:rsid w:val="00592D74"/>
    <w:rsid w:val="005A6C55"/>
    <w:rsid w:val="005E2C44"/>
    <w:rsid w:val="005E4811"/>
    <w:rsid w:val="00617C17"/>
    <w:rsid w:val="00621188"/>
    <w:rsid w:val="006257ED"/>
    <w:rsid w:val="00653DE4"/>
    <w:rsid w:val="00660A6A"/>
    <w:rsid w:val="00661FF0"/>
    <w:rsid w:val="00665C47"/>
    <w:rsid w:val="00666F86"/>
    <w:rsid w:val="00686F7F"/>
    <w:rsid w:val="00695808"/>
    <w:rsid w:val="00696C8D"/>
    <w:rsid w:val="006B46FB"/>
    <w:rsid w:val="006C3235"/>
    <w:rsid w:val="006E21FB"/>
    <w:rsid w:val="007217D3"/>
    <w:rsid w:val="0074645A"/>
    <w:rsid w:val="00753F8F"/>
    <w:rsid w:val="007746FA"/>
    <w:rsid w:val="007849DC"/>
    <w:rsid w:val="00792342"/>
    <w:rsid w:val="007977A8"/>
    <w:rsid w:val="007A04CC"/>
    <w:rsid w:val="007B512A"/>
    <w:rsid w:val="007C2097"/>
    <w:rsid w:val="007D6A07"/>
    <w:rsid w:val="007E4522"/>
    <w:rsid w:val="007F7259"/>
    <w:rsid w:val="008040A8"/>
    <w:rsid w:val="008279FA"/>
    <w:rsid w:val="00854EB7"/>
    <w:rsid w:val="00860169"/>
    <w:rsid w:val="008626E7"/>
    <w:rsid w:val="00870EE7"/>
    <w:rsid w:val="008863B9"/>
    <w:rsid w:val="00893DD7"/>
    <w:rsid w:val="008A42CF"/>
    <w:rsid w:val="008A45A6"/>
    <w:rsid w:val="008B74C0"/>
    <w:rsid w:val="008C51A2"/>
    <w:rsid w:val="008D089B"/>
    <w:rsid w:val="008D2F07"/>
    <w:rsid w:val="008D3CCC"/>
    <w:rsid w:val="008F3789"/>
    <w:rsid w:val="008F686C"/>
    <w:rsid w:val="009148DE"/>
    <w:rsid w:val="00941E30"/>
    <w:rsid w:val="009707BA"/>
    <w:rsid w:val="009777D9"/>
    <w:rsid w:val="009806C5"/>
    <w:rsid w:val="00991B88"/>
    <w:rsid w:val="009A197A"/>
    <w:rsid w:val="009A5753"/>
    <w:rsid w:val="009A579D"/>
    <w:rsid w:val="009B17AB"/>
    <w:rsid w:val="009D0131"/>
    <w:rsid w:val="009D1594"/>
    <w:rsid w:val="009E3297"/>
    <w:rsid w:val="009E7F01"/>
    <w:rsid w:val="009F734F"/>
    <w:rsid w:val="009F74B7"/>
    <w:rsid w:val="00A06E24"/>
    <w:rsid w:val="00A119A8"/>
    <w:rsid w:val="00A246B6"/>
    <w:rsid w:val="00A47E70"/>
    <w:rsid w:val="00A50CF0"/>
    <w:rsid w:val="00A54F2A"/>
    <w:rsid w:val="00A7671C"/>
    <w:rsid w:val="00AA2CBC"/>
    <w:rsid w:val="00AA4707"/>
    <w:rsid w:val="00AC5820"/>
    <w:rsid w:val="00AD1CD8"/>
    <w:rsid w:val="00AE4F0C"/>
    <w:rsid w:val="00AE7E78"/>
    <w:rsid w:val="00B0338E"/>
    <w:rsid w:val="00B04C57"/>
    <w:rsid w:val="00B13A03"/>
    <w:rsid w:val="00B258BB"/>
    <w:rsid w:val="00B405D3"/>
    <w:rsid w:val="00B5212B"/>
    <w:rsid w:val="00B6468E"/>
    <w:rsid w:val="00B67B97"/>
    <w:rsid w:val="00B867F0"/>
    <w:rsid w:val="00B968C8"/>
    <w:rsid w:val="00B96E0E"/>
    <w:rsid w:val="00BA3EC5"/>
    <w:rsid w:val="00BA51D9"/>
    <w:rsid w:val="00BB4CC2"/>
    <w:rsid w:val="00BB4FDA"/>
    <w:rsid w:val="00BB5DFC"/>
    <w:rsid w:val="00BC764C"/>
    <w:rsid w:val="00BD279D"/>
    <w:rsid w:val="00BD6BB8"/>
    <w:rsid w:val="00C13E02"/>
    <w:rsid w:val="00C24ACD"/>
    <w:rsid w:val="00C634F3"/>
    <w:rsid w:val="00C66BA2"/>
    <w:rsid w:val="00C74D74"/>
    <w:rsid w:val="00C86888"/>
    <w:rsid w:val="00C870F6"/>
    <w:rsid w:val="00C95985"/>
    <w:rsid w:val="00CC0954"/>
    <w:rsid w:val="00CC14EA"/>
    <w:rsid w:val="00CC5026"/>
    <w:rsid w:val="00CC68D0"/>
    <w:rsid w:val="00CD61B0"/>
    <w:rsid w:val="00CE44A3"/>
    <w:rsid w:val="00D03F9A"/>
    <w:rsid w:val="00D05776"/>
    <w:rsid w:val="00D06D51"/>
    <w:rsid w:val="00D1113F"/>
    <w:rsid w:val="00D167AA"/>
    <w:rsid w:val="00D24991"/>
    <w:rsid w:val="00D273F2"/>
    <w:rsid w:val="00D463ED"/>
    <w:rsid w:val="00D50255"/>
    <w:rsid w:val="00D50D16"/>
    <w:rsid w:val="00D63697"/>
    <w:rsid w:val="00D66520"/>
    <w:rsid w:val="00D72338"/>
    <w:rsid w:val="00D84AE9"/>
    <w:rsid w:val="00D91221"/>
    <w:rsid w:val="00DB4BD1"/>
    <w:rsid w:val="00DC0F70"/>
    <w:rsid w:val="00DC6499"/>
    <w:rsid w:val="00DD4CEF"/>
    <w:rsid w:val="00DE34CF"/>
    <w:rsid w:val="00E078CB"/>
    <w:rsid w:val="00E13F3D"/>
    <w:rsid w:val="00E1469F"/>
    <w:rsid w:val="00E31F4D"/>
    <w:rsid w:val="00E34898"/>
    <w:rsid w:val="00E36BB9"/>
    <w:rsid w:val="00E715F9"/>
    <w:rsid w:val="00E83383"/>
    <w:rsid w:val="00EB09B7"/>
    <w:rsid w:val="00EB7FB2"/>
    <w:rsid w:val="00EC73B7"/>
    <w:rsid w:val="00EC7413"/>
    <w:rsid w:val="00ED1975"/>
    <w:rsid w:val="00ED228F"/>
    <w:rsid w:val="00ED406C"/>
    <w:rsid w:val="00EE3DDA"/>
    <w:rsid w:val="00EE7D7C"/>
    <w:rsid w:val="00EF40B9"/>
    <w:rsid w:val="00EF6A2F"/>
    <w:rsid w:val="00F0792B"/>
    <w:rsid w:val="00F127AD"/>
    <w:rsid w:val="00F22C61"/>
    <w:rsid w:val="00F25D98"/>
    <w:rsid w:val="00F300FB"/>
    <w:rsid w:val="00F3284E"/>
    <w:rsid w:val="00F35E0B"/>
    <w:rsid w:val="00F52328"/>
    <w:rsid w:val="00F5351B"/>
    <w:rsid w:val="00F56B04"/>
    <w:rsid w:val="00F676C8"/>
    <w:rsid w:val="00F70EB8"/>
    <w:rsid w:val="00F757E3"/>
    <w:rsid w:val="00F91157"/>
    <w:rsid w:val="00F93961"/>
    <w:rsid w:val="00FB6386"/>
    <w:rsid w:val="024765C8"/>
    <w:rsid w:val="035B99D1"/>
    <w:rsid w:val="0516008B"/>
    <w:rsid w:val="069E25BA"/>
    <w:rsid w:val="08EDFF14"/>
    <w:rsid w:val="0EF66F52"/>
    <w:rsid w:val="143BA77E"/>
    <w:rsid w:val="14A41A44"/>
    <w:rsid w:val="17AC0FE3"/>
    <w:rsid w:val="1BEEA342"/>
    <w:rsid w:val="1D244951"/>
    <w:rsid w:val="1E3B3525"/>
    <w:rsid w:val="1FC163A5"/>
    <w:rsid w:val="21A223BA"/>
    <w:rsid w:val="2D46F92D"/>
    <w:rsid w:val="3E6DA737"/>
    <w:rsid w:val="426406D4"/>
    <w:rsid w:val="484FD4B7"/>
    <w:rsid w:val="4CCD312B"/>
    <w:rsid w:val="4DBDC756"/>
    <w:rsid w:val="50615118"/>
    <w:rsid w:val="56B570E6"/>
    <w:rsid w:val="6667AE5E"/>
    <w:rsid w:val="692E442C"/>
    <w:rsid w:val="6F829F5F"/>
    <w:rsid w:val="760390A5"/>
    <w:rsid w:val="771C7E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151AD30-D8E6-424B-A9C0-7C51F682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1113F"/>
    <w:rPr>
      <w:rFonts w:ascii="Times New Roman" w:hAnsi="Times New Roman"/>
      <w:lang w:val="en-GB" w:eastAsia="en-US"/>
    </w:rPr>
  </w:style>
  <w:style w:type="character" w:customStyle="1" w:styleId="B1Char">
    <w:name w:val="B1 Char"/>
    <w:link w:val="B1"/>
    <w:qFormat/>
    <w:locked/>
    <w:rsid w:val="00D1113F"/>
    <w:rPr>
      <w:rFonts w:ascii="Times New Roman" w:hAnsi="Times New Roman"/>
      <w:lang w:val="en-GB" w:eastAsia="en-US"/>
    </w:rPr>
  </w:style>
  <w:style w:type="character" w:customStyle="1" w:styleId="THChar">
    <w:name w:val="TH Char"/>
    <w:link w:val="TH"/>
    <w:qFormat/>
    <w:locked/>
    <w:rsid w:val="00D1113F"/>
    <w:rPr>
      <w:rFonts w:ascii="Arial" w:hAnsi="Arial"/>
      <w:b/>
      <w:lang w:val="en-GB" w:eastAsia="en-US"/>
    </w:rPr>
  </w:style>
  <w:style w:type="character" w:customStyle="1" w:styleId="TFChar">
    <w:name w:val="TF Char"/>
    <w:link w:val="TF"/>
    <w:locked/>
    <w:rsid w:val="00D1113F"/>
    <w:rPr>
      <w:rFonts w:ascii="Arial" w:hAnsi="Arial"/>
      <w:b/>
      <w:lang w:val="en-GB" w:eastAsia="en-US"/>
    </w:rPr>
  </w:style>
  <w:style w:type="character" w:customStyle="1" w:styleId="B2Char">
    <w:name w:val="B2 Char"/>
    <w:link w:val="B2"/>
    <w:locked/>
    <w:rsid w:val="00D1113F"/>
    <w:rPr>
      <w:rFonts w:ascii="Times New Roman" w:hAnsi="Times New Roman"/>
      <w:lang w:val="en-GB" w:eastAsia="en-US"/>
    </w:rPr>
  </w:style>
  <w:style w:type="character" w:customStyle="1" w:styleId="NOZchn">
    <w:name w:val="NO Zchn"/>
    <w:locked/>
    <w:rsid w:val="00225D68"/>
    <w:rPr>
      <w:rFonts w:ascii="Times New Roman" w:hAnsi="Times New Roman"/>
      <w:lang w:val="en-GB" w:eastAsia="en-US"/>
    </w:rPr>
  </w:style>
  <w:style w:type="character" w:customStyle="1" w:styleId="EditorsNoteChar">
    <w:name w:val="Editor's Note Char"/>
    <w:link w:val="EditorsNote"/>
    <w:rsid w:val="00D63697"/>
    <w:rPr>
      <w:rFonts w:ascii="Times New Roman" w:hAnsi="Times New Roman"/>
      <w:color w:val="FF0000"/>
      <w:lang w:val="en-GB" w:eastAsia="en-US"/>
    </w:rPr>
  </w:style>
  <w:style w:type="paragraph" w:styleId="ListParagraph">
    <w:name w:val="List Paragraph"/>
    <w:basedOn w:val="Normal"/>
    <w:uiPriority w:val="34"/>
    <w:qFormat/>
    <w:rsid w:val="003840B5"/>
    <w:pPr>
      <w:spacing w:after="0"/>
      <w:ind w:left="720"/>
    </w:pPr>
    <w:rPr>
      <w:rFonts w:ascii="Calibri" w:eastAsiaTheme="minorHAnsi" w:hAnsi="Calibri" w:cs="Calibri"/>
      <w:sz w:val="22"/>
      <w:szCs w:val="22"/>
      <w:lang w:val="en-US"/>
    </w:rPr>
  </w:style>
  <w:style w:type="paragraph" w:styleId="Revision">
    <w:name w:val="Revision"/>
    <w:hidden/>
    <w:uiPriority w:val="99"/>
    <w:semiHidden/>
    <w:rsid w:val="00510704"/>
    <w:rPr>
      <w:rFonts w:ascii="Times New Roman" w:hAnsi="Times New Roman"/>
      <w:lang w:val="en-GB" w:eastAsia="en-US"/>
    </w:rPr>
  </w:style>
  <w:style w:type="character" w:customStyle="1" w:styleId="CRCoverPageZchn">
    <w:name w:val="CR Cover Page Zchn"/>
    <w:link w:val="CRCoverPage"/>
    <w:rsid w:val="00753F8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81985">
      <w:bodyDiv w:val="1"/>
      <w:marLeft w:val="0"/>
      <w:marRight w:val="0"/>
      <w:marTop w:val="0"/>
      <w:marBottom w:val="0"/>
      <w:divBdr>
        <w:top w:val="none" w:sz="0" w:space="0" w:color="auto"/>
        <w:left w:val="none" w:sz="0" w:space="0" w:color="auto"/>
        <w:bottom w:val="none" w:sz="0" w:space="0" w:color="auto"/>
        <w:right w:val="none" w:sz="0" w:space="0" w:color="auto"/>
      </w:divBdr>
    </w:div>
    <w:div w:id="20576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5AIRPNAIUNRU-2028481721-8514</_dlc_DocId>
    <_dlc_DocIdUrl xmlns="71c5aaf6-e6ce-465b-b873-5148d2a4c105">
      <Url>https://nokia.sharepoint.com/sites/c5g/e2earch/_layouts/15/DocIdRedir.aspx?ID=5AIRPNAIUNRU-2028481721-8514</Url>
      <Description>5AIRPNAIUNRU-2028481721-8514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5" ma:contentTypeDescription="Create a new document." ma:contentTypeScope="" ma:versionID="25cbd2e6edbf97aa3421a795fb93c6ad">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1e9f93669662c9d5d8ea89d83d1314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974F1E-7CB7-4A06-BD91-B45D724B5B93}">
  <ds:schemaRefs>
    <ds:schemaRef ds:uri="http://schemas.openxmlformats.org/officeDocument/2006/bibliography"/>
  </ds:schemaRefs>
</ds:datastoreItem>
</file>

<file path=customXml/itemProps2.xml><?xml version="1.0" encoding="utf-8"?>
<ds:datastoreItem xmlns:ds="http://schemas.openxmlformats.org/officeDocument/2006/customXml" ds:itemID="{F8B03313-0EE6-45C6-B555-C72524220FF7}">
  <ds:schemaRefs>
    <ds:schemaRef ds:uri="http://schemas.microsoft.com/sharepoint/v3/contenttype/forms"/>
  </ds:schemaRefs>
</ds:datastoreItem>
</file>

<file path=customXml/itemProps3.xml><?xml version="1.0" encoding="utf-8"?>
<ds:datastoreItem xmlns:ds="http://schemas.openxmlformats.org/officeDocument/2006/customXml" ds:itemID="{67D3BDBF-1983-4C6D-9AA4-05F6E797FC09}">
  <ds:schemaRefs>
    <ds:schemaRef ds:uri="Microsoft.SharePoint.Taxonomy.ContentTypeSync"/>
  </ds:schemaRefs>
</ds:datastoreItem>
</file>

<file path=customXml/itemProps4.xml><?xml version="1.0" encoding="utf-8"?>
<ds:datastoreItem xmlns:ds="http://schemas.openxmlformats.org/officeDocument/2006/customXml" ds:itemID="{F6C9D8AE-A188-485C-B2BB-86A2BFC75EBE}">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5.xml><?xml version="1.0" encoding="utf-8"?>
<ds:datastoreItem xmlns:ds="http://schemas.openxmlformats.org/officeDocument/2006/customXml" ds:itemID="{CE1F7494-3262-43E2-8867-58E1D1CA5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FDC039-44C2-41D8-8BC4-6C0727CA8F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256</TotalTime>
  <Pages>8</Pages>
  <Words>2645</Words>
  <Characters>15082</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MTG_TITLE</vt:lpstr>
      <vt:lpstr>Elbonia, April 17th – 21st, 2023               	  			  			       		 (revision of</vt:lpstr>
      <vt:lpstr>* * * * First change * * * *</vt:lpstr>
      <vt:lpstr>* * * * Next changes * * * *</vt:lpstr>
      <vt:lpstr>* * * * Next changes * * * *</vt:lpstr>
      <vt:lpstr>* * * * End of changes * * * *</vt:lpstr>
    </vt:vector>
  </TitlesOfParts>
  <Company>3GPP Support Team</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53</cp:revision>
  <cp:lastPrinted>1900-01-01T08:00:00Z</cp:lastPrinted>
  <dcterms:created xsi:type="dcterms:W3CDTF">2023-01-17T13:03:00Z</dcterms:created>
  <dcterms:modified xsi:type="dcterms:W3CDTF">2023-04-03T11:23:00Z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(3)R8ufX+ZNakvqpZX2K8mhk3XFq6lEGcotTjy5rU39cfxOAKzh5evLt3mxl9Wa9x7faYgLopk1
Y4l1tTNDpOqWYjDv0/Vh4c8f54/7uIixlCnchKL+6Wvd3YmJyOyMCQafmZQALuWz5095c4NG
hfYuR6gdq/g/S8Xiiq3z/shDNXkJ/Lis4sbFUQ1MvpczZLD8s858nc9G8AGwGrz2HdeK4lfU
2hxwIC1vr5uFsLYFGj</vt:lpwstr>
  </property>
  <property fmtid="{D5CDD505-2E9C-101B-9397-08002B2CF9AE}" pid="22" name="_2015_ms_pID_7253431">
    <vt:lpwstr>A254ZvX4i0+tJpTD6vGpSkFCw4KgZd3oQ36j9eW0s2/zG5If9nvnW8
B9xWUAw2G/desGWYN/Ut54Bty8daABIfNAgGAD5vE0H8BNDfFxDkmVe4djYIm8GUj+Qc1SNH
EK2xHwJP1B9537QRoEV0tM/fBrZP9SvjW+bL8obgxlv2Qry26RC4i3dnEyVIkl2vUDm+Zt7I
G1elDB0T/uwM4nXWN3HFG7IwP1gn6Bqra45B</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1674099884</vt:lpwstr>
  </property>
  <property fmtid="{D5CDD505-2E9C-101B-9397-08002B2CF9AE}" pid="28" name="ContentTypeId">
    <vt:lpwstr>0x010100B82721952339BD4AA67475AA1B500C36</vt:lpwstr>
  </property>
  <property fmtid="{D5CDD505-2E9C-101B-9397-08002B2CF9AE}" pid="29" name="_dlc_DocIdItemGuid">
    <vt:lpwstr>31d97c46-9000-4073-bcb9-bb7890d68353</vt:lpwstr>
  </property>
  <property fmtid="{D5CDD505-2E9C-101B-9397-08002B2CF9AE}" pid="30" name="MediaServiceImageTags">
    <vt:lpwstr/>
  </property>
</Properties>
</file>