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4329" w14:textId="77777777" w:rsidR="009C63E9" w:rsidRPr="000147EF" w:rsidRDefault="009C63E9" w:rsidP="009C63E9">
      <w:pPr>
        <w:pStyle w:val="CRCoverPage"/>
        <w:tabs>
          <w:tab w:val="right" w:pos="9639"/>
        </w:tabs>
        <w:spacing w:after="0"/>
        <w:rPr>
          <w:b/>
          <w:i/>
          <w:noProof/>
          <w:sz w:val="28"/>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#155</w:t>
      </w:r>
      <w:r w:rsidRPr="000147EF">
        <w:rPr>
          <w:b/>
          <w:i/>
          <w:noProof/>
          <w:sz w:val="28"/>
        </w:rPr>
        <w:tab/>
        <w:t>S2-2</w:t>
      </w:r>
      <w:r>
        <w:rPr>
          <w:b/>
          <w:i/>
          <w:noProof/>
          <w:sz w:val="28"/>
        </w:rPr>
        <w:t>30xxxx</w:t>
      </w:r>
    </w:p>
    <w:p w14:paraId="08865C55" w14:textId="32C1EC53" w:rsidR="009C63E9" w:rsidRPr="000147EF" w:rsidRDefault="009C63E9" w:rsidP="009C63E9">
      <w:pPr>
        <w:pStyle w:val="CRCoverPage"/>
        <w:outlineLvl w:val="0"/>
        <w:rPr>
          <w:b/>
          <w:noProof/>
          <w:sz w:val="24"/>
        </w:rPr>
      </w:pPr>
      <w:r>
        <w:rPr>
          <w:rFonts w:cs="Arial"/>
          <w:b/>
          <w:sz w:val="24"/>
          <w:szCs w:val="24"/>
          <w:lang w:eastAsia="ko-KR"/>
        </w:rPr>
        <w:t>Athens, Greece</w:t>
      </w:r>
      <w:r w:rsidRPr="00A46AE4">
        <w:rPr>
          <w:rFonts w:cs="Arial"/>
          <w:b/>
          <w:sz w:val="24"/>
        </w:rPr>
        <w:t xml:space="preserve">, </w:t>
      </w:r>
      <w:r>
        <w:rPr>
          <w:rFonts w:cs="Arial"/>
          <w:b/>
          <w:sz w:val="24"/>
        </w:rPr>
        <w:t>February 20</w:t>
      </w:r>
      <w:r w:rsidRPr="00A46AE4">
        <w:rPr>
          <w:rFonts w:cs="Arial"/>
          <w:b/>
          <w:sz w:val="24"/>
        </w:rPr>
        <w:t xml:space="preserve"> – 2</w:t>
      </w:r>
      <w:r>
        <w:rPr>
          <w:rFonts w:cs="Arial"/>
          <w:b/>
          <w:sz w:val="24"/>
        </w:rPr>
        <w:t>4</w:t>
      </w:r>
      <w:r w:rsidRPr="00A46AE4">
        <w:rPr>
          <w:rFonts w:cs="Arial"/>
          <w:b/>
          <w:sz w:val="24"/>
        </w:rPr>
        <w:t>, 2023</w:t>
      </w:r>
      <w:r w:rsidRPr="00A46AE4">
        <w:rPr>
          <w:b/>
          <w:noProof/>
          <w:sz w:val="24"/>
        </w:rPr>
        <w:tab/>
      </w:r>
      <w:r w:rsidRPr="00A46AE4">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Pr="000147EF">
        <w:rPr>
          <w:b/>
          <w:noProof/>
          <w:sz w:val="24"/>
        </w:rPr>
        <w:tab/>
      </w:r>
      <w:r w:rsidR="00CF0738" w:rsidRPr="000147EF">
        <w:rPr>
          <w:b/>
          <w:noProof/>
          <w:color w:val="3333FF"/>
        </w:rPr>
        <w:t>(revision of)</w:t>
      </w:r>
      <w:r w:rsidR="00CF0738" w:rsidRPr="00CF0738">
        <w:rPr>
          <w:b/>
          <w:i/>
          <w:noProof/>
          <w:sz w:val="2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689A29E8"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321B22">
              <w:rPr>
                <w:b/>
                <w:noProof/>
                <w:sz w:val="28"/>
              </w:rPr>
              <w:t>502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6D1C8FF1" w:rsidR="001E41F3" w:rsidRPr="00CF0738" w:rsidRDefault="00DA693F" w:rsidP="00A55133">
            <w:pPr>
              <w:pStyle w:val="CRCoverPage"/>
              <w:spacing w:after="0"/>
              <w:jc w:val="center"/>
              <w:rPr>
                <w:b/>
                <w:noProof/>
                <w:sz w:val="28"/>
              </w:rPr>
            </w:pPr>
            <w:r>
              <w:rPr>
                <w:b/>
                <w:noProof/>
                <w:sz w:val="28"/>
              </w:rPr>
              <w:t>XXXX</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6EFDDA4" w:rsidR="001E41F3" w:rsidRPr="000147EF" w:rsidRDefault="00DA693F" w:rsidP="00E13F3D">
            <w:pPr>
              <w:pStyle w:val="CRCoverPage"/>
              <w:spacing w:after="0"/>
              <w:jc w:val="center"/>
              <w:rPr>
                <w:b/>
                <w:noProof/>
              </w:rPr>
            </w:pPr>
            <w:r>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03CC18E5" w:rsidR="001E41F3" w:rsidRPr="000147EF" w:rsidRDefault="00E157AD">
            <w:pPr>
              <w:pStyle w:val="CRCoverPage"/>
              <w:spacing w:after="0"/>
              <w:jc w:val="center"/>
              <w:rPr>
                <w:noProof/>
                <w:sz w:val="28"/>
              </w:rPr>
            </w:pPr>
            <w:r w:rsidRPr="009E41A7">
              <w:rPr>
                <w:b/>
                <w:noProof/>
                <w:sz w:val="28"/>
              </w:rPr>
              <w:fldChar w:fldCharType="begin"/>
            </w:r>
            <w:r w:rsidRPr="009E41A7">
              <w:rPr>
                <w:b/>
                <w:noProof/>
                <w:sz w:val="28"/>
              </w:rPr>
              <w:instrText xml:space="preserve"> DOCPROPERTY  Version  \* MERGEFORMAT </w:instrText>
            </w:r>
            <w:r w:rsidRPr="009E41A7">
              <w:rPr>
                <w:b/>
                <w:noProof/>
                <w:sz w:val="28"/>
              </w:rPr>
              <w:fldChar w:fldCharType="separate"/>
            </w:r>
            <w:r w:rsidR="003F0E97" w:rsidRPr="009E41A7">
              <w:rPr>
                <w:b/>
                <w:noProof/>
                <w:sz w:val="28"/>
              </w:rPr>
              <w:t>1</w:t>
            </w:r>
            <w:r w:rsidR="00B03275">
              <w:rPr>
                <w:b/>
                <w:noProof/>
                <w:sz w:val="28"/>
              </w:rPr>
              <w:t>8</w:t>
            </w:r>
            <w:r w:rsidR="00825972" w:rsidRPr="009E41A7">
              <w:rPr>
                <w:b/>
                <w:noProof/>
                <w:sz w:val="28"/>
              </w:rPr>
              <w:t>.</w:t>
            </w:r>
            <w:r w:rsidR="00B03275">
              <w:rPr>
                <w:b/>
                <w:noProof/>
                <w:sz w:val="28"/>
              </w:rPr>
              <w:t>0</w:t>
            </w:r>
            <w:r w:rsidR="001F3D2C" w:rsidRPr="009E41A7">
              <w:rPr>
                <w:b/>
                <w:noProof/>
                <w:sz w:val="28"/>
              </w:rPr>
              <w:t>.0</w:t>
            </w:r>
            <w:r w:rsidRPr="009E41A7">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11" w:anchor="_blank" w:history="1">
              <w:r w:rsidRPr="000147EF">
                <w:rPr>
                  <w:rStyle w:val="aa"/>
                  <w:rFonts w:cs="Arial"/>
                  <w:b/>
                  <w:i/>
                  <w:noProof/>
                  <w:color w:val="FF0000"/>
                </w:rPr>
                <w:t>HE</w:t>
              </w:r>
              <w:bookmarkStart w:id="0" w:name="_Hlt497126619"/>
              <w:r w:rsidRPr="000147EF">
                <w:rPr>
                  <w:rStyle w:val="aa"/>
                  <w:rFonts w:cs="Arial"/>
                  <w:b/>
                  <w:i/>
                  <w:noProof/>
                  <w:color w:val="FF0000"/>
                </w:rPr>
                <w:t>L</w:t>
              </w:r>
              <w:bookmarkEnd w:id="0"/>
              <w:r w:rsidRPr="000147EF">
                <w:rPr>
                  <w:rStyle w:val="aa"/>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2" w:history="1">
              <w:r w:rsidR="00DE34CF" w:rsidRPr="000147EF">
                <w:rPr>
                  <w:rStyle w:val="aa"/>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3A29EF18" w:rsidR="001E41F3" w:rsidRPr="000147EF" w:rsidRDefault="00321B22" w:rsidP="0004506A">
            <w:pPr>
              <w:pStyle w:val="CRCoverPage"/>
              <w:spacing w:after="0"/>
              <w:rPr>
                <w:noProof/>
              </w:rPr>
            </w:pPr>
            <w:r>
              <w:rPr>
                <w:noProof/>
              </w:rPr>
              <w:t>AIMLsys: KI#</w:t>
            </w:r>
            <w:r w:rsidR="009E41A7">
              <w:rPr>
                <w:noProof/>
              </w:rPr>
              <w:t>7</w:t>
            </w:r>
            <w:r>
              <w:rPr>
                <w:noProof/>
              </w:rPr>
              <w:t xml:space="preserve"> –</w:t>
            </w:r>
            <w:r w:rsidR="00E917EB">
              <w:rPr>
                <w:lang w:eastAsia="ko-KR"/>
              </w:rPr>
              <w:t xml:space="preserve"> UE </w:t>
            </w:r>
            <w:r w:rsidR="00C5028D">
              <w:rPr>
                <w:lang w:eastAsia="ko-KR"/>
              </w:rPr>
              <w:t>location related</w:t>
            </w:r>
            <w:r w:rsidR="00E917EB">
              <w:rPr>
                <w:lang w:eastAsia="ko-KR"/>
              </w:rPr>
              <w:t xml:space="preserve"> filtering criteria supported by the NEF</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DE6C07"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8BBBD35" w:rsidR="001E41F3" w:rsidRPr="009C63E9" w:rsidRDefault="002D6092" w:rsidP="00CC1B43">
            <w:pPr>
              <w:rPr>
                <w:noProof/>
                <w:lang w:val="en-US"/>
              </w:rPr>
            </w:pPr>
            <w:r w:rsidRPr="00E917EB">
              <w:rPr>
                <w:rFonts w:ascii="Arial" w:hAnsi="Arial"/>
                <w:noProof/>
                <w:lang w:val="en-US"/>
              </w:rPr>
              <w:t>OPPO,</w:t>
            </w:r>
            <w:r w:rsidRPr="00D61CFC">
              <w:rPr>
                <w:rFonts w:ascii="Arial" w:hAnsi="Arial"/>
                <w:noProof/>
                <w:lang w:val="en-US"/>
              </w:rPr>
              <w:t xml:space="preserve"> </w:t>
            </w:r>
            <w:r w:rsidR="00D61CFC" w:rsidRPr="00D61CFC">
              <w:rPr>
                <w:rFonts w:ascii="Arial" w:hAnsi="Arial"/>
                <w:noProof/>
                <w:lang w:val="en-US"/>
              </w:rPr>
              <w:t xml:space="preserve">Toyota, </w:t>
            </w:r>
            <w:r w:rsidR="00C5028D">
              <w:rPr>
                <w:rFonts w:ascii="Arial" w:hAnsi="Arial"/>
                <w:noProof/>
                <w:lang w:val="en-US"/>
              </w:rPr>
              <w:t>Sony</w:t>
            </w:r>
            <w:r w:rsidR="00DA693F">
              <w:rPr>
                <w:rFonts w:ascii="Arial" w:hAnsi="Arial" w:hint="eastAsia"/>
                <w:noProof/>
                <w:lang w:val="en-US" w:eastAsia="zh-CN"/>
              </w:rPr>
              <w:t>,</w:t>
            </w:r>
            <w:r w:rsidR="00DA693F">
              <w:rPr>
                <w:rFonts w:ascii="Arial" w:hAnsi="Arial"/>
                <w:noProof/>
                <w:lang w:val="en-US" w:eastAsia="zh-CN"/>
              </w:rPr>
              <w:t xml:space="preserve"> Oracle</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38A8ACD9" w:rsidR="001E41F3" w:rsidRPr="000147EF" w:rsidRDefault="006A546D" w:rsidP="0004506A">
            <w:pPr>
              <w:pStyle w:val="CRCoverPage"/>
              <w:spacing w:after="0"/>
              <w:rPr>
                <w:noProof/>
              </w:rPr>
            </w:pPr>
            <w:r>
              <w:rPr>
                <w:noProof/>
              </w:rPr>
              <w:t>AIMLsys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7598B0FB" w:rsidR="001E41F3" w:rsidRDefault="007345A8">
            <w:pPr>
              <w:pStyle w:val="CRCoverPage"/>
              <w:spacing w:after="0"/>
              <w:ind w:left="100"/>
              <w:rPr>
                <w:noProof/>
              </w:rPr>
            </w:pPr>
            <w:r w:rsidRPr="000147EF">
              <w:t>202</w:t>
            </w:r>
            <w:r w:rsidR="00A46AE4">
              <w:t>3</w:t>
            </w:r>
            <w:r w:rsidRPr="000147EF">
              <w:t>-</w:t>
            </w:r>
            <w:r w:rsidR="00A46AE4">
              <w:t>0</w:t>
            </w:r>
            <w:r w:rsidR="00CF0738">
              <w:t>2</w:t>
            </w:r>
            <w:r w:rsidR="004B0410">
              <w:t>-</w:t>
            </w:r>
            <w:r w:rsidR="005F3D68">
              <w:t>0</w:t>
            </w:r>
            <w:r w:rsidR="00E917EB">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261CB" w14:textId="77777777" w:rsidR="00D46DA6" w:rsidRDefault="00321B22" w:rsidP="000A5BBE">
            <w:pPr>
              <w:rPr>
                <w:rFonts w:ascii="Arial" w:hAnsi="Arial" w:cs="Arial"/>
                <w:sz w:val="18"/>
                <w:szCs w:val="18"/>
              </w:rPr>
            </w:pPr>
            <w:r w:rsidRPr="005A6CD0">
              <w:rPr>
                <w:rFonts w:ascii="Arial" w:hAnsi="Arial" w:cs="Arial"/>
                <w:sz w:val="18"/>
                <w:szCs w:val="18"/>
                <w:lang w:val="en-US"/>
              </w:rPr>
              <w:t xml:space="preserve">In order to enable 5GC to assist the Application AI/ML </w:t>
            </w:r>
            <w:r w:rsidR="009E41A7">
              <w:rPr>
                <w:rFonts w:ascii="Arial" w:hAnsi="Arial" w:cs="Arial"/>
                <w:sz w:val="18"/>
                <w:szCs w:val="18"/>
                <w:lang w:val="en-US"/>
              </w:rPr>
              <w:t>AF to preform candidate member selection</w:t>
            </w:r>
            <w:r w:rsidR="00EF1093" w:rsidRPr="005A6CD0">
              <w:rPr>
                <w:rFonts w:ascii="Arial" w:hAnsi="Arial" w:cs="Arial"/>
                <w:sz w:val="18"/>
                <w:szCs w:val="18"/>
                <w:lang w:val="en-US"/>
              </w:rPr>
              <w:t xml:space="preserve">, </w:t>
            </w:r>
            <w:r w:rsidR="000A5BBE">
              <w:rPr>
                <w:rFonts w:ascii="Arial" w:hAnsi="Arial" w:cs="Arial"/>
                <w:sz w:val="18"/>
                <w:szCs w:val="18"/>
                <w:lang w:val="en-US"/>
              </w:rPr>
              <w:t xml:space="preserve">a new </w:t>
            </w:r>
            <w:r w:rsidR="000B5B1E">
              <w:rPr>
                <w:rFonts w:ascii="Arial" w:hAnsi="Arial" w:cs="Arial"/>
                <w:sz w:val="18"/>
                <w:szCs w:val="18"/>
              </w:rPr>
              <w:t xml:space="preserve">NEF services for </w:t>
            </w:r>
            <w:r w:rsidR="00D76990">
              <w:rPr>
                <w:rFonts w:ascii="Arial" w:hAnsi="Arial" w:cs="Arial"/>
                <w:sz w:val="18"/>
                <w:szCs w:val="18"/>
              </w:rPr>
              <w:t xml:space="preserve">assistance to </w:t>
            </w:r>
            <w:r w:rsidR="009E41A7" w:rsidRPr="009E41A7">
              <w:rPr>
                <w:rFonts w:ascii="Arial" w:hAnsi="Arial" w:cs="Arial"/>
                <w:sz w:val="18"/>
                <w:szCs w:val="18"/>
              </w:rPr>
              <w:t>member selection</w:t>
            </w:r>
            <w:r w:rsidR="000A5BBE">
              <w:rPr>
                <w:rFonts w:ascii="Arial" w:hAnsi="Arial" w:cs="Arial"/>
                <w:sz w:val="18"/>
                <w:szCs w:val="18"/>
              </w:rPr>
              <w:t xml:space="preserve"> is specified</w:t>
            </w:r>
            <w:r w:rsidR="00D76990">
              <w:rPr>
                <w:rFonts w:ascii="Arial" w:hAnsi="Arial" w:cs="Arial"/>
                <w:sz w:val="18"/>
                <w:szCs w:val="18"/>
              </w:rPr>
              <w:t>.</w:t>
            </w:r>
            <w:r w:rsidR="000A5BBE">
              <w:rPr>
                <w:rFonts w:ascii="Arial" w:hAnsi="Arial" w:cs="Arial"/>
                <w:sz w:val="18"/>
                <w:szCs w:val="18"/>
              </w:rPr>
              <w:t xml:space="preserve"> </w:t>
            </w:r>
            <w:r w:rsidR="00D76990">
              <w:rPr>
                <w:rFonts w:ascii="Arial" w:hAnsi="Arial" w:cs="Arial"/>
                <w:sz w:val="18"/>
                <w:szCs w:val="18"/>
              </w:rPr>
              <w:t>The AF can request the NEF to provide</w:t>
            </w:r>
            <w:r w:rsidR="009E41A7" w:rsidRPr="009E41A7">
              <w:rPr>
                <w:rFonts w:ascii="Arial" w:hAnsi="Arial" w:cs="Arial"/>
                <w:sz w:val="18"/>
                <w:szCs w:val="18"/>
              </w:rPr>
              <w:t xml:space="preserve"> a list of recommended UEs based on </w:t>
            </w:r>
            <w:r w:rsidR="000A5BBE">
              <w:rPr>
                <w:rFonts w:ascii="Arial" w:hAnsi="Arial" w:cs="Arial"/>
                <w:sz w:val="18"/>
                <w:szCs w:val="18"/>
              </w:rPr>
              <w:t>the member selection filtering criteria requested</w:t>
            </w:r>
            <w:r w:rsidR="00D76990">
              <w:rPr>
                <w:rFonts w:ascii="Arial" w:hAnsi="Arial" w:cs="Arial"/>
                <w:sz w:val="18"/>
                <w:szCs w:val="18"/>
              </w:rPr>
              <w:t xml:space="preserve"> by the </w:t>
            </w:r>
            <w:r w:rsidR="000A5BBE">
              <w:rPr>
                <w:rFonts w:ascii="Arial" w:hAnsi="Arial" w:cs="Arial"/>
                <w:sz w:val="18"/>
                <w:szCs w:val="18"/>
              </w:rPr>
              <w:t>AF</w:t>
            </w:r>
            <w:r w:rsidR="009E41A7" w:rsidRPr="009E41A7">
              <w:rPr>
                <w:rFonts w:ascii="Arial" w:hAnsi="Arial" w:cs="Arial"/>
                <w:sz w:val="18"/>
                <w:szCs w:val="18"/>
              </w:rPr>
              <w:t>.</w:t>
            </w:r>
            <w:r w:rsidR="00EF1093" w:rsidRPr="005A6CD0">
              <w:rPr>
                <w:rFonts w:ascii="Arial" w:hAnsi="Arial" w:cs="Arial"/>
                <w:sz w:val="18"/>
                <w:szCs w:val="18"/>
              </w:rPr>
              <w:t xml:space="preserve"> </w:t>
            </w:r>
          </w:p>
          <w:p w14:paraId="708AA7DE" w14:textId="13444E58" w:rsidR="000A5BBE" w:rsidRPr="000A5BBE" w:rsidRDefault="000A5BBE" w:rsidP="00A12B02">
            <w:pPr>
              <w:rPr>
                <w:rFonts w:ascii="Arial" w:hAnsi="Arial" w:cs="Arial"/>
                <w:sz w:val="18"/>
                <w:szCs w:val="18"/>
                <w:lang w:eastAsia="zh-CN"/>
              </w:rPr>
            </w:pPr>
            <w:r>
              <w:rPr>
                <w:rFonts w:ascii="Arial" w:hAnsi="Arial" w:cs="Arial" w:hint="eastAsia"/>
                <w:sz w:val="18"/>
                <w:szCs w:val="18"/>
                <w:lang w:eastAsia="zh-CN"/>
              </w:rPr>
              <w:t>U</w:t>
            </w:r>
            <w:r>
              <w:rPr>
                <w:rFonts w:ascii="Arial" w:hAnsi="Arial" w:cs="Arial"/>
                <w:sz w:val="18"/>
                <w:szCs w:val="18"/>
                <w:lang w:eastAsia="zh-CN"/>
              </w:rPr>
              <w:t xml:space="preserve">E </w:t>
            </w:r>
            <w:r w:rsidR="0007441D">
              <w:rPr>
                <w:rFonts w:ascii="Arial" w:hAnsi="Arial" w:cs="Arial"/>
                <w:sz w:val="18"/>
                <w:szCs w:val="18"/>
                <w:lang w:eastAsia="zh-CN"/>
              </w:rPr>
              <w:t xml:space="preserve">location including </w:t>
            </w:r>
            <w:r w:rsidR="0007441D" w:rsidRPr="0007441D">
              <w:rPr>
                <w:rFonts w:ascii="Arial" w:hAnsi="Arial" w:cs="Arial"/>
                <w:sz w:val="18"/>
                <w:szCs w:val="18"/>
                <w:lang w:eastAsia="zh-CN"/>
              </w:rPr>
              <w:t>UE's travel history, direction and separation distance</w:t>
            </w:r>
            <w:r>
              <w:rPr>
                <w:rFonts w:ascii="Arial" w:hAnsi="Arial" w:cs="Arial"/>
                <w:sz w:val="18"/>
                <w:szCs w:val="18"/>
                <w:lang w:eastAsia="zh-CN"/>
              </w:rPr>
              <w:t xml:space="preserve"> </w:t>
            </w:r>
            <w:r w:rsidR="0007441D">
              <w:rPr>
                <w:rFonts w:ascii="Arial" w:hAnsi="Arial" w:cs="Arial"/>
                <w:sz w:val="18"/>
                <w:szCs w:val="18"/>
                <w:lang w:eastAsia="zh-CN"/>
              </w:rPr>
              <w:t xml:space="preserve">are some of the important </w:t>
            </w:r>
            <w:r>
              <w:rPr>
                <w:rFonts w:ascii="Arial" w:hAnsi="Arial" w:cs="Arial"/>
                <w:sz w:val="18"/>
                <w:szCs w:val="18"/>
                <w:lang w:eastAsia="zh-CN"/>
              </w:rPr>
              <w:t>filtering criteria</w:t>
            </w:r>
            <w:r w:rsidR="00A12B02">
              <w:rPr>
                <w:rFonts w:ascii="Arial" w:hAnsi="Arial" w:cs="Arial"/>
                <w:sz w:val="18"/>
                <w:szCs w:val="18"/>
                <w:lang w:eastAsia="zh-CN"/>
              </w:rPr>
              <w:t>.</w:t>
            </w:r>
            <w:r>
              <w:rPr>
                <w:rFonts w:ascii="Arial" w:hAnsi="Arial" w:cs="Arial"/>
                <w:sz w:val="18"/>
                <w:szCs w:val="18"/>
                <w:lang w:eastAsia="zh-CN"/>
              </w:rPr>
              <w:t xml:space="preserve"> </w:t>
            </w:r>
            <w:r w:rsidR="00A12B02">
              <w:rPr>
                <w:rFonts w:ascii="Arial" w:hAnsi="Arial" w:cs="Arial"/>
                <w:sz w:val="18"/>
                <w:szCs w:val="18"/>
                <w:lang w:eastAsia="zh-CN"/>
              </w:rPr>
              <w:t xml:space="preserve">Those criteria can assist the FL sever </w:t>
            </w:r>
            <w:r w:rsidR="00852782">
              <w:rPr>
                <w:rFonts w:ascii="Arial" w:hAnsi="Arial" w:cs="Arial"/>
                <w:sz w:val="18"/>
                <w:szCs w:val="18"/>
                <w:lang w:eastAsia="zh-CN"/>
              </w:rPr>
              <w:t>to select</w:t>
            </w:r>
            <w:r w:rsidR="00A12B02">
              <w:rPr>
                <w:rFonts w:ascii="Arial" w:hAnsi="Arial" w:cs="Arial"/>
                <w:sz w:val="18"/>
                <w:szCs w:val="18"/>
                <w:lang w:eastAsia="zh-CN"/>
              </w:rPr>
              <w:t xml:space="preserve"> </w:t>
            </w:r>
            <w:proofErr w:type="spellStart"/>
            <w:r w:rsidR="00A12B02">
              <w:rPr>
                <w:rFonts w:ascii="Arial" w:hAnsi="Arial" w:cs="Arial"/>
                <w:sz w:val="18"/>
                <w:szCs w:val="18"/>
                <w:lang w:eastAsia="zh-CN"/>
              </w:rPr>
              <w:t>suiable</w:t>
            </w:r>
            <w:proofErr w:type="spellEnd"/>
            <w:r w:rsidR="00A12B02">
              <w:rPr>
                <w:rFonts w:ascii="Arial" w:hAnsi="Arial" w:cs="Arial"/>
                <w:sz w:val="18"/>
                <w:szCs w:val="18"/>
                <w:lang w:eastAsia="zh-CN"/>
              </w:rPr>
              <w:t xml:space="preserve"> UEs</w:t>
            </w:r>
            <w:r w:rsidR="00A12B02" w:rsidRPr="00A12B02">
              <w:rPr>
                <w:rFonts w:ascii="Arial" w:hAnsi="Arial" w:cs="Arial"/>
                <w:sz w:val="18"/>
                <w:szCs w:val="18"/>
                <w:lang w:eastAsia="zh-CN"/>
              </w:rPr>
              <w:t xml:space="preserve"> which have the reliable dataset of the different visited</w:t>
            </w:r>
            <w:r w:rsidR="00A12B02">
              <w:rPr>
                <w:rFonts w:ascii="Arial" w:hAnsi="Arial" w:cs="Arial"/>
                <w:sz w:val="18"/>
                <w:szCs w:val="18"/>
                <w:lang w:eastAsia="zh-CN"/>
              </w:rPr>
              <w:t xml:space="preserve"> </w:t>
            </w:r>
            <w:proofErr w:type="spellStart"/>
            <w:r w:rsidR="00A12B02" w:rsidRPr="00A12B02">
              <w:rPr>
                <w:rFonts w:ascii="Arial" w:hAnsi="Arial" w:cs="Arial"/>
                <w:sz w:val="18"/>
                <w:szCs w:val="18"/>
                <w:lang w:eastAsia="zh-CN"/>
              </w:rPr>
              <w:t>AoI</w:t>
            </w:r>
            <w:proofErr w:type="spellEnd"/>
            <w:r w:rsidR="00A12B02" w:rsidRPr="00A12B02">
              <w:rPr>
                <w:rFonts w:ascii="Arial" w:hAnsi="Arial" w:cs="Arial"/>
                <w:sz w:val="18"/>
                <w:szCs w:val="18"/>
                <w:lang w:eastAsia="zh-CN"/>
              </w:rPr>
              <w:t>(s) to ensure</w:t>
            </w:r>
            <w:r w:rsidR="00A12B02">
              <w:rPr>
                <w:rFonts w:ascii="Arial" w:hAnsi="Arial" w:cs="Arial"/>
                <w:sz w:val="18"/>
                <w:szCs w:val="18"/>
                <w:lang w:eastAsia="zh-CN"/>
              </w:rPr>
              <w:t xml:space="preserve"> </w:t>
            </w:r>
            <w:r w:rsidR="00A12B02" w:rsidRPr="00A12B02">
              <w:rPr>
                <w:rFonts w:ascii="Arial" w:hAnsi="Arial" w:cs="Arial"/>
                <w:sz w:val="18"/>
                <w:szCs w:val="18"/>
                <w:lang w:eastAsia="zh-CN"/>
              </w:rPr>
              <w:t>enough geographic location features to be collected</w:t>
            </w:r>
            <w:r w:rsidR="00A12B02">
              <w:rPr>
                <w:rFonts w:ascii="Arial" w:hAnsi="Arial" w:cs="Arial"/>
                <w:sz w:val="18"/>
                <w:szCs w:val="18"/>
                <w:lang w:eastAsia="zh-CN"/>
              </w:rPr>
              <w:t xml:space="preserve">. Based on the UE location related criteria, </w:t>
            </w:r>
            <w:r>
              <w:rPr>
                <w:rFonts w:ascii="Arial" w:hAnsi="Arial" w:cs="Arial"/>
                <w:sz w:val="18"/>
                <w:szCs w:val="18"/>
                <w:lang w:eastAsia="zh-CN"/>
              </w:rPr>
              <w:t xml:space="preserve">NEF </w:t>
            </w:r>
            <w:r w:rsidR="00A12B02">
              <w:rPr>
                <w:rFonts w:ascii="Arial" w:hAnsi="Arial" w:cs="Arial"/>
                <w:sz w:val="18"/>
                <w:szCs w:val="18"/>
                <w:lang w:eastAsia="zh-CN"/>
              </w:rPr>
              <w:t xml:space="preserve">can </w:t>
            </w:r>
            <w:r>
              <w:rPr>
                <w:rFonts w:ascii="Arial" w:hAnsi="Arial" w:cs="Arial"/>
                <w:sz w:val="18"/>
                <w:szCs w:val="18"/>
                <w:lang w:eastAsia="zh-CN"/>
              </w:rPr>
              <w:t xml:space="preserve">provide a list of UE which </w:t>
            </w:r>
            <w:r w:rsidR="00A12B02" w:rsidRPr="00A12B02">
              <w:rPr>
                <w:rFonts w:ascii="Arial" w:hAnsi="Arial" w:cs="Arial"/>
                <w:sz w:val="18"/>
                <w:szCs w:val="18"/>
                <w:lang w:eastAsia="zh-CN"/>
              </w:rPr>
              <w:t xml:space="preserve">are within the FL coverage area but were roving within the target </w:t>
            </w:r>
            <w:proofErr w:type="spellStart"/>
            <w:r w:rsidR="00A12B02" w:rsidRPr="00A12B02">
              <w:rPr>
                <w:rFonts w:ascii="Arial" w:hAnsi="Arial" w:cs="Arial"/>
                <w:sz w:val="18"/>
                <w:szCs w:val="18"/>
                <w:lang w:eastAsia="zh-CN"/>
              </w:rPr>
              <w:t>A</w:t>
            </w:r>
            <w:r w:rsidR="00852782">
              <w:rPr>
                <w:rFonts w:ascii="Arial" w:hAnsi="Arial" w:cs="Arial"/>
                <w:sz w:val="18"/>
                <w:szCs w:val="18"/>
                <w:lang w:eastAsia="zh-CN"/>
              </w:rPr>
              <w:t>o</w:t>
            </w:r>
            <w:r w:rsidR="00A12B02" w:rsidRPr="00A12B02">
              <w:rPr>
                <w:rFonts w:ascii="Arial" w:hAnsi="Arial" w:cs="Arial"/>
                <w:sz w:val="18"/>
                <w:szCs w:val="18"/>
                <w:lang w:eastAsia="zh-CN"/>
              </w:rPr>
              <w:t>I</w:t>
            </w:r>
            <w:proofErr w:type="spellEnd"/>
            <w:r w:rsidR="00A12B02" w:rsidRPr="00A12B02">
              <w:rPr>
                <w:rFonts w:ascii="Arial" w:hAnsi="Arial" w:cs="Arial"/>
                <w:sz w:val="18"/>
                <w:szCs w:val="18"/>
                <w:lang w:eastAsia="zh-CN"/>
              </w:rPr>
              <w:t xml:space="preserve"> over the historical nomadic period and with the different direction and in the different sub-area within the FL coverage Area</w:t>
            </w:r>
            <w:r w:rsidR="00A12B02">
              <w:rPr>
                <w:rFonts w:ascii="Arial" w:hAnsi="Arial" w:cs="Arial"/>
                <w:sz w:val="18"/>
                <w:szCs w:val="18"/>
                <w:lang w:eastAsia="zh-CN"/>
              </w:rPr>
              <w:t xml:space="preserve">. </w:t>
            </w:r>
            <w:r>
              <w:rPr>
                <w:rFonts w:ascii="Arial" w:hAnsi="Arial" w:cs="Arial"/>
                <w:sz w:val="18"/>
                <w:szCs w:val="18"/>
                <w:lang w:eastAsia="zh-CN"/>
              </w:rPr>
              <w:t>Then the AF can further determin</w:t>
            </w:r>
            <w:r w:rsidR="00C837A8">
              <w:rPr>
                <w:rFonts w:ascii="Arial" w:hAnsi="Arial" w:cs="Arial"/>
                <w:sz w:val="18"/>
                <w:szCs w:val="18"/>
                <w:lang w:eastAsia="zh-CN"/>
              </w:rPr>
              <w:t>e</w:t>
            </w:r>
            <w:r>
              <w:rPr>
                <w:rFonts w:ascii="Arial" w:hAnsi="Arial" w:cs="Arial"/>
                <w:sz w:val="18"/>
                <w:szCs w:val="18"/>
                <w:lang w:eastAsia="zh-CN"/>
              </w:rPr>
              <w:t xml:space="preserve"> which UE</w:t>
            </w:r>
            <w:r w:rsidR="00B0603A">
              <w:rPr>
                <w:rFonts w:ascii="Arial" w:hAnsi="Arial" w:cs="Arial"/>
                <w:sz w:val="18"/>
                <w:szCs w:val="18"/>
                <w:lang w:eastAsia="zh-CN"/>
              </w:rPr>
              <w:t>(s)</w:t>
            </w:r>
            <w:r>
              <w:rPr>
                <w:rFonts w:ascii="Arial" w:hAnsi="Arial" w:cs="Arial"/>
                <w:sz w:val="18"/>
                <w:szCs w:val="18"/>
                <w:lang w:eastAsia="zh-CN"/>
              </w:rPr>
              <w:t xml:space="preserve"> should be selected to participate in the AIML operation.</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B49BD3" w14:textId="7A28ABD4" w:rsidR="009E41A7" w:rsidRDefault="00D76990" w:rsidP="005D26F8">
            <w:pPr>
              <w:pStyle w:val="af2"/>
              <w:numPr>
                <w:ilvl w:val="0"/>
                <w:numId w:val="7"/>
              </w:numPr>
              <w:spacing w:before="60" w:after="0"/>
              <w:ind w:left="193" w:hanging="180"/>
              <w:rPr>
                <w:rFonts w:ascii="Arial" w:hAnsi="Arial" w:cs="Arial"/>
                <w:sz w:val="18"/>
                <w:szCs w:val="18"/>
              </w:rPr>
            </w:pPr>
            <w:r>
              <w:rPr>
                <w:rFonts w:ascii="Arial" w:hAnsi="Arial" w:cs="Arial"/>
                <w:sz w:val="18"/>
                <w:szCs w:val="18"/>
              </w:rPr>
              <w:t xml:space="preserve">Add </w:t>
            </w:r>
            <w:r w:rsidR="00A12B02">
              <w:rPr>
                <w:rFonts w:ascii="Arial" w:hAnsi="Arial" w:cs="Arial"/>
                <w:sz w:val="18"/>
                <w:szCs w:val="18"/>
              </w:rPr>
              <w:t>UE location related</w:t>
            </w:r>
            <w:r w:rsidR="000A5BBE">
              <w:rPr>
                <w:rFonts w:ascii="Arial" w:hAnsi="Arial" w:cs="Arial"/>
                <w:sz w:val="18"/>
                <w:szCs w:val="18"/>
              </w:rPr>
              <w:t xml:space="preserve"> </w:t>
            </w:r>
            <w:r w:rsidR="00A12B02">
              <w:rPr>
                <w:rFonts w:ascii="Arial" w:hAnsi="Arial" w:cs="Arial"/>
                <w:sz w:val="18"/>
                <w:szCs w:val="18"/>
              </w:rPr>
              <w:t>criteria</w:t>
            </w:r>
            <w:r w:rsidR="000A5BBE">
              <w:rPr>
                <w:rFonts w:ascii="Arial" w:hAnsi="Arial" w:cs="Arial"/>
                <w:sz w:val="18"/>
                <w:szCs w:val="18"/>
              </w:rPr>
              <w:t xml:space="preserve"> and the corresponding description</w:t>
            </w:r>
            <w:r>
              <w:rPr>
                <w:rFonts w:ascii="Arial" w:hAnsi="Arial" w:cs="Arial"/>
                <w:sz w:val="18"/>
                <w:szCs w:val="18"/>
              </w:rPr>
              <w:t>.</w:t>
            </w:r>
          </w:p>
          <w:p w14:paraId="31C656EC" w14:textId="51BE5B16" w:rsidR="00D76990" w:rsidRPr="000A5BBE" w:rsidRDefault="000A5BBE" w:rsidP="000A5BBE">
            <w:pPr>
              <w:pStyle w:val="af2"/>
              <w:numPr>
                <w:ilvl w:val="0"/>
                <w:numId w:val="7"/>
              </w:numPr>
              <w:spacing w:before="60" w:after="0"/>
              <w:ind w:left="193" w:hanging="180"/>
              <w:rPr>
                <w:rFonts w:ascii="Arial" w:hAnsi="Arial" w:cs="Arial"/>
                <w:sz w:val="18"/>
                <w:szCs w:val="18"/>
              </w:rPr>
            </w:pPr>
            <w:r>
              <w:rPr>
                <w:rFonts w:ascii="Arial" w:hAnsi="Arial" w:cs="Arial"/>
                <w:sz w:val="18"/>
                <w:szCs w:val="18"/>
              </w:rPr>
              <w:t xml:space="preserve">Add the procedure on how the NEF can use </w:t>
            </w:r>
            <w:r w:rsidR="00A12B02">
              <w:rPr>
                <w:rFonts w:ascii="Arial" w:hAnsi="Arial" w:cs="Arial"/>
                <w:sz w:val="18"/>
                <w:szCs w:val="18"/>
              </w:rPr>
              <w:t>those criteria</w:t>
            </w:r>
            <w:r>
              <w:rPr>
                <w:rFonts w:ascii="Arial" w:hAnsi="Arial" w:cs="Arial"/>
                <w:sz w:val="18"/>
                <w:szCs w:val="18"/>
              </w:rPr>
              <w:t xml:space="preserve"> to derive the candidate UE list and provide to the AF</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38142" w:rsidR="005C754F" w:rsidRPr="005A6CD0" w:rsidRDefault="005D26F8" w:rsidP="005C754F">
            <w:pPr>
              <w:pStyle w:val="CRCoverPage"/>
              <w:spacing w:after="0"/>
              <w:rPr>
                <w:noProof/>
                <w:sz w:val="18"/>
                <w:szCs w:val="18"/>
              </w:rPr>
            </w:pPr>
            <w:r w:rsidRPr="005A6CD0">
              <w:rPr>
                <w:noProof/>
                <w:sz w:val="18"/>
                <w:szCs w:val="18"/>
              </w:rPr>
              <w:t xml:space="preserve">Not able to </w:t>
            </w:r>
            <w:r w:rsidR="00D46DA6" w:rsidRPr="005A6CD0">
              <w:rPr>
                <w:noProof/>
                <w:sz w:val="18"/>
                <w:szCs w:val="18"/>
              </w:rPr>
              <w:t xml:space="preserve">provide a </w:t>
            </w:r>
            <w:r w:rsidR="007B3247" w:rsidRPr="005A6CD0">
              <w:rPr>
                <w:noProof/>
                <w:sz w:val="18"/>
                <w:szCs w:val="18"/>
              </w:rPr>
              <w:t xml:space="preserve">5GC mechanism to support the </w:t>
            </w:r>
            <w:r w:rsidR="009E41A7">
              <w:rPr>
                <w:noProof/>
                <w:sz w:val="18"/>
                <w:szCs w:val="18"/>
              </w:rPr>
              <w:t>member selection</w:t>
            </w:r>
            <w:r w:rsidR="007B3247" w:rsidRPr="005A6CD0">
              <w:rPr>
                <w:noProof/>
                <w:sz w:val="18"/>
                <w:szCs w:val="18"/>
              </w:rPr>
              <w:t xml:space="preserve"> </w:t>
            </w:r>
            <w:r w:rsidR="000A5BBE">
              <w:rPr>
                <w:noProof/>
                <w:sz w:val="18"/>
                <w:szCs w:val="18"/>
              </w:rPr>
              <w:t xml:space="preserve">based on the UE </w:t>
            </w:r>
            <w:r w:rsidR="00A12B02">
              <w:rPr>
                <w:noProof/>
                <w:sz w:val="18"/>
                <w:szCs w:val="18"/>
              </w:rPr>
              <w:t>location related information</w:t>
            </w:r>
            <w:r w:rsidR="000A5BBE">
              <w:rPr>
                <w:noProof/>
                <w:sz w:val="18"/>
                <w:szCs w:val="18"/>
              </w:rPr>
              <w:t xml:space="preserve"> </w:t>
            </w:r>
            <w:r w:rsidR="009E41A7">
              <w:rPr>
                <w:noProof/>
                <w:sz w:val="18"/>
                <w:szCs w:val="18"/>
              </w:rPr>
              <w:t>to</w:t>
            </w:r>
            <w:r w:rsidR="007B3247" w:rsidRPr="005A6CD0">
              <w:rPr>
                <w:noProof/>
                <w:sz w:val="18"/>
                <w:szCs w:val="18"/>
              </w:rPr>
              <w:t xml:space="preserve"> </w:t>
            </w:r>
            <w:r w:rsidR="009E41A7">
              <w:rPr>
                <w:noProof/>
                <w:sz w:val="18"/>
                <w:szCs w:val="18"/>
              </w:rPr>
              <w:t xml:space="preserve">assist the </w:t>
            </w:r>
            <w:r w:rsidR="007B3247" w:rsidRPr="005A6CD0">
              <w:rPr>
                <w:noProof/>
                <w:sz w:val="18"/>
                <w:szCs w:val="18"/>
              </w:rPr>
              <w:t xml:space="preserve"> Application AI/ML operation</w:t>
            </w:r>
            <w:r w:rsidR="00D46DA6" w:rsidRPr="005A6CD0">
              <w:rPr>
                <w:noProof/>
                <w:sz w:val="18"/>
                <w:szCs w:val="18"/>
              </w:rPr>
              <w:t xml:space="preserve">.   </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BF426E" w:rsidR="0004506A" w:rsidRDefault="00E144B6" w:rsidP="0004506A">
            <w:pPr>
              <w:pStyle w:val="CRCoverPage"/>
              <w:spacing w:after="0"/>
              <w:rPr>
                <w:noProof/>
              </w:rPr>
            </w:pPr>
            <w:r w:rsidRPr="00140E21">
              <w:rPr>
                <w:lang w:eastAsia="zh-CN"/>
              </w:rPr>
              <w:t xml:space="preserve"> </w:t>
            </w:r>
            <w:r w:rsidR="00633EE8">
              <w:rPr>
                <w:lang w:eastAsia="zh-CN"/>
              </w:rPr>
              <w:t>4.15.</w:t>
            </w:r>
            <w:r w:rsidR="000A5BBE">
              <w:rPr>
                <w:lang w:eastAsia="zh-CN"/>
              </w:rPr>
              <w:t>Y.2, 4.</w:t>
            </w:r>
            <w:proofErr w:type="gramStart"/>
            <w:r w:rsidR="000A5BBE">
              <w:rPr>
                <w:lang w:eastAsia="zh-CN"/>
              </w:rPr>
              <w:t>15.Y.</w:t>
            </w:r>
            <w:proofErr w:type="gramEnd"/>
            <w:r w:rsidR="000A5BBE">
              <w:rPr>
                <w:lang w:eastAsia="zh-CN"/>
              </w:rPr>
              <w:t>3</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0E2F5C6" w:rsidR="0004506A" w:rsidRDefault="0004506A" w:rsidP="0004506A">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FB8664" w:rsidR="0004506A" w:rsidRPr="005A6CD0" w:rsidRDefault="00000FD3" w:rsidP="0004506A">
            <w:pPr>
              <w:pStyle w:val="CRCoverPage"/>
              <w:spacing w:after="0"/>
              <w:ind w:left="100"/>
              <w:rPr>
                <w:noProof/>
                <w:sz w:val="18"/>
                <w:szCs w:val="18"/>
              </w:rPr>
            </w:pPr>
            <w:r w:rsidRPr="005A6CD0">
              <w:rPr>
                <w:noProof/>
                <w:sz w:val="18"/>
                <w:szCs w:val="18"/>
              </w:rPr>
              <w:t>This CR is part of</w:t>
            </w:r>
            <w:r w:rsidR="00D71357" w:rsidRPr="005A6CD0">
              <w:rPr>
                <w:noProof/>
                <w:sz w:val="18"/>
                <w:szCs w:val="18"/>
              </w:rPr>
              <w:t xml:space="preserve"> outcome of</w:t>
            </w:r>
            <w:r w:rsidRPr="005A6CD0">
              <w:rPr>
                <w:noProof/>
                <w:sz w:val="18"/>
                <w:szCs w:val="18"/>
              </w:rPr>
              <w:t xml:space="preserve"> SI </w:t>
            </w:r>
            <w:r w:rsidR="00D46DA6" w:rsidRPr="005A6CD0">
              <w:rPr>
                <w:noProof/>
                <w:sz w:val="18"/>
                <w:szCs w:val="18"/>
              </w:rPr>
              <w:t>FS_AIMLsys</w:t>
            </w:r>
            <w:r w:rsidR="00CC0423">
              <w:rPr>
                <w:noProof/>
                <w:sz w:val="18"/>
                <w:szCs w:val="18"/>
              </w:rPr>
              <w:t xml:space="preserve">. </w:t>
            </w: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9C3C4EE" w14:textId="409D0341" w:rsidR="005E062F" w:rsidRPr="007D657E" w:rsidRDefault="00F94CBD" w:rsidP="007D657E">
      <w:pPr>
        <w:pStyle w:val="13"/>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r w:rsidR="006062E5">
        <w:rPr>
          <w:color w:val="FF0000"/>
        </w:rPr>
        <w:t xml:space="preserve"> </w:t>
      </w:r>
      <w:bookmarkEnd w:id="1"/>
      <w:bookmarkEnd w:id="2"/>
      <w:bookmarkEnd w:id="3"/>
      <w:bookmarkEnd w:id="4"/>
      <w:bookmarkEnd w:id="5"/>
      <w:bookmarkEnd w:id="6"/>
      <w:bookmarkEnd w:id="7"/>
    </w:p>
    <w:p w14:paraId="1D6DC078" w14:textId="77777777" w:rsidR="00E917EB" w:rsidRPr="00ED4E09" w:rsidDel="00FE2DC9" w:rsidRDefault="00E917EB" w:rsidP="00E917EB">
      <w:pPr>
        <w:pStyle w:val="4"/>
        <w:ind w:left="0" w:firstLine="0"/>
        <w:rPr>
          <w:ins w:id="8" w:author="OPPOr11" w:date="2023-02-08T11:21:00Z"/>
        </w:rPr>
      </w:pPr>
      <w:ins w:id="9" w:author="OPPOr11" w:date="2023-02-08T11:21:00Z">
        <w:r>
          <w:t>4.</w:t>
        </w:r>
        <w:proofErr w:type="gramStart"/>
        <w:r>
          <w:t>15.Y.</w:t>
        </w:r>
        <w:proofErr w:type="gramEnd"/>
        <w:r>
          <w:t>2</w:t>
        </w:r>
        <w:r>
          <w:tab/>
          <w:t xml:space="preserve">Filtering Criteria for </w:t>
        </w:r>
        <w:r w:rsidRPr="00BD7D7B">
          <w:t xml:space="preserve">5GS assistance for </w:t>
        </w:r>
        <w:r>
          <w:t xml:space="preserve">UE </w:t>
        </w:r>
        <w:r w:rsidRPr="00BD7D7B">
          <w:t>member selection</w:t>
        </w:r>
      </w:ins>
    </w:p>
    <w:p w14:paraId="6711F794" w14:textId="62D79DAA" w:rsidR="00E917EB" w:rsidRPr="0005450B" w:rsidRDefault="00E917EB" w:rsidP="00E917EB">
      <w:pPr>
        <w:rPr>
          <w:ins w:id="10" w:author="OPPOr11" w:date="2023-02-08T11:21:00Z"/>
          <w:lang w:eastAsia="zh-CN"/>
        </w:rPr>
      </w:pPr>
      <w:ins w:id="11" w:author="OPPOr11" w:date="2023-02-08T11:21:00Z">
        <w:r>
          <w:rPr>
            <w:lang w:eastAsia="zh-CN"/>
          </w:rPr>
          <w:t>Table 4.15.Y.2-1 provides a summary of the of the UE member filtering criteria that the AIML AF may request.</w:t>
        </w:r>
      </w:ins>
    </w:p>
    <w:tbl>
      <w:tblPr>
        <w:tblpPr w:leftFromText="180" w:rightFromText="180" w:vertAnchor="text" w:horzAnchor="margin" w:tblpXSpec="center" w:tblpY="461"/>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04"/>
        <w:gridCol w:w="2015"/>
        <w:gridCol w:w="2339"/>
      </w:tblGrid>
      <w:tr w:rsidR="00E917EB" w:rsidRPr="00BC6720" w14:paraId="4A7D184F" w14:textId="77777777" w:rsidTr="001B78B9">
        <w:trPr>
          <w:cantSplit/>
          <w:trHeight w:val="558"/>
          <w:ins w:id="12" w:author="OPPOr11" w:date="2023-02-08T11:21:00Z"/>
        </w:trPr>
        <w:tc>
          <w:tcPr>
            <w:tcW w:w="2392" w:type="dxa"/>
          </w:tcPr>
          <w:p w14:paraId="3753E72C" w14:textId="77777777" w:rsidR="00E917EB" w:rsidRPr="00BC6720" w:rsidRDefault="00E917EB" w:rsidP="001B78B9">
            <w:pPr>
              <w:pStyle w:val="TAH"/>
              <w:keepNext w:val="0"/>
              <w:keepLines w:val="0"/>
              <w:jc w:val="left"/>
              <w:rPr>
                <w:ins w:id="13" w:author="OPPOr11" w:date="2023-02-08T11:21:00Z"/>
                <w:rFonts w:eastAsia="Malgun Gothic"/>
              </w:rPr>
            </w:pPr>
            <w:ins w:id="14" w:author="OPPOr11" w:date="2023-02-08T11:21:00Z">
              <w:r>
                <w:rPr>
                  <w:rFonts w:eastAsia="Times New Roman"/>
                </w:rPr>
                <w:t xml:space="preserve">UE Member </w:t>
              </w:r>
              <w:r w:rsidRPr="00537E8A">
                <w:t>filtering criteria</w:t>
              </w:r>
            </w:ins>
          </w:p>
        </w:tc>
        <w:tc>
          <w:tcPr>
            <w:tcW w:w="2304" w:type="dxa"/>
          </w:tcPr>
          <w:p w14:paraId="28D846DF" w14:textId="77777777" w:rsidR="00E917EB" w:rsidRPr="00BC6720" w:rsidRDefault="00E917EB" w:rsidP="001B78B9">
            <w:pPr>
              <w:pStyle w:val="TAH"/>
              <w:keepNext w:val="0"/>
              <w:keepLines w:val="0"/>
              <w:jc w:val="left"/>
              <w:rPr>
                <w:ins w:id="15" w:author="OPPOr11" w:date="2023-02-08T11:21:00Z"/>
                <w:rFonts w:eastAsia="Malgun Gothic"/>
              </w:rPr>
            </w:pPr>
            <w:ins w:id="16" w:author="OPPOr11" w:date="2023-02-08T11:21:00Z">
              <w:r w:rsidRPr="00BC6720">
                <w:rPr>
                  <w:rFonts w:eastAsia="Malgun Gothic"/>
                </w:rPr>
                <w:t>Description</w:t>
              </w:r>
              <w:r>
                <w:rPr>
                  <w:rFonts w:eastAsia="Malgun Gothic"/>
                </w:rPr>
                <w:t xml:space="preserve"> of filtering criterion</w:t>
              </w:r>
            </w:ins>
          </w:p>
        </w:tc>
        <w:tc>
          <w:tcPr>
            <w:tcW w:w="2015" w:type="dxa"/>
          </w:tcPr>
          <w:p w14:paraId="0C23A238" w14:textId="77777777" w:rsidR="00E917EB" w:rsidRPr="00BC6720" w:rsidRDefault="00E917EB" w:rsidP="001B78B9">
            <w:pPr>
              <w:pStyle w:val="TAH"/>
              <w:keepNext w:val="0"/>
              <w:keepLines w:val="0"/>
              <w:jc w:val="left"/>
              <w:rPr>
                <w:ins w:id="17" w:author="OPPOr11" w:date="2023-02-08T11:21:00Z"/>
                <w:rFonts w:eastAsia="Malgun Gothic"/>
              </w:rPr>
            </w:pPr>
            <w:ins w:id="18" w:author="OPPOr11" w:date="2023-02-08T11:21:00Z">
              <w:r w:rsidRPr="00D34EA0">
                <w:rPr>
                  <w:rFonts w:eastAsia="Malgun Gothic"/>
                </w:rPr>
                <w:t>UE filtering information</w:t>
              </w:r>
            </w:ins>
          </w:p>
        </w:tc>
        <w:tc>
          <w:tcPr>
            <w:tcW w:w="2339" w:type="dxa"/>
          </w:tcPr>
          <w:p w14:paraId="4E130394" w14:textId="77777777" w:rsidR="00E917EB" w:rsidRPr="00D34EA0" w:rsidRDefault="00E917EB" w:rsidP="001B78B9">
            <w:pPr>
              <w:pStyle w:val="TAH"/>
              <w:keepNext w:val="0"/>
              <w:keepLines w:val="0"/>
              <w:jc w:val="left"/>
              <w:rPr>
                <w:ins w:id="19" w:author="OPPOr11" w:date="2023-02-08T11:21:00Z"/>
                <w:rFonts w:eastAsia="Malgun Gothic"/>
              </w:rPr>
            </w:pPr>
            <w:ins w:id="20" w:author="OPPOr11" w:date="2023-02-08T11:21:00Z">
              <w:r>
                <w:rPr>
                  <w:rFonts w:eastAsia="Malgun Gothic"/>
                </w:rPr>
                <w:t>Detailed description clause</w:t>
              </w:r>
            </w:ins>
          </w:p>
        </w:tc>
      </w:tr>
      <w:tr w:rsidR="00852782" w:rsidRPr="00BC6720" w14:paraId="1C772A70" w14:textId="77777777" w:rsidTr="001B78B9">
        <w:trPr>
          <w:cantSplit/>
          <w:trHeight w:val="558"/>
          <w:ins w:id="21" w:author="OPPOr11" w:date="2023-02-08T11:21:00Z"/>
        </w:trPr>
        <w:tc>
          <w:tcPr>
            <w:tcW w:w="2392" w:type="dxa"/>
          </w:tcPr>
          <w:p w14:paraId="3C1A7CD8" w14:textId="575C532E" w:rsidR="00852782" w:rsidRPr="00852782" w:rsidRDefault="00852782" w:rsidP="00852782">
            <w:pPr>
              <w:pStyle w:val="TAH"/>
              <w:keepNext w:val="0"/>
              <w:keepLines w:val="0"/>
              <w:jc w:val="left"/>
              <w:rPr>
                <w:ins w:id="22" w:author="OPPOr11" w:date="2023-02-08T11:21:00Z"/>
                <w:b w:val="0"/>
              </w:rPr>
            </w:pPr>
            <w:ins w:id="23" w:author="OPPOr11" w:date="2023-02-08T15:27:00Z">
              <w:r w:rsidRPr="00852782">
                <w:rPr>
                  <w:b w:val="0"/>
                </w:rPr>
                <w:t>UE current location</w:t>
              </w:r>
            </w:ins>
          </w:p>
        </w:tc>
        <w:tc>
          <w:tcPr>
            <w:tcW w:w="2304" w:type="dxa"/>
          </w:tcPr>
          <w:p w14:paraId="5F3444C1" w14:textId="0BEFE15C" w:rsidR="00852782" w:rsidRPr="00852782" w:rsidRDefault="00852782" w:rsidP="00852782">
            <w:pPr>
              <w:pStyle w:val="TAH"/>
              <w:keepNext w:val="0"/>
              <w:keepLines w:val="0"/>
              <w:jc w:val="left"/>
              <w:rPr>
                <w:ins w:id="24" w:author="OPPOr11" w:date="2023-02-08T11:21:00Z"/>
                <w:b w:val="0"/>
              </w:rPr>
            </w:pPr>
            <w:ins w:id="25" w:author="OPPOr11" w:date="2023-02-08T15:27:00Z">
              <w:r w:rsidRPr="00852782">
                <w:rPr>
                  <w:b w:val="0"/>
                </w:rPr>
                <w:t>Indicate the certain area that the selected UE appears</w:t>
              </w:r>
            </w:ins>
          </w:p>
        </w:tc>
        <w:tc>
          <w:tcPr>
            <w:tcW w:w="2015" w:type="dxa"/>
          </w:tcPr>
          <w:p w14:paraId="0CA52B24" w14:textId="1D5734E8" w:rsidR="00852782" w:rsidRPr="00852782" w:rsidRDefault="00852782" w:rsidP="00852782">
            <w:pPr>
              <w:pStyle w:val="TAL"/>
              <w:keepNext w:val="0"/>
              <w:keepLines w:val="0"/>
              <w:rPr>
                <w:ins w:id="26" w:author="OPPOr11" w:date="2023-02-08T15:27:00Z"/>
              </w:rPr>
            </w:pPr>
            <w:bookmarkStart w:id="27" w:name="_Hlk124155227"/>
            <w:ins w:id="28" w:author="OPPOr11" w:date="2023-02-08T15:28:00Z">
              <w:r>
                <w:t xml:space="preserve">Service operation: </w:t>
              </w:r>
            </w:ins>
            <w:proofErr w:type="spellStart"/>
            <w:ins w:id="29" w:author="OPPOr11" w:date="2023-02-08T15:27:00Z">
              <w:r w:rsidRPr="00852782">
                <w:t>Namf_EventExposure</w:t>
              </w:r>
              <w:bookmarkEnd w:id="27"/>
              <w:proofErr w:type="spellEnd"/>
              <w:r w:rsidRPr="00852782">
                <w:t xml:space="preserve"> </w:t>
              </w:r>
            </w:ins>
          </w:p>
          <w:p w14:paraId="733E9B98" w14:textId="3774B7B4" w:rsidR="00852782" w:rsidRPr="00852782" w:rsidRDefault="00852782" w:rsidP="00852782">
            <w:pPr>
              <w:pStyle w:val="TAH"/>
              <w:keepNext w:val="0"/>
              <w:keepLines w:val="0"/>
              <w:jc w:val="left"/>
              <w:rPr>
                <w:ins w:id="30" w:author="OPPOr11" w:date="2023-02-08T11:21:00Z"/>
                <w:b w:val="0"/>
              </w:rPr>
            </w:pPr>
            <w:ins w:id="31" w:author="OPPOr11" w:date="2023-02-08T15:27:00Z">
              <w:r w:rsidRPr="00852782">
                <w:rPr>
                  <w:b w:val="0"/>
                </w:rPr>
                <w:t>Filter: a list of GPSI(s) or SUPI(s)</w:t>
              </w:r>
            </w:ins>
          </w:p>
        </w:tc>
        <w:tc>
          <w:tcPr>
            <w:tcW w:w="2339" w:type="dxa"/>
          </w:tcPr>
          <w:p w14:paraId="43E3FD3F" w14:textId="748A52A7" w:rsidR="00852782" w:rsidRPr="00B1374D" w:rsidRDefault="00852782" w:rsidP="00852782">
            <w:pPr>
              <w:pStyle w:val="TAH"/>
              <w:keepNext w:val="0"/>
              <w:keepLines w:val="0"/>
              <w:jc w:val="left"/>
              <w:rPr>
                <w:ins w:id="32" w:author="OPPOr11" w:date="2023-02-08T11:21:00Z"/>
                <w:rFonts w:eastAsia="Malgun Gothic"/>
                <w:b w:val="0"/>
              </w:rPr>
            </w:pPr>
            <w:ins w:id="33" w:author="OPPOr11" w:date="2023-02-08T14:40:00Z">
              <w:r w:rsidRPr="00B1374D">
                <w:rPr>
                  <w:b w:val="0"/>
                </w:rPr>
                <w:t>4.</w:t>
              </w:r>
              <w:proofErr w:type="gramStart"/>
              <w:r w:rsidRPr="00B1374D">
                <w:rPr>
                  <w:b w:val="0"/>
                </w:rPr>
                <w:t>15.Y.</w:t>
              </w:r>
              <w:proofErr w:type="gramEnd"/>
              <w:r w:rsidRPr="00B1374D">
                <w:rPr>
                  <w:b w:val="0"/>
                </w:rPr>
                <w:t>3</w:t>
              </w:r>
            </w:ins>
          </w:p>
        </w:tc>
      </w:tr>
      <w:tr w:rsidR="00852782" w:rsidRPr="00BC6720" w14:paraId="439B7E71" w14:textId="77777777" w:rsidTr="001B78B9">
        <w:trPr>
          <w:cantSplit/>
          <w:trHeight w:val="558"/>
        </w:trPr>
        <w:tc>
          <w:tcPr>
            <w:tcW w:w="2392" w:type="dxa"/>
          </w:tcPr>
          <w:p w14:paraId="2FBDAE8B" w14:textId="13B85401" w:rsidR="00852782" w:rsidRPr="00852782" w:rsidRDefault="00852782" w:rsidP="00852782">
            <w:pPr>
              <w:pStyle w:val="TAH"/>
              <w:keepNext w:val="0"/>
              <w:keepLines w:val="0"/>
              <w:jc w:val="left"/>
              <w:rPr>
                <w:b w:val="0"/>
              </w:rPr>
            </w:pPr>
            <w:ins w:id="34" w:author="OPPOr11" w:date="2023-02-08T15:27:00Z">
              <w:r w:rsidRPr="00852782">
                <w:rPr>
                  <w:b w:val="0"/>
                </w:rPr>
                <w:t>UE historical location</w:t>
              </w:r>
            </w:ins>
          </w:p>
        </w:tc>
        <w:tc>
          <w:tcPr>
            <w:tcW w:w="2304" w:type="dxa"/>
          </w:tcPr>
          <w:p w14:paraId="1ADDE34A" w14:textId="217B5526" w:rsidR="00852782" w:rsidRPr="00852782" w:rsidRDefault="00852782" w:rsidP="00852782">
            <w:pPr>
              <w:pStyle w:val="TAH"/>
              <w:keepNext w:val="0"/>
              <w:keepLines w:val="0"/>
              <w:jc w:val="left"/>
              <w:rPr>
                <w:b w:val="0"/>
              </w:rPr>
            </w:pPr>
            <w:ins w:id="35" w:author="OPPOr11" w:date="2023-02-08T15:27:00Z">
              <w:r w:rsidRPr="00852782">
                <w:rPr>
                  <w:b w:val="0"/>
                </w:rPr>
                <w:t>Indicate the certain area that the selected UE appeared in a historical period of time</w:t>
              </w:r>
            </w:ins>
          </w:p>
        </w:tc>
        <w:tc>
          <w:tcPr>
            <w:tcW w:w="2015" w:type="dxa"/>
          </w:tcPr>
          <w:p w14:paraId="62D8FEF6" w14:textId="18159B07" w:rsidR="00852782" w:rsidRDefault="00852782" w:rsidP="00852782">
            <w:pPr>
              <w:pStyle w:val="TAL"/>
              <w:keepNext w:val="0"/>
              <w:keepLines w:val="0"/>
              <w:rPr>
                <w:ins w:id="36" w:author="OPPOr11" w:date="2023-02-08T15:28:00Z"/>
              </w:rPr>
            </w:pPr>
            <w:ins w:id="37" w:author="OPPOr11" w:date="2023-02-08T15:28:00Z">
              <w:r>
                <w:t>Service operation:</w:t>
              </w:r>
            </w:ins>
          </w:p>
          <w:p w14:paraId="137E61C8" w14:textId="1B5339B1" w:rsidR="00852782" w:rsidRPr="00852782" w:rsidRDefault="00852782" w:rsidP="00852782">
            <w:pPr>
              <w:pStyle w:val="TAL"/>
              <w:keepNext w:val="0"/>
              <w:keepLines w:val="0"/>
              <w:rPr>
                <w:ins w:id="38" w:author="OPPOr11" w:date="2023-02-08T15:27:00Z"/>
              </w:rPr>
            </w:pPr>
            <w:proofErr w:type="spellStart"/>
            <w:ins w:id="39" w:author="OPPOr11" w:date="2023-02-08T15:27:00Z">
              <w:r w:rsidRPr="005D2CF1">
                <w:t>Nnwdaf_AnalyticsSubscription</w:t>
              </w:r>
              <w:proofErr w:type="spellEnd"/>
            </w:ins>
          </w:p>
          <w:p w14:paraId="7279FA5D" w14:textId="77777777" w:rsidR="00852782" w:rsidRPr="00852782" w:rsidRDefault="00852782" w:rsidP="00852782">
            <w:pPr>
              <w:pStyle w:val="TAL"/>
              <w:keepNext w:val="0"/>
              <w:keepLines w:val="0"/>
              <w:rPr>
                <w:ins w:id="40" w:author="OPPOr11" w:date="2023-02-08T15:27:00Z"/>
              </w:rPr>
            </w:pPr>
            <w:ins w:id="41" w:author="OPPOr11" w:date="2023-02-08T15:27:00Z">
              <w:r w:rsidRPr="00852782">
                <w:t xml:space="preserve">Filter: Analytics ID = UE mobility, </w:t>
              </w:r>
            </w:ins>
          </w:p>
          <w:p w14:paraId="4D654AB9" w14:textId="4C86B147" w:rsidR="00852782" w:rsidRPr="00852782" w:rsidRDefault="00852782" w:rsidP="00852782">
            <w:pPr>
              <w:pStyle w:val="TAH"/>
              <w:jc w:val="left"/>
              <w:rPr>
                <w:b w:val="0"/>
              </w:rPr>
            </w:pPr>
            <w:ins w:id="42" w:author="OPPOr11" w:date="2023-02-08T15:27:00Z">
              <w:r w:rsidRPr="00852782">
                <w:rPr>
                  <w:b w:val="0"/>
                </w:rPr>
                <w:t xml:space="preserve">Filters include "Visited </w:t>
              </w:r>
              <w:proofErr w:type="spellStart"/>
              <w:r w:rsidRPr="00852782">
                <w:rPr>
                  <w:b w:val="0"/>
                </w:rPr>
                <w:t>AoI</w:t>
              </w:r>
              <w:proofErr w:type="spellEnd"/>
              <w:r w:rsidRPr="00852782">
                <w:rPr>
                  <w:b w:val="0"/>
                </w:rPr>
                <w:t xml:space="preserve"> = Target AOI" and "target period = historical nomadic period</w:t>
              </w:r>
            </w:ins>
          </w:p>
        </w:tc>
        <w:tc>
          <w:tcPr>
            <w:tcW w:w="2339" w:type="dxa"/>
          </w:tcPr>
          <w:p w14:paraId="41F087EE" w14:textId="028FB27C" w:rsidR="00852782" w:rsidRPr="00B1374D" w:rsidRDefault="00852782" w:rsidP="00852782">
            <w:pPr>
              <w:pStyle w:val="TAH"/>
              <w:keepNext w:val="0"/>
              <w:keepLines w:val="0"/>
              <w:jc w:val="left"/>
              <w:rPr>
                <w:b w:val="0"/>
              </w:rPr>
            </w:pPr>
            <w:ins w:id="43" w:author="OPPOr11" w:date="2023-02-08T14:40:00Z">
              <w:r w:rsidRPr="00B1374D">
                <w:rPr>
                  <w:b w:val="0"/>
                </w:rPr>
                <w:t>4.</w:t>
              </w:r>
              <w:proofErr w:type="gramStart"/>
              <w:r w:rsidRPr="00B1374D">
                <w:rPr>
                  <w:b w:val="0"/>
                </w:rPr>
                <w:t>15.Y.</w:t>
              </w:r>
              <w:proofErr w:type="gramEnd"/>
              <w:r w:rsidRPr="00B1374D">
                <w:rPr>
                  <w:b w:val="0"/>
                </w:rPr>
                <w:t>3</w:t>
              </w:r>
            </w:ins>
          </w:p>
        </w:tc>
      </w:tr>
      <w:tr w:rsidR="00852782" w:rsidRPr="00BC6720" w14:paraId="3E16C87D" w14:textId="77777777" w:rsidTr="001B78B9">
        <w:trPr>
          <w:cantSplit/>
          <w:trHeight w:val="558"/>
        </w:trPr>
        <w:tc>
          <w:tcPr>
            <w:tcW w:w="2392" w:type="dxa"/>
          </w:tcPr>
          <w:p w14:paraId="452B5E27" w14:textId="664BD56B" w:rsidR="00852782" w:rsidRPr="00852782" w:rsidRDefault="00852782" w:rsidP="00852782">
            <w:pPr>
              <w:pStyle w:val="TAH"/>
              <w:keepNext w:val="0"/>
              <w:keepLines w:val="0"/>
              <w:jc w:val="left"/>
              <w:rPr>
                <w:b w:val="0"/>
              </w:rPr>
            </w:pPr>
            <w:ins w:id="44" w:author="OPPOr11" w:date="2023-02-08T15:27:00Z">
              <w:r w:rsidRPr="00852782">
                <w:rPr>
                  <w:b w:val="0"/>
                </w:rPr>
                <w:t>UE trajectory</w:t>
              </w:r>
            </w:ins>
          </w:p>
        </w:tc>
        <w:tc>
          <w:tcPr>
            <w:tcW w:w="2304" w:type="dxa"/>
          </w:tcPr>
          <w:p w14:paraId="2BC7D3E3" w14:textId="064767E8" w:rsidR="00852782" w:rsidRPr="00852782" w:rsidRDefault="00852782" w:rsidP="00852782">
            <w:pPr>
              <w:pStyle w:val="TAH"/>
              <w:keepNext w:val="0"/>
              <w:keepLines w:val="0"/>
              <w:jc w:val="left"/>
              <w:rPr>
                <w:b w:val="0"/>
              </w:rPr>
            </w:pPr>
            <w:ins w:id="45" w:author="OPPOr11" w:date="2023-02-08T15:27:00Z">
              <w:r w:rsidRPr="00852782">
                <w:rPr>
                  <w:rFonts w:hint="eastAsia"/>
                  <w:b w:val="0"/>
                </w:rPr>
                <w:t>I</w:t>
              </w:r>
              <w:r w:rsidRPr="00852782">
                <w:rPr>
                  <w:b w:val="0"/>
                </w:rPr>
                <w:t>ndicate the certain area trajectory that the selected UEs move in or out in the past or in the future</w:t>
              </w:r>
            </w:ins>
          </w:p>
        </w:tc>
        <w:tc>
          <w:tcPr>
            <w:tcW w:w="2015" w:type="dxa"/>
          </w:tcPr>
          <w:p w14:paraId="7F25141E" w14:textId="4C81BBE8" w:rsidR="00852782" w:rsidRDefault="00852782" w:rsidP="00852782">
            <w:pPr>
              <w:pStyle w:val="TAL"/>
              <w:keepNext w:val="0"/>
              <w:keepLines w:val="0"/>
              <w:rPr>
                <w:ins w:id="46" w:author="OPPOr11" w:date="2023-02-08T15:28:00Z"/>
              </w:rPr>
            </w:pPr>
            <w:ins w:id="47" w:author="OPPOr11" w:date="2023-02-08T15:28:00Z">
              <w:r>
                <w:t>Service operation:</w:t>
              </w:r>
            </w:ins>
          </w:p>
          <w:p w14:paraId="7C69D052" w14:textId="0FE92B0C" w:rsidR="00852782" w:rsidRPr="00852782" w:rsidRDefault="00852782" w:rsidP="00852782">
            <w:pPr>
              <w:pStyle w:val="TAL"/>
              <w:keepNext w:val="0"/>
              <w:keepLines w:val="0"/>
              <w:rPr>
                <w:ins w:id="48" w:author="OPPOr11" w:date="2023-02-08T15:27:00Z"/>
              </w:rPr>
            </w:pPr>
            <w:proofErr w:type="spellStart"/>
            <w:ins w:id="49" w:author="OPPOr11" w:date="2023-02-08T15:27:00Z">
              <w:r w:rsidRPr="005D2CF1">
                <w:t>Nnwdaf_AnalyticsSubscription</w:t>
              </w:r>
              <w:proofErr w:type="spellEnd"/>
            </w:ins>
          </w:p>
          <w:p w14:paraId="2C187D83" w14:textId="0269DDF7" w:rsidR="00852782" w:rsidRPr="00852782" w:rsidRDefault="00852782" w:rsidP="00852782">
            <w:pPr>
              <w:pStyle w:val="TAH"/>
              <w:jc w:val="left"/>
              <w:rPr>
                <w:b w:val="0"/>
              </w:rPr>
            </w:pPr>
            <w:ins w:id="50" w:author="OPPOr11" w:date="2023-02-08T15:27:00Z">
              <w:r w:rsidRPr="00852782">
                <w:rPr>
                  <w:b w:val="0"/>
                </w:rPr>
                <w:t>Filter: Analytics ID= UE Mobility</w:t>
              </w:r>
            </w:ins>
          </w:p>
        </w:tc>
        <w:tc>
          <w:tcPr>
            <w:tcW w:w="2339" w:type="dxa"/>
          </w:tcPr>
          <w:p w14:paraId="4293E075" w14:textId="5DBEFD89" w:rsidR="00852782" w:rsidRPr="00B1374D" w:rsidRDefault="00852782" w:rsidP="00852782">
            <w:pPr>
              <w:pStyle w:val="TAH"/>
              <w:keepNext w:val="0"/>
              <w:keepLines w:val="0"/>
              <w:jc w:val="left"/>
              <w:rPr>
                <w:b w:val="0"/>
              </w:rPr>
            </w:pPr>
            <w:ins w:id="51" w:author="OPPOr11" w:date="2023-02-08T14:40:00Z">
              <w:r w:rsidRPr="00B1374D">
                <w:rPr>
                  <w:b w:val="0"/>
                </w:rPr>
                <w:t>4.</w:t>
              </w:r>
              <w:proofErr w:type="gramStart"/>
              <w:r w:rsidRPr="00B1374D">
                <w:rPr>
                  <w:b w:val="0"/>
                </w:rPr>
                <w:t>15.Y.</w:t>
              </w:r>
              <w:proofErr w:type="gramEnd"/>
              <w:r w:rsidRPr="00B1374D">
                <w:rPr>
                  <w:b w:val="0"/>
                </w:rPr>
                <w:t>3</w:t>
              </w:r>
            </w:ins>
          </w:p>
        </w:tc>
      </w:tr>
      <w:tr w:rsidR="00852782" w:rsidRPr="00BC6720" w14:paraId="028B742D" w14:textId="77777777" w:rsidTr="001B78B9">
        <w:trPr>
          <w:cantSplit/>
          <w:trHeight w:val="558"/>
        </w:trPr>
        <w:tc>
          <w:tcPr>
            <w:tcW w:w="2392" w:type="dxa"/>
          </w:tcPr>
          <w:p w14:paraId="01759F4E" w14:textId="32751018" w:rsidR="00852782" w:rsidRPr="00852782" w:rsidRDefault="00852782" w:rsidP="00852782">
            <w:pPr>
              <w:pStyle w:val="TAH"/>
              <w:keepNext w:val="0"/>
              <w:keepLines w:val="0"/>
              <w:jc w:val="left"/>
              <w:rPr>
                <w:b w:val="0"/>
              </w:rPr>
            </w:pPr>
            <w:ins w:id="52" w:author="OPPOr11" w:date="2023-02-08T15:27:00Z">
              <w:r w:rsidRPr="00852782">
                <w:rPr>
                  <w:b w:val="0"/>
                </w:rPr>
                <w:t>UE direction</w:t>
              </w:r>
            </w:ins>
          </w:p>
        </w:tc>
        <w:tc>
          <w:tcPr>
            <w:tcW w:w="2304" w:type="dxa"/>
          </w:tcPr>
          <w:p w14:paraId="186D308E" w14:textId="4FF72783" w:rsidR="00852782" w:rsidRPr="00852782" w:rsidRDefault="00852782" w:rsidP="00852782">
            <w:pPr>
              <w:pStyle w:val="TAH"/>
              <w:keepNext w:val="0"/>
              <w:keepLines w:val="0"/>
              <w:jc w:val="left"/>
              <w:rPr>
                <w:b w:val="0"/>
              </w:rPr>
            </w:pPr>
            <w:ins w:id="53" w:author="OPPOr11" w:date="2023-02-08T15:27:00Z">
              <w:r w:rsidRPr="00852782">
                <w:rPr>
                  <w:b w:val="0"/>
                </w:rPr>
                <w:t>Indicate the selected UEs should include different moving direction</w:t>
              </w:r>
            </w:ins>
          </w:p>
        </w:tc>
        <w:tc>
          <w:tcPr>
            <w:tcW w:w="2015" w:type="dxa"/>
          </w:tcPr>
          <w:p w14:paraId="6CC218A7" w14:textId="6D38B188" w:rsidR="00852782" w:rsidRDefault="00852782" w:rsidP="00852782">
            <w:pPr>
              <w:pStyle w:val="TAL"/>
              <w:keepNext w:val="0"/>
              <w:keepLines w:val="0"/>
              <w:rPr>
                <w:ins w:id="54" w:author="OPPOr11" w:date="2023-02-08T15:28:00Z"/>
              </w:rPr>
            </w:pPr>
            <w:ins w:id="55" w:author="OPPOr11" w:date="2023-02-08T15:28:00Z">
              <w:r>
                <w:t>Service operation:</w:t>
              </w:r>
            </w:ins>
          </w:p>
          <w:p w14:paraId="57B39F4F" w14:textId="28129A9C" w:rsidR="00852782" w:rsidRPr="00852782" w:rsidRDefault="00852782" w:rsidP="00852782">
            <w:pPr>
              <w:pStyle w:val="TAL"/>
              <w:keepNext w:val="0"/>
              <w:keepLines w:val="0"/>
              <w:rPr>
                <w:ins w:id="56" w:author="OPPOr11" w:date="2023-02-08T15:27:00Z"/>
              </w:rPr>
            </w:pPr>
            <w:proofErr w:type="spellStart"/>
            <w:ins w:id="57" w:author="OPPOr11" w:date="2023-02-08T15:27:00Z">
              <w:r w:rsidRPr="005D2CF1">
                <w:t>Nnwdaf_AnalyticsSubscription</w:t>
              </w:r>
              <w:proofErr w:type="spellEnd"/>
            </w:ins>
          </w:p>
          <w:p w14:paraId="2FEC7A6D" w14:textId="20F387EC" w:rsidR="00852782" w:rsidRPr="00852782" w:rsidRDefault="00852782" w:rsidP="00852782">
            <w:pPr>
              <w:pStyle w:val="TAH"/>
              <w:jc w:val="left"/>
              <w:rPr>
                <w:b w:val="0"/>
              </w:rPr>
            </w:pPr>
            <w:ins w:id="58" w:author="OPPOr11" w:date="2023-02-08T15:27:00Z">
              <w:r w:rsidRPr="00852782">
                <w:rPr>
                  <w:b w:val="0"/>
                </w:rPr>
                <w:t>Filter: Analytics ID= UE Mobility, Direction</w:t>
              </w:r>
            </w:ins>
          </w:p>
        </w:tc>
        <w:tc>
          <w:tcPr>
            <w:tcW w:w="2339" w:type="dxa"/>
          </w:tcPr>
          <w:p w14:paraId="1E21677A" w14:textId="03115D59" w:rsidR="00852782" w:rsidRPr="00B1374D" w:rsidRDefault="00852782" w:rsidP="00852782">
            <w:pPr>
              <w:pStyle w:val="TAH"/>
              <w:keepNext w:val="0"/>
              <w:keepLines w:val="0"/>
              <w:jc w:val="left"/>
              <w:rPr>
                <w:b w:val="0"/>
              </w:rPr>
            </w:pPr>
            <w:ins w:id="59" w:author="OPPOr11" w:date="2023-02-08T14:40:00Z">
              <w:r w:rsidRPr="00B1374D">
                <w:rPr>
                  <w:b w:val="0"/>
                </w:rPr>
                <w:t>4.</w:t>
              </w:r>
              <w:proofErr w:type="gramStart"/>
              <w:r w:rsidRPr="00B1374D">
                <w:rPr>
                  <w:b w:val="0"/>
                </w:rPr>
                <w:t>15.Y.</w:t>
              </w:r>
              <w:proofErr w:type="gramEnd"/>
              <w:r w:rsidRPr="00B1374D">
                <w:rPr>
                  <w:b w:val="0"/>
                </w:rPr>
                <w:t>3</w:t>
              </w:r>
            </w:ins>
          </w:p>
        </w:tc>
      </w:tr>
      <w:tr w:rsidR="00852782" w:rsidRPr="00BC6720" w14:paraId="2C2FC5C8" w14:textId="77777777" w:rsidTr="001B78B9">
        <w:trPr>
          <w:cantSplit/>
          <w:trHeight w:val="558"/>
        </w:trPr>
        <w:tc>
          <w:tcPr>
            <w:tcW w:w="2392" w:type="dxa"/>
          </w:tcPr>
          <w:p w14:paraId="64770C36" w14:textId="39B223A1" w:rsidR="00852782" w:rsidRPr="00852782" w:rsidRDefault="00852782" w:rsidP="00852782">
            <w:pPr>
              <w:pStyle w:val="TAH"/>
              <w:keepNext w:val="0"/>
              <w:keepLines w:val="0"/>
              <w:jc w:val="left"/>
              <w:rPr>
                <w:b w:val="0"/>
              </w:rPr>
            </w:pPr>
            <w:ins w:id="60" w:author="OPPOr11" w:date="2023-02-08T15:27:00Z">
              <w:r w:rsidRPr="00852782">
                <w:rPr>
                  <w:b w:val="0"/>
                </w:rPr>
                <w:t>UE separation distance</w:t>
              </w:r>
            </w:ins>
          </w:p>
        </w:tc>
        <w:tc>
          <w:tcPr>
            <w:tcW w:w="2304" w:type="dxa"/>
          </w:tcPr>
          <w:p w14:paraId="461C7086" w14:textId="020DA87D" w:rsidR="00852782" w:rsidRPr="00852782" w:rsidRDefault="00852782" w:rsidP="00852782">
            <w:pPr>
              <w:pStyle w:val="TAH"/>
              <w:keepNext w:val="0"/>
              <w:keepLines w:val="0"/>
              <w:jc w:val="left"/>
              <w:rPr>
                <w:b w:val="0"/>
              </w:rPr>
            </w:pPr>
            <w:ins w:id="61" w:author="OPPOr11" w:date="2023-02-08T15:27:00Z">
              <w:r w:rsidRPr="00852782">
                <w:rPr>
                  <w:b w:val="0"/>
                </w:rPr>
                <w:t>Indicate the selected UEs should comply with a minimum separation distance with each other</w:t>
              </w:r>
            </w:ins>
          </w:p>
        </w:tc>
        <w:tc>
          <w:tcPr>
            <w:tcW w:w="2015" w:type="dxa"/>
          </w:tcPr>
          <w:p w14:paraId="12BB4C60" w14:textId="366DB3A0" w:rsidR="00852782" w:rsidRDefault="00852782" w:rsidP="00852782">
            <w:pPr>
              <w:pStyle w:val="TAL"/>
              <w:keepNext w:val="0"/>
              <w:keepLines w:val="0"/>
              <w:rPr>
                <w:ins w:id="62" w:author="OPPOr11" w:date="2023-02-08T15:28:00Z"/>
              </w:rPr>
            </w:pPr>
            <w:ins w:id="63" w:author="OPPOr11" w:date="2023-02-08T15:28:00Z">
              <w:r>
                <w:t>Service operation:</w:t>
              </w:r>
            </w:ins>
          </w:p>
          <w:p w14:paraId="61058472" w14:textId="32FF99C8" w:rsidR="00852782" w:rsidRPr="00852782" w:rsidRDefault="00852782" w:rsidP="00852782">
            <w:pPr>
              <w:pStyle w:val="TAL"/>
              <w:keepNext w:val="0"/>
              <w:keepLines w:val="0"/>
              <w:rPr>
                <w:ins w:id="64" w:author="OPPOr11" w:date="2023-02-08T15:27:00Z"/>
              </w:rPr>
            </w:pPr>
            <w:proofErr w:type="spellStart"/>
            <w:ins w:id="65" w:author="OPPOr11" w:date="2023-02-08T15:27:00Z">
              <w:r w:rsidRPr="00852782">
                <w:t>Namf_EventExposure</w:t>
              </w:r>
              <w:proofErr w:type="spellEnd"/>
              <w:r w:rsidRPr="00852782">
                <w:t xml:space="preserve"> service operation </w:t>
              </w:r>
            </w:ins>
          </w:p>
          <w:p w14:paraId="4C1596A7" w14:textId="2BB6FCBC" w:rsidR="00852782" w:rsidRPr="00852782" w:rsidRDefault="00852782" w:rsidP="00852782">
            <w:pPr>
              <w:pStyle w:val="TAH"/>
              <w:jc w:val="left"/>
              <w:rPr>
                <w:b w:val="0"/>
              </w:rPr>
            </w:pPr>
            <w:ins w:id="66" w:author="OPPOr11" w:date="2023-02-08T15:27:00Z">
              <w:r w:rsidRPr="00852782">
                <w:rPr>
                  <w:b w:val="0"/>
                </w:rPr>
                <w:t>Filter: a list of GPSI(s) or SUPI(s)</w:t>
              </w:r>
            </w:ins>
          </w:p>
        </w:tc>
        <w:tc>
          <w:tcPr>
            <w:tcW w:w="2339" w:type="dxa"/>
          </w:tcPr>
          <w:p w14:paraId="73415391" w14:textId="70210AA3" w:rsidR="00852782" w:rsidRPr="00B1374D" w:rsidRDefault="00852782" w:rsidP="00852782">
            <w:pPr>
              <w:pStyle w:val="TAH"/>
              <w:keepNext w:val="0"/>
              <w:keepLines w:val="0"/>
              <w:jc w:val="left"/>
              <w:rPr>
                <w:b w:val="0"/>
              </w:rPr>
            </w:pPr>
            <w:ins w:id="67" w:author="OPPOr11" w:date="2023-02-08T15:28:00Z">
              <w:r w:rsidRPr="00B1374D">
                <w:rPr>
                  <w:b w:val="0"/>
                </w:rPr>
                <w:t>4.</w:t>
              </w:r>
              <w:proofErr w:type="gramStart"/>
              <w:r w:rsidRPr="00B1374D">
                <w:rPr>
                  <w:b w:val="0"/>
                </w:rPr>
                <w:t>15.Y.</w:t>
              </w:r>
              <w:proofErr w:type="gramEnd"/>
              <w:r w:rsidRPr="00B1374D">
                <w:rPr>
                  <w:b w:val="0"/>
                </w:rPr>
                <w:t>3</w:t>
              </w:r>
            </w:ins>
          </w:p>
        </w:tc>
      </w:tr>
    </w:tbl>
    <w:p w14:paraId="22A3C848" w14:textId="77777777" w:rsidR="00E917EB" w:rsidRDefault="00E917EB" w:rsidP="00E917EB">
      <w:pPr>
        <w:pStyle w:val="TH"/>
        <w:rPr>
          <w:ins w:id="68" w:author="OPPOr11" w:date="2023-02-08T11:21:00Z"/>
        </w:rPr>
      </w:pPr>
      <w:ins w:id="69" w:author="OPPOr11" w:date="2023-02-08T11:21:00Z">
        <w:r>
          <w:t xml:space="preserve">Table 4.15.Y.2-1: Description of </w:t>
        </w:r>
        <w:r>
          <w:rPr>
            <w:rFonts w:eastAsia="Times New Roman"/>
          </w:rPr>
          <w:t xml:space="preserve">UE Member filtering criteria </w:t>
        </w:r>
      </w:ins>
    </w:p>
    <w:p w14:paraId="0047317A" w14:textId="77777777" w:rsidR="00E917EB" w:rsidRDefault="00E917EB" w:rsidP="00E917EB">
      <w:pPr>
        <w:rPr>
          <w:ins w:id="70" w:author="OPPOr11" w:date="2023-02-08T11:21:00Z"/>
        </w:rPr>
      </w:pPr>
    </w:p>
    <w:p w14:paraId="37495A1F" w14:textId="77777777" w:rsidR="002857CB" w:rsidRPr="005F303F" w:rsidRDefault="002857CB" w:rsidP="002857CB">
      <w:pPr>
        <w:pStyle w:val="13"/>
        <w:tabs>
          <w:tab w:val="center" w:pos="4819"/>
          <w:tab w:val="right" w:pos="9639"/>
        </w:tabs>
        <w:jc w:val="left"/>
        <w:rPr>
          <w:color w:val="FF0000"/>
        </w:rPr>
      </w:pPr>
      <w:r>
        <w:rPr>
          <w:color w:val="FF0000"/>
        </w:rPr>
        <w:tab/>
        <w:t xml:space="preserve">* * * Next Changes * * * </w:t>
      </w:r>
      <w:r>
        <w:rPr>
          <w:color w:val="FF0000"/>
        </w:rPr>
        <w:tab/>
      </w:r>
    </w:p>
    <w:p w14:paraId="20591067" w14:textId="18F1C286" w:rsidR="00E917EB" w:rsidRDefault="001F6C58" w:rsidP="002857CB">
      <w:pPr>
        <w:pStyle w:val="4"/>
      </w:pPr>
      <w:bookmarkStart w:id="71" w:name="_Toc20204511"/>
      <w:bookmarkStart w:id="72" w:name="_Toc27895210"/>
      <w:bookmarkStart w:id="73" w:name="_Toc36192307"/>
      <w:bookmarkStart w:id="74" w:name="_Toc45193420"/>
      <w:bookmarkStart w:id="75" w:name="_Toc47593052"/>
      <w:bookmarkStart w:id="76" w:name="_Toc51835139"/>
      <w:bookmarkStart w:id="77" w:name="_Toc122443869"/>
      <w:ins w:id="78" w:author="OPPOr11" w:date="2023-02-08T14:42:00Z">
        <w:r>
          <w:lastRenderedPageBreak/>
          <w:t>4.15.Y.3</w:t>
        </w:r>
      </w:ins>
      <w:ins w:id="79" w:author="OPPOr11" w:date="2023-02-09T14:54:00Z">
        <w:r w:rsidR="00B0603A">
          <w:t>.X</w:t>
        </w:r>
      </w:ins>
      <w:r w:rsidR="00E917EB">
        <w:tab/>
      </w:r>
      <w:ins w:id="80" w:author="OPPOr11" w:date="2023-02-08T11:22:00Z">
        <w:r w:rsidR="00E917EB">
          <w:t xml:space="preserve">Specific procedure for the </w:t>
        </w:r>
      </w:ins>
      <w:ins w:id="81" w:author="OPPOr11" w:date="2023-02-08T15:30:00Z">
        <w:r w:rsidR="00852782" w:rsidRPr="00852782">
          <w:t>5GC assistan</w:t>
        </w:r>
      </w:ins>
      <w:ins w:id="82" w:author="OPPOr11" w:date="2023-02-09T15:01:00Z">
        <w:r w:rsidR="00E27F86">
          <w:t>c</w:t>
        </w:r>
      </w:ins>
      <w:ins w:id="83" w:author="OPPOr11" w:date="2023-02-08T15:30:00Z">
        <w:r w:rsidR="00852782" w:rsidRPr="00852782">
          <w:t>e to Member selection based on the UE’s travel history, direction and separation distance</w:t>
        </w:r>
      </w:ins>
      <w:ins w:id="84" w:author="OPPOr11" w:date="2023-02-08T11:22:00Z">
        <w:r w:rsidR="00E917EB">
          <w:t xml:space="preserve"> </w:t>
        </w:r>
      </w:ins>
      <w:bookmarkStart w:id="85" w:name="_GoBack"/>
      <w:bookmarkEnd w:id="85"/>
    </w:p>
    <w:bookmarkEnd w:id="71"/>
    <w:bookmarkEnd w:id="72"/>
    <w:bookmarkEnd w:id="73"/>
    <w:bookmarkEnd w:id="74"/>
    <w:bookmarkEnd w:id="75"/>
    <w:bookmarkEnd w:id="76"/>
    <w:bookmarkEnd w:id="77"/>
    <w:p w14:paraId="3E427AEE" w14:textId="4E639E58" w:rsidR="00852782" w:rsidRDefault="00852782" w:rsidP="00852782">
      <w:pPr>
        <w:rPr>
          <w:ins w:id="86" w:author="OPPOr11" w:date="2023-02-08T15:29:00Z"/>
        </w:rPr>
      </w:pPr>
      <w:ins w:id="87" w:author="OPPOr11" w:date="2023-02-08T15:29:00Z">
        <w:r>
          <w:rPr>
            <w:noProof/>
          </w:rPr>
          <w:object w:dxaOrig="16911" w:dyaOrig="18111" w14:anchorId="629D0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515.2pt" o:ole="">
              <v:imagedata r:id="rId15" o:title=""/>
            </v:shape>
            <o:OLEObject Type="Embed" ProgID="Visio.Drawing.15" ShapeID="_x0000_i1025" DrawAspect="Content" ObjectID="_1737460206" r:id="rId16"/>
          </w:object>
        </w:r>
      </w:ins>
    </w:p>
    <w:p w14:paraId="1772D6FA" w14:textId="2940C8CA" w:rsidR="00852782" w:rsidRPr="00F56D60" w:rsidRDefault="00852782" w:rsidP="00852782">
      <w:pPr>
        <w:pStyle w:val="TF"/>
        <w:rPr>
          <w:ins w:id="88" w:author="OPPOr11" w:date="2023-02-08T15:29:00Z"/>
        </w:rPr>
      </w:pPr>
      <w:ins w:id="89" w:author="OPPOr11" w:date="2023-02-08T15:29:00Z">
        <w:r w:rsidRPr="00140E21">
          <w:t xml:space="preserve">Figure </w:t>
        </w:r>
      </w:ins>
      <w:ins w:id="90" w:author="OPPOr11" w:date="2023-02-08T15:31:00Z">
        <w:r>
          <w:t>4.15.Y.3</w:t>
        </w:r>
      </w:ins>
      <w:ins w:id="91" w:author="OPPOr11" w:date="2023-02-09T14:54:00Z">
        <w:r w:rsidR="00B0603A">
          <w:t>.X</w:t>
        </w:r>
      </w:ins>
      <w:ins w:id="92" w:author="OPPOr11" w:date="2023-02-08T15:29:00Z">
        <w:r>
          <w:t>-1</w:t>
        </w:r>
        <w:r w:rsidRPr="00140E21">
          <w:t>:</w:t>
        </w:r>
        <w:r>
          <w:t xml:space="preserve"> 5GC </w:t>
        </w:r>
        <w:proofErr w:type="spellStart"/>
        <w:r>
          <w:t>assistane</w:t>
        </w:r>
        <w:proofErr w:type="spellEnd"/>
        <w:r>
          <w:t xml:space="preserve"> to Member selection based on the UE’s </w:t>
        </w:r>
        <w:r w:rsidRPr="0071065E">
          <w:t>travel history, direction and separation distance</w:t>
        </w:r>
      </w:ins>
    </w:p>
    <w:p w14:paraId="2BADF87B" w14:textId="77777777" w:rsidR="00852782" w:rsidRDefault="00852782" w:rsidP="00852782">
      <w:pPr>
        <w:pStyle w:val="B1"/>
        <w:numPr>
          <w:ilvl w:val="0"/>
          <w:numId w:val="14"/>
        </w:numPr>
        <w:rPr>
          <w:ins w:id="93" w:author="OPPOr11" w:date="2023-02-08T15:29:00Z"/>
        </w:rPr>
      </w:pPr>
      <w:ins w:id="94" w:author="OPPOr11" w:date="2023-02-08T15:29:00Z">
        <w:r w:rsidRPr="00E525C6">
          <w:t>AF requests 5GS assistance to support the UE selection by considering the UE</w:t>
        </w:r>
        <w:r>
          <w:t>'</w:t>
        </w:r>
        <w:r w:rsidRPr="00E525C6">
          <w:t xml:space="preserve">s </w:t>
        </w:r>
        <w:r>
          <w:t>historical location</w:t>
        </w:r>
        <w:r>
          <w:rPr>
            <w:rFonts w:hint="eastAsia"/>
            <w:lang w:eastAsia="zh-CN"/>
          </w:rPr>
          <w:t>,</w:t>
        </w:r>
        <w:r w:rsidRPr="000F3828">
          <w:t xml:space="preserve"> </w:t>
        </w:r>
        <w:r w:rsidRPr="00E525C6">
          <w:t>UE</w:t>
        </w:r>
        <w:r>
          <w:t>'</w:t>
        </w:r>
        <w:r w:rsidRPr="00E525C6">
          <w:t>s current location</w:t>
        </w:r>
        <w:r>
          <w:t xml:space="preserve">, separation distance </w:t>
        </w:r>
        <w:r w:rsidRPr="00E525C6">
          <w:t xml:space="preserve">and direction. AF includes the </w:t>
        </w:r>
        <w:r>
          <w:t>UE lists</w:t>
        </w:r>
        <w:r w:rsidRPr="00E525C6">
          <w:t xml:space="preserve"> and the following </w:t>
        </w:r>
        <w:r>
          <w:t>criteria</w:t>
        </w:r>
        <w:r w:rsidRPr="00E525C6">
          <w:t xml:space="preserve"> as part of the FL UE selection request:</w:t>
        </w:r>
      </w:ins>
    </w:p>
    <w:p w14:paraId="4C226159" w14:textId="7778DAE7" w:rsidR="00852782" w:rsidRPr="00E525C6" w:rsidRDefault="00852782" w:rsidP="00852782">
      <w:pPr>
        <w:pStyle w:val="B3"/>
        <w:numPr>
          <w:ilvl w:val="2"/>
          <w:numId w:val="16"/>
        </w:numPr>
        <w:rPr>
          <w:ins w:id="95" w:author="OPPOr11" w:date="2023-02-08T15:29:00Z"/>
        </w:rPr>
      </w:pPr>
      <w:ins w:id="96" w:author="OPPOr11" w:date="2023-02-08T15:29:00Z">
        <w:r>
          <w:t>UE historical location</w:t>
        </w:r>
        <w:r w:rsidRPr="00E525C6">
          <w:t>:</w:t>
        </w:r>
        <w:r w:rsidRPr="000F3828">
          <w:t xml:space="preserve"> </w:t>
        </w:r>
        <w:r w:rsidRPr="00E525C6">
          <w:t xml:space="preserve">The Target </w:t>
        </w:r>
        <w:proofErr w:type="spellStart"/>
        <w:r w:rsidRPr="00E525C6">
          <w:t>A</w:t>
        </w:r>
      </w:ins>
      <w:ins w:id="97" w:author="OPPOr11" w:date="2023-02-08T15:33:00Z">
        <w:r>
          <w:t>o</w:t>
        </w:r>
      </w:ins>
      <w:ins w:id="98" w:author="OPPOr11" w:date="2023-02-08T15:29:00Z">
        <w:r w:rsidRPr="00E525C6">
          <w:t>I</w:t>
        </w:r>
        <w:proofErr w:type="spellEnd"/>
        <w:r w:rsidRPr="00E525C6">
          <w:t xml:space="preserve"> where the UEs have been roving over the historical nomadic period before moving into the FL coverage area.</w:t>
        </w:r>
      </w:ins>
    </w:p>
    <w:p w14:paraId="5DFD64ED" w14:textId="77777777" w:rsidR="00852782" w:rsidRDefault="00852782" w:rsidP="00852782">
      <w:pPr>
        <w:pStyle w:val="B1"/>
        <w:numPr>
          <w:ilvl w:val="2"/>
          <w:numId w:val="16"/>
        </w:numPr>
        <w:rPr>
          <w:ins w:id="99" w:author="OPPOr11" w:date="2023-02-08T15:29:00Z"/>
        </w:rPr>
      </w:pPr>
      <w:ins w:id="100" w:author="OPPOr11" w:date="2023-02-08T15:29:00Z">
        <w:r w:rsidRPr="00E525C6">
          <w:t>FL Coverage Area:</w:t>
        </w:r>
        <w:r w:rsidRPr="000F3828">
          <w:t xml:space="preserve"> </w:t>
        </w:r>
        <w:r w:rsidRPr="00E525C6">
          <w:t>The FL training server</w:t>
        </w:r>
        <w:r>
          <w:t>'</w:t>
        </w:r>
        <w:r w:rsidRPr="00E525C6">
          <w:t>s coverage area, i.e. the coverage area of the FL training server where the selected UEs participate in the FL operation</w:t>
        </w:r>
      </w:ins>
    </w:p>
    <w:p w14:paraId="5D15D0E1" w14:textId="77777777" w:rsidR="00852782" w:rsidRDefault="00852782" w:rsidP="00852782">
      <w:pPr>
        <w:pStyle w:val="af2"/>
        <w:numPr>
          <w:ilvl w:val="2"/>
          <w:numId w:val="16"/>
        </w:numPr>
        <w:rPr>
          <w:ins w:id="101" w:author="OPPOr11" w:date="2023-02-08T15:29:00Z"/>
        </w:rPr>
      </w:pPr>
      <w:ins w:id="102" w:author="OPPOr11" w:date="2023-02-08T15:29:00Z">
        <w:r w:rsidRPr="00E97CCF">
          <w:lastRenderedPageBreak/>
          <w:t xml:space="preserve">Separation distance: Select those UEs that are geographically separated, fulfilling the separation distance no smaller than the certain separation distance </w:t>
        </w:r>
      </w:ins>
    </w:p>
    <w:p w14:paraId="28FB4073" w14:textId="77777777" w:rsidR="00852782" w:rsidRPr="000F3828" w:rsidRDefault="00852782" w:rsidP="00852782">
      <w:pPr>
        <w:pStyle w:val="B1"/>
        <w:numPr>
          <w:ilvl w:val="2"/>
          <w:numId w:val="16"/>
        </w:numPr>
        <w:rPr>
          <w:ins w:id="103" w:author="OPPOr11" w:date="2023-02-08T15:29:00Z"/>
        </w:rPr>
      </w:pPr>
      <w:ins w:id="104" w:author="OPPOr11" w:date="2023-02-08T15:29:00Z">
        <w:r w:rsidRPr="00E525C6">
          <w:t>Direction: Select the UE with the different direction in the FL coverage Area.</w:t>
        </w:r>
      </w:ins>
    </w:p>
    <w:p w14:paraId="49E44728" w14:textId="77777777" w:rsidR="00852782" w:rsidRPr="000F3828" w:rsidRDefault="00852782" w:rsidP="00852782">
      <w:pPr>
        <w:pStyle w:val="B1"/>
        <w:rPr>
          <w:ins w:id="105" w:author="OPPOr11" w:date="2023-02-08T15:29:00Z"/>
        </w:rPr>
      </w:pPr>
      <w:ins w:id="106" w:author="OPPOr11" w:date="2023-02-08T15:29:00Z">
        <w:r w:rsidRPr="00E525C6">
          <w:tab/>
          <w:t>When providing a target area for FL, the AF may provide sub-areas, and provide a maximum number of UEs that should take part in FL from each sub-area.</w:t>
        </w:r>
      </w:ins>
    </w:p>
    <w:p w14:paraId="558A9907" w14:textId="5AD93EA2" w:rsidR="00852782" w:rsidRPr="00E525C6" w:rsidRDefault="00852782" w:rsidP="00852782">
      <w:pPr>
        <w:pStyle w:val="B1"/>
        <w:rPr>
          <w:ins w:id="107" w:author="OPPOr11" w:date="2023-02-08T15:29:00Z"/>
        </w:rPr>
      </w:pPr>
      <w:ins w:id="108" w:author="OPPOr11" w:date="2023-02-08T15:29:00Z">
        <w:r w:rsidRPr="00E525C6">
          <w:t>2.</w:t>
        </w:r>
        <w:r w:rsidRPr="00E525C6">
          <w:tab/>
          <w:t xml:space="preserve">NEF translates the </w:t>
        </w:r>
        <w:r>
          <w:t>GPSIs</w:t>
        </w:r>
        <w:r w:rsidRPr="00E525C6">
          <w:t xml:space="preserve"> to </w:t>
        </w:r>
        <w:r>
          <w:t xml:space="preserve">SUPIs and </w:t>
        </w:r>
        <w:r w:rsidRPr="00D41850">
          <w:t xml:space="preserve">maps the </w:t>
        </w:r>
      </w:ins>
      <w:ins w:id="109" w:author="OPPOr11" w:date="2023-02-08T15:33:00Z">
        <w:r>
          <w:t xml:space="preserve">filtering </w:t>
        </w:r>
      </w:ins>
      <w:ins w:id="110" w:author="OPPOr11" w:date="2023-02-08T15:29:00Z">
        <w:r w:rsidRPr="00D41850">
          <w:t xml:space="preserve">criteria into the corresponding UE filtering information, NEF identifies which information need to be collected and proceeds with the corresponding procedures which may involve a composite set of 5GC service procedures corresponding to a set of 5GC events, analytics and/or notifications (e.g. UPF, PCF UDM, NWDAF, AMF) listed in the </w:t>
        </w:r>
        <w:r>
          <w:t>Table 5.2.6.X.1-1</w:t>
        </w:r>
        <w:r w:rsidRPr="00D41850">
          <w:t>.</w:t>
        </w:r>
      </w:ins>
    </w:p>
    <w:p w14:paraId="411D9708" w14:textId="77777777" w:rsidR="00852782" w:rsidRPr="00E525C6" w:rsidRDefault="00852782" w:rsidP="00852782">
      <w:pPr>
        <w:pStyle w:val="B1"/>
        <w:rPr>
          <w:ins w:id="111" w:author="OPPOr11" w:date="2023-02-08T15:29:00Z"/>
        </w:rPr>
      </w:pPr>
      <w:ins w:id="112" w:author="OPPOr11" w:date="2023-02-08T15:29:00Z">
        <w:r w:rsidRPr="00E525C6">
          <w:t>3-4.</w:t>
        </w:r>
        <w:r>
          <w:t xml:space="preserve"> T</w:t>
        </w:r>
        <w:r w:rsidRPr="00E525C6">
          <w:t xml:space="preserve">he NEF invokes </w:t>
        </w:r>
        <w:proofErr w:type="spellStart"/>
        <w:r w:rsidRPr="00E525C6">
          <w:t>Namf_EventExposure_Subscribe</w:t>
        </w:r>
        <w:proofErr w:type="spellEnd"/>
        <w:r w:rsidRPr="00E525C6">
          <w:t xml:space="preserve"> service operation with the </w:t>
        </w:r>
        <w:r>
          <w:t>UE list</w:t>
        </w:r>
        <w:r w:rsidRPr="00E525C6">
          <w:t xml:space="preserve">, event ID = Number of UEs present in a geographical area. AMF will provide a list of UEs that are within the FL coverage area to the NEF using the </w:t>
        </w:r>
        <w:proofErr w:type="spellStart"/>
        <w:r w:rsidRPr="00E525C6">
          <w:t>Namf_EventExposure_Notify</w:t>
        </w:r>
        <w:proofErr w:type="spellEnd"/>
        <w:r w:rsidRPr="00E525C6">
          <w:t xml:space="preserve"> service operation. The NEF obtains the list of possible targets UEs from AMF within the FL training server</w:t>
        </w:r>
        <w:r>
          <w:t>'</w:t>
        </w:r>
        <w:r w:rsidRPr="00E525C6">
          <w:t>s coverage.</w:t>
        </w:r>
      </w:ins>
    </w:p>
    <w:p w14:paraId="2737E08E" w14:textId="77777777" w:rsidR="00852782" w:rsidRPr="00E525C6" w:rsidRDefault="00852782" w:rsidP="00852782">
      <w:pPr>
        <w:pStyle w:val="B1"/>
        <w:rPr>
          <w:ins w:id="113" w:author="OPPOr11" w:date="2023-02-08T15:29:00Z"/>
        </w:rPr>
      </w:pPr>
      <w:ins w:id="114" w:author="OPPOr11" w:date="2023-02-08T15:29:00Z">
        <w:r w:rsidRPr="00E525C6">
          <w:t>5.</w:t>
        </w:r>
        <w:r w:rsidRPr="00E525C6">
          <w:tab/>
          <w:t xml:space="preserve">In order to identify the appropriate NWDAF which can provide analytic output to derive the visited AOI info </w:t>
        </w:r>
        <w:r>
          <w:t xml:space="preserve">and to get the UE direction </w:t>
        </w:r>
        <w:r w:rsidRPr="00E525C6">
          <w:t xml:space="preserve">for the possible target UEs above, the NEF needs to select the suitable NWDAF by initiating the NWDAF discovery request (Analytics ID = UE mobility, AOI = Target AOI) with </w:t>
        </w:r>
        <w:r>
          <w:t>UE list</w:t>
        </w:r>
        <w:r w:rsidRPr="00E525C6">
          <w:t>.</w:t>
        </w:r>
      </w:ins>
    </w:p>
    <w:p w14:paraId="25AE687A" w14:textId="77777777" w:rsidR="00852782" w:rsidRPr="00E525C6" w:rsidRDefault="00852782" w:rsidP="00852782">
      <w:pPr>
        <w:pStyle w:val="B1"/>
        <w:rPr>
          <w:ins w:id="115" w:author="OPPOr11" w:date="2023-02-08T15:29:00Z"/>
        </w:rPr>
      </w:pPr>
      <w:ins w:id="116" w:author="OPPOr11" w:date="2023-02-08T15:29:00Z">
        <w:r w:rsidRPr="00E525C6">
          <w:t>6-7.</w:t>
        </w:r>
        <w:r>
          <w:t xml:space="preserve"> </w:t>
        </w:r>
        <w:r w:rsidRPr="00E525C6">
          <w:t>The NEF invokes NWDAF Analytics Info request (</w:t>
        </w:r>
        <w:r>
          <w:t>UE list</w:t>
        </w:r>
        <w:r w:rsidRPr="00E525C6">
          <w:t xml:space="preserve">, Analytics ID = UE mobility, Filters include </w:t>
        </w:r>
        <w:r>
          <w:t>"</w:t>
        </w:r>
        <w:r w:rsidRPr="00E525C6">
          <w:t xml:space="preserve">Visited </w:t>
        </w:r>
        <w:proofErr w:type="spellStart"/>
        <w:r w:rsidRPr="00E525C6">
          <w:t>AoI</w:t>
        </w:r>
        <w:proofErr w:type="spellEnd"/>
        <w:r w:rsidRPr="00E525C6">
          <w:t xml:space="preserve"> = Target AOI</w:t>
        </w:r>
        <w:r>
          <w:t>"</w:t>
        </w:r>
        <w:r w:rsidRPr="00E525C6">
          <w:t xml:space="preserve"> and </w:t>
        </w:r>
        <w:r>
          <w:t>"</w:t>
        </w:r>
        <w:r w:rsidRPr="00E525C6">
          <w:t>target period = historical nomadic period</w:t>
        </w:r>
        <w:r>
          <w:t>"</w:t>
        </w:r>
        <w:r w:rsidRPr="00E525C6">
          <w:t>). NWDAF will then provide a list of UEs that were ever roving within the target AOI, at the minimum, over the historical nomadic period</w:t>
        </w:r>
        <w:r>
          <w:t xml:space="preserve"> </w:t>
        </w:r>
        <w:r w:rsidRPr="00E525C6">
          <w:t xml:space="preserve">NWDAF </w:t>
        </w:r>
        <w:r>
          <w:t xml:space="preserve">and also </w:t>
        </w:r>
        <w:r w:rsidRPr="00E525C6">
          <w:t>provide a list of UEs location in the order of which the UE passes through to the NEF. Then the NEF gets the corresponding statistics of UE mobility and the UE</w:t>
        </w:r>
        <w:r>
          <w:t>'</w:t>
        </w:r>
        <w:r w:rsidRPr="00E525C6">
          <w:t>s direction</w:t>
        </w:r>
        <w:r>
          <w:t>.</w:t>
        </w:r>
      </w:ins>
    </w:p>
    <w:p w14:paraId="2EEACF56" w14:textId="77777777" w:rsidR="00852782" w:rsidRPr="00E525C6" w:rsidRDefault="00852782" w:rsidP="00852782">
      <w:pPr>
        <w:pStyle w:val="B1"/>
        <w:rPr>
          <w:ins w:id="117" w:author="OPPOr11" w:date="2023-02-08T15:29:00Z"/>
        </w:rPr>
      </w:pPr>
      <w:ins w:id="118" w:author="OPPOr11" w:date="2023-02-08T15:29:00Z">
        <w:r w:rsidRPr="00E525C6">
          <w:t>8-9.</w:t>
        </w:r>
        <w:r>
          <w:t xml:space="preserve"> </w:t>
        </w:r>
        <w:r w:rsidRPr="00E525C6">
          <w:t xml:space="preserve">The NEF compares the UE list provided by the AMF in steps 3-4 against the UE list provided by the NWDAF in steps 6-7. The NEF will then determine the FL candidate UEs which are now within the FL coverage area but were roving within the target AOI over the historical nomadic period </w:t>
        </w:r>
        <w:r>
          <w:t xml:space="preserve">and </w:t>
        </w:r>
        <w:r w:rsidRPr="00E525C6">
          <w:t xml:space="preserve">UE with the different direction </w:t>
        </w:r>
        <w:r>
          <w:t xml:space="preserve">and in the different sub-area </w:t>
        </w:r>
        <w:r w:rsidRPr="00E525C6">
          <w:t>within the FL coverage Area</w:t>
        </w:r>
        <w:r>
          <w:t xml:space="preserve"> </w:t>
        </w:r>
        <w:r w:rsidRPr="00E525C6">
          <w:t xml:space="preserve">as requested by AF. The NEF notifies AF for such UE candidate list. </w:t>
        </w:r>
      </w:ins>
    </w:p>
    <w:p w14:paraId="0120E6DF" w14:textId="77777777" w:rsidR="00852782" w:rsidRPr="00E525C6" w:rsidRDefault="00852782" w:rsidP="00852782">
      <w:pPr>
        <w:pStyle w:val="B1"/>
        <w:rPr>
          <w:ins w:id="119" w:author="OPPOr11" w:date="2023-02-08T15:29:00Z"/>
        </w:rPr>
      </w:pPr>
      <w:ins w:id="120" w:author="OPPOr11" w:date="2023-02-08T15:29:00Z">
        <w:r w:rsidRPr="00E525C6">
          <w:t>10.</w:t>
        </w:r>
        <w:r w:rsidRPr="00E525C6">
          <w:tab/>
          <w:t xml:space="preserve">The NEF also needs to consider the list of UEs which are now within the FL coverage area, but may move out of the FL coverage area. Therefore, for each UE in the candidate list in steps 8-9, the NEF invokes the </w:t>
        </w:r>
        <w:proofErr w:type="spellStart"/>
        <w:r w:rsidRPr="00E525C6">
          <w:t>Namf_EventExposure_Notify</w:t>
        </w:r>
        <w:proofErr w:type="spellEnd"/>
        <w:r w:rsidRPr="00E525C6">
          <w:t xml:space="preserve"> service with UE ID = SUPI, Event ID=UE moving in/out of AOI (PRA) to keep track the movement of the UE(s) in/out of the AOI.</w:t>
        </w:r>
      </w:ins>
    </w:p>
    <w:p w14:paraId="66459735" w14:textId="77777777" w:rsidR="00852782" w:rsidRDefault="00852782" w:rsidP="00852782">
      <w:pPr>
        <w:pStyle w:val="B1"/>
        <w:rPr>
          <w:ins w:id="121" w:author="OPPOr11" w:date="2023-02-08T15:29:00Z"/>
        </w:rPr>
      </w:pPr>
      <w:ins w:id="122" w:author="OPPOr11" w:date="2023-02-08T15:29:00Z">
        <w:r w:rsidRPr="00E525C6">
          <w:t>11-12.</w:t>
        </w:r>
        <w:r w:rsidRPr="00E525C6">
          <w:tab/>
          <w:t>If step 10 identifies any UE which is moving out of the FL coverage area, the NEF may further notify AF of the given UE which is moving out the coverage.</w:t>
        </w:r>
      </w:ins>
    </w:p>
    <w:p w14:paraId="23E6E2C4" w14:textId="4A13547D" w:rsidR="00561AE8" w:rsidRPr="00852782" w:rsidRDefault="00561AE8" w:rsidP="00852782">
      <w:pPr>
        <w:pStyle w:val="B1"/>
        <w:ind w:left="0" w:firstLine="0"/>
        <w:rPr>
          <w:ins w:id="123" w:author="OPPO-0116" w:date="2023-01-16T11:21:00Z"/>
          <w:lang w:eastAsia="zh-CN"/>
        </w:rPr>
      </w:pPr>
    </w:p>
    <w:p w14:paraId="782F6B89" w14:textId="78B1905D" w:rsidR="00F94CBD" w:rsidRDefault="00F94CBD" w:rsidP="007532A3">
      <w:pPr>
        <w:pStyle w:val="13"/>
        <w:rPr>
          <w:color w:val="FF0000"/>
        </w:rPr>
      </w:pPr>
      <w:r>
        <w:rPr>
          <w:color w:val="FF0000"/>
        </w:rPr>
        <w:t>* * * End of Changes * * *</w:t>
      </w:r>
    </w:p>
    <w:p w14:paraId="5A623C95" w14:textId="77777777" w:rsidR="005E5EAB" w:rsidRDefault="005E5EAB">
      <w:pPr>
        <w:rPr>
          <w:noProof/>
        </w:rPr>
      </w:pPr>
    </w:p>
    <w:sectPr w:rsidR="005E5EA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C2AC" w14:textId="77777777" w:rsidR="001A5CCD" w:rsidRDefault="001A5CCD">
      <w:r>
        <w:separator/>
      </w:r>
    </w:p>
  </w:endnote>
  <w:endnote w:type="continuationSeparator" w:id="0">
    <w:p w14:paraId="3AB95A9F" w14:textId="77777777" w:rsidR="001A5CCD" w:rsidRDefault="001A5CCD">
      <w:r>
        <w:continuationSeparator/>
      </w:r>
    </w:p>
  </w:endnote>
  <w:endnote w:type="continuationNotice" w:id="1">
    <w:p w14:paraId="035A9A65" w14:textId="77777777" w:rsidR="001A5CCD" w:rsidRDefault="001A5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FEC4" w14:textId="77777777" w:rsidR="001A5CCD" w:rsidRDefault="001A5CCD">
      <w:r>
        <w:separator/>
      </w:r>
    </w:p>
  </w:footnote>
  <w:footnote w:type="continuationSeparator" w:id="0">
    <w:p w14:paraId="53E8BCEC" w14:textId="77777777" w:rsidR="001A5CCD" w:rsidRDefault="001A5CCD">
      <w:r>
        <w:continuationSeparator/>
      </w:r>
    </w:p>
  </w:footnote>
  <w:footnote w:type="continuationNotice" w:id="1">
    <w:p w14:paraId="1DF65D74" w14:textId="77777777" w:rsidR="001A5CCD" w:rsidRDefault="001A5C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D6092" w:rsidRDefault="002D60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D6092" w:rsidRDefault="002D60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D6092" w:rsidRDefault="002D609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D6092" w:rsidRDefault="002D60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8E0"/>
    <w:multiLevelType w:val="hybridMultilevel"/>
    <w:tmpl w:val="BF387E80"/>
    <w:lvl w:ilvl="0" w:tplc="B574B8F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5222A2"/>
    <w:multiLevelType w:val="hybridMultilevel"/>
    <w:tmpl w:val="AEC2FC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938834EC">
      <w:start w:val="5"/>
      <w:numFmt w:val="bullet"/>
      <w:lvlText w:val=""/>
      <w:lvlJc w:val="left"/>
      <w:pPr>
        <w:ind w:left="1260" w:hanging="420"/>
      </w:pPr>
      <w:rPr>
        <w:rFonts w:ascii="Symbol" w:eastAsiaTheme="majorEastAsia" w:hAnsi="Symbo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987C62"/>
    <w:multiLevelType w:val="hybridMultilevel"/>
    <w:tmpl w:val="E6F263A6"/>
    <w:lvl w:ilvl="0" w:tplc="B0C626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0D13171"/>
    <w:multiLevelType w:val="hybridMultilevel"/>
    <w:tmpl w:val="1B643420"/>
    <w:lvl w:ilvl="0" w:tplc="C0CA8B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2AFB12E7"/>
    <w:multiLevelType w:val="hybridMultilevel"/>
    <w:tmpl w:val="B47A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E17A1"/>
    <w:multiLevelType w:val="multilevel"/>
    <w:tmpl w:val="81562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FC181B"/>
    <w:multiLevelType w:val="multilevel"/>
    <w:tmpl w:val="E4E6F3BA"/>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upperRoman"/>
      <w:lvlText w:val="%1-%2.%3."/>
      <w:lvlJc w:val="left"/>
      <w:pPr>
        <w:ind w:left="1648" w:hanging="108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490E570B"/>
    <w:multiLevelType w:val="hybridMultilevel"/>
    <w:tmpl w:val="3DC636EC"/>
    <w:lvl w:ilvl="0" w:tplc="0C50D8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6EA0D85"/>
    <w:multiLevelType w:val="hybridMultilevel"/>
    <w:tmpl w:val="A34E7A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C50A9B"/>
    <w:multiLevelType w:val="hybridMultilevel"/>
    <w:tmpl w:val="A576357C"/>
    <w:lvl w:ilvl="0" w:tplc="CE3C87BC">
      <w:start w:val="2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3"/>
  </w:num>
  <w:num w:numId="5">
    <w:abstractNumId w:val="5"/>
  </w:num>
  <w:num w:numId="6">
    <w:abstractNumId w:val="14"/>
  </w:num>
  <w:num w:numId="7">
    <w:abstractNumId w:val="15"/>
  </w:num>
  <w:num w:numId="8">
    <w:abstractNumId w:val="7"/>
  </w:num>
  <w:num w:numId="9">
    <w:abstractNumId w:val="2"/>
  </w:num>
  <w:num w:numId="10">
    <w:abstractNumId w:val="9"/>
  </w:num>
  <w:num w:numId="11">
    <w:abstractNumId w:val="11"/>
  </w:num>
  <w:num w:numId="12">
    <w:abstractNumId w:val="10"/>
  </w:num>
  <w:num w:numId="13">
    <w:abstractNumId w:val="0"/>
  </w:num>
  <w:num w:numId="14">
    <w:abstractNumId w:val="6"/>
  </w:num>
  <w:num w:numId="15">
    <w:abstractNumId w:val="1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11">
    <w15:presenceInfo w15:providerId="None" w15:userId="OPPOr11"/>
  </w15:person>
  <w15:person w15:author="OPPO-0116">
    <w15:presenceInfo w15:providerId="None" w15:userId="OPPO-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2905"/>
    <w:rsid w:val="0000359B"/>
    <w:rsid w:val="00010C97"/>
    <w:rsid w:val="00013DAB"/>
    <w:rsid w:val="000147EF"/>
    <w:rsid w:val="00017186"/>
    <w:rsid w:val="00022964"/>
    <w:rsid w:val="00022E4A"/>
    <w:rsid w:val="00024754"/>
    <w:rsid w:val="00027251"/>
    <w:rsid w:val="000277C4"/>
    <w:rsid w:val="00030CD0"/>
    <w:rsid w:val="000317C8"/>
    <w:rsid w:val="000321F3"/>
    <w:rsid w:val="000423A8"/>
    <w:rsid w:val="0004506A"/>
    <w:rsid w:val="00045E7A"/>
    <w:rsid w:val="00046561"/>
    <w:rsid w:val="00053A8B"/>
    <w:rsid w:val="00053C34"/>
    <w:rsid w:val="0005450B"/>
    <w:rsid w:val="00054986"/>
    <w:rsid w:val="000555B7"/>
    <w:rsid w:val="00056C00"/>
    <w:rsid w:val="0005752A"/>
    <w:rsid w:val="00062097"/>
    <w:rsid w:val="00063BCB"/>
    <w:rsid w:val="00065712"/>
    <w:rsid w:val="00066CFA"/>
    <w:rsid w:val="00072CDA"/>
    <w:rsid w:val="0007441D"/>
    <w:rsid w:val="000751FA"/>
    <w:rsid w:val="00076303"/>
    <w:rsid w:val="000778D9"/>
    <w:rsid w:val="000820A6"/>
    <w:rsid w:val="0008466C"/>
    <w:rsid w:val="00084A5F"/>
    <w:rsid w:val="00084C06"/>
    <w:rsid w:val="00086BCF"/>
    <w:rsid w:val="00090042"/>
    <w:rsid w:val="00091A2E"/>
    <w:rsid w:val="000951B9"/>
    <w:rsid w:val="0009555B"/>
    <w:rsid w:val="000976FF"/>
    <w:rsid w:val="00097E6C"/>
    <w:rsid w:val="00097EC2"/>
    <w:rsid w:val="000A164F"/>
    <w:rsid w:val="000A18FD"/>
    <w:rsid w:val="000A401C"/>
    <w:rsid w:val="000A4EB9"/>
    <w:rsid w:val="000A5BBE"/>
    <w:rsid w:val="000A6394"/>
    <w:rsid w:val="000A69BE"/>
    <w:rsid w:val="000A6B8F"/>
    <w:rsid w:val="000B0A14"/>
    <w:rsid w:val="000B173F"/>
    <w:rsid w:val="000B1F63"/>
    <w:rsid w:val="000B354E"/>
    <w:rsid w:val="000B56CB"/>
    <w:rsid w:val="000B5B1E"/>
    <w:rsid w:val="000B7FED"/>
    <w:rsid w:val="000C038A"/>
    <w:rsid w:val="000C0FFF"/>
    <w:rsid w:val="000C126E"/>
    <w:rsid w:val="000C612F"/>
    <w:rsid w:val="000C6598"/>
    <w:rsid w:val="000C7852"/>
    <w:rsid w:val="000C7E56"/>
    <w:rsid w:val="000D03ED"/>
    <w:rsid w:val="000D0C96"/>
    <w:rsid w:val="000D0CCF"/>
    <w:rsid w:val="000D27AB"/>
    <w:rsid w:val="000D27C1"/>
    <w:rsid w:val="000D35EF"/>
    <w:rsid w:val="000D44B3"/>
    <w:rsid w:val="000E40F5"/>
    <w:rsid w:val="000E5F42"/>
    <w:rsid w:val="000F3828"/>
    <w:rsid w:val="000F614A"/>
    <w:rsid w:val="000F6C4C"/>
    <w:rsid w:val="000F7350"/>
    <w:rsid w:val="000F7990"/>
    <w:rsid w:val="000F7E98"/>
    <w:rsid w:val="00105486"/>
    <w:rsid w:val="00115CF3"/>
    <w:rsid w:val="00116D10"/>
    <w:rsid w:val="00120CC1"/>
    <w:rsid w:val="0012235C"/>
    <w:rsid w:val="00126585"/>
    <w:rsid w:val="0012679C"/>
    <w:rsid w:val="00126F14"/>
    <w:rsid w:val="00130E5D"/>
    <w:rsid w:val="00131513"/>
    <w:rsid w:val="00133967"/>
    <w:rsid w:val="001350F0"/>
    <w:rsid w:val="00145D43"/>
    <w:rsid w:val="00150128"/>
    <w:rsid w:val="00153A22"/>
    <w:rsid w:val="00155641"/>
    <w:rsid w:val="00155D22"/>
    <w:rsid w:val="00160A27"/>
    <w:rsid w:val="001610CC"/>
    <w:rsid w:val="00163D28"/>
    <w:rsid w:val="00165CA4"/>
    <w:rsid w:val="00166AC6"/>
    <w:rsid w:val="0017272F"/>
    <w:rsid w:val="001736EC"/>
    <w:rsid w:val="00175A6D"/>
    <w:rsid w:val="00180227"/>
    <w:rsid w:val="001819EE"/>
    <w:rsid w:val="00182024"/>
    <w:rsid w:val="00182D58"/>
    <w:rsid w:val="0019003D"/>
    <w:rsid w:val="00192956"/>
    <w:rsid w:val="00192C46"/>
    <w:rsid w:val="00195023"/>
    <w:rsid w:val="00195153"/>
    <w:rsid w:val="00195C54"/>
    <w:rsid w:val="00196028"/>
    <w:rsid w:val="001A08B3"/>
    <w:rsid w:val="001A10CD"/>
    <w:rsid w:val="001A2840"/>
    <w:rsid w:val="001A2867"/>
    <w:rsid w:val="001A4FB6"/>
    <w:rsid w:val="001A542C"/>
    <w:rsid w:val="001A573F"/>
    <w:rsid w:val="001A5CCD"/>
    <w:rsid w:val="001A5EFA"/>
    <w:rsid w:val="001A6CE3"/>
    <w:rsid w:val="001A74A5"/>
    <w:rsid w:val="001A7B60"/>
    <w:rsid w:val="001B0F21"/>
    <w:rsid w:val="001B1DE0"/>
    <w:rsid w:val="001B3536"/>
    <w:rsid w:val="001B4BF9"/>
    <w:rsid w:val="001B52F0"/>
    <w:rsid w:val="001B59C0"/>
    <w:rsid w:val="001B63AE"/>
    <w:rsid w:val="001B7A65"/>
    <w:rsid w:val="001C01E4"/>
    <w:rsid w:val="001C4F9D"/>
    <w:rsid w:val="001D4315"/>
    <w:rsid w:val="001D55CF"/>
    <w:rsid w:val="001D5D12"/>
    <w:rsid w:val="001D6DE3"/>
    <w:rsid w:val="001E0D0B"/>
    <w:rsid w:val="001E41F3"/>
    <w:rsid w:val="001E7365"/>
    <w:rsid w:val="001E7D7C"/>
    <w:rsid w:val="001E7DE8"/>
    <w:rsid w:val="001F3D2C"/>
    <w:rsid w:val="001F6C58"/>
    <w:rsid w:val="0020413C"/>
    <w:rsid w:val="002076B2"/>
    <w:rsid w:val="0021220D"/>
    <w:rsid w:val="0021319C"/>
    <w:rsid w:val="002216C1"/>
    <w:rsid w:val="0022211D"/>
    <w:rsid w:val="002247CB"/>
    <w:rsid w:val="00225E5E"/>
    <w:rsid w:val="00226277"/>
    <w:rsid w:val="002266A1"/>
    <w:rsid w:val="00227FA0"/>
    <w:rsid w:val="0023027E"/>
    <w:rsid w:val="00231FD0"/>
    <w:rsid w:val="002331A6"/>
    <w:rsid w:val="00235661"/>
    <w:rsid w:val="00240FE8"/>
    <w:rsid w:val="00243052"/>
    <w:rsid w:val="00243DCA"/>
    <w:rsid w:val="00245127"/>
    <w:rsid w:val="00247C0D"/>
    <w:rsid w:val="00250277"/>
    <w:rsid w:val="002517FF"/>
    <w:rsid w:val="00255EE2"/>
    <w:rsid w:val="00256E8D"/>
    <w:rsid w:val="0026004D"/>
    <w:rsid w:val="002640DD"/>
    <w:rsid w:val="00265DA2"/>
    <w:rsid w:val="002673C9"/>
    <w:rsid w:val="00267801"/>
    <w:rsid w:val="00270BA0"/>
    <w:rsid w:val="002722DE"/>
    <w:rsid w:val="00272444"/>
    <w:rsid w:val="00273E69"/>
    <w:rsid w:val="00275D12"/>
    <w:rsid w:val="00277345"/>
    <w:rsid w:val="00283185"/>
    <w:rsid w:val="002837FD"/>
    <w:rsid w:val="00284698"/>
    <w:rsid w:val="00284FEB"/>
    <w:rsid w:val="002857CB"/>
    <w:rsid w:val="002860C4"/>
    <w:rsid w:val="002868BB"/>
    <w:rsid w:val="00286C5D"/>
    <w:rsid w:val="002900F1"/>
    <w:rsid w:val="00290AA0"/>
    <w:rsid w:val="00291BC2"/>
    <w:rsid w:val="00291EB2"/>
    <w:rsid w:val="00292E3B"/>
    <w:rsid w:val="0029309F"/>
    <w:rsid w:val="00294272"/>
    <w:rsid w:val="00294C82"/>
    <w:rsid w:val="00297C3E"/>
    <w:rsid w:val="00297E72"/>
    <w:rsid w:val="002A2A77"/>
    <w:rsid w:val="002A3022"/>
    <w:rsid w:val="002A3949"/>
    <w:rsid w:val="002B1C12"/>
    <w:rsid w:val="002B5741"/>
    <w:rsid w:val="002B6D9A"/>
    <w:rsid w:val="002B7723"/>
    <w:rsid w:val="002C1413"/>
    <w:rsid w:val="002C37C4"/>
    <w:rsid w:val="002C4CFD"/>
    <w:rsid w:val="002C7F4B"/>
    <w:rsid w:val="002D597E"/>
    <w:rsid w:val="002D6092"/>
    <w:rsid w:val="002D76C2"/>
    <w:rsid w:val="002D772C"/>
    <w:rsid w:val="002E0F9E"/>
    <w:rsid w:val="002E1CEB"/>
    <w:rsid w:val="002E472E"/>
    <w:rsid w:val="002E69FC"/>
    <w:rsid w:val="002F0557"/>
    <w:rsid w:val="002F072B"/>
    <w:rsid w:val="002F2883"/>
    <w:rsid w:val="002F4B85"/>
    <w:rsid w:val="002F5223"/>
    <w:rsid w:val="002F692C"/>
    <w:rsid w:val="002F7E44"/>
    <w:rsid w:val="00301423"/>
    <w:rsid w:val="00301F04"/>
    <w:rsid w:val="00302B5D"/>
    <w:rsid w:val="00302C1D"/>
    <w:rsid w:val="00303A4D"/>
    <w:rsid w:val="00305304"/>
    <w:rsid w:val="00305409"/>
    <w:rsid w:val="0031084C"/>
    <w:rsid w:val="003111C0"/>
    <w:rsid w:val="0031271F"/>
    <w:rsid w:val="00312AED"/>
    <w:rsid w:val="0031313F"/>
    <w:rsid w:val="0032111F"/>
    <w:rsid w:val="003216EB"/>
    <w:rsid w:val="00321B22"/>
    <w:rsid w:val="00322BA5"/>
    <w:rsid w:val="003233C2"/>
    <w:rsid w:val="00327462"/>
    <w:rsid w:val="0033180D"/>
    <w:rsid w:val="00332EE1"/>
    <w:rsid w:val="00334110"/>
    <w:rsid w:val="00335B6C"/>
    <w:rsid w:val="003375FB"/>
    <w:rsid w:val="00351E1A"/>
    <w:rsid w:val="00352D44"/>
    <w:rsid w:val="0035620A"/>
    <w:rsid w:val="003609EF"/>
    <w:rsid w:val="00361829"/>
    <w:rsid w:val="0036231A"/>
    <w:rsid w:val="0037341A"/>
    <w:rsid w:val="003741D4"/>
    <w:rsid w:val="00374DD4"/>
    <w:rsid w:val="003765E2"/>
    <w:rsid w:val="00376FE1"/>
    <w:rsid w:val="00377DB8"/>
    <w:rsid w:val="00381B4B"/>
    <w:rsid w:val="00384C6F"/>
    <w:rsid w:val="00390CCC"/>
    <w:rsid w:val="0039459D"/>
    <w:rsid w:val="0039479D"/>
    <w:rsid w:val="00395EAD"/>
    <w:rsid w:val="003963FC"/>
    <w:rsid w:val="003969EB"/>
    <w:rsid w:val="003A183B"/>
    <w:rsid w:val="003A2056"/>
    <w:rsid w:val="003A535E"/>
    <w:rsid w:val="003A5AC1"/>
    <w:rsid w:val="003B08A4"/>
    <w:rsid w:val="003B0F67"/>
    <w:rsid w:val="003B1369"/>
    <w:rsid w:val="003B53FB"/>
    <w:rsid w:val="003C172A"/>
    <w:rsid w:val="003C18E2"/>
    <w:rsid w:val="003D2CA0"/>
    <w:rsid w:val="003D3163"/>
    <w:rsid w:val="003D42BD"/>
    <w:rsid w:val="003D5031"/>
    <w:rsid w:val="003D66E4"/>
    <w:rsid w:val="003D6B87"/>
    <w:rsid w:val="003D747A"/>
    <w:rsid w:val="003D7E0F"/>
    <w:rsid w:val="003E1A36"/>
    <w:rsid w:val="003E570F"/>
    <w:rsid w:val="003E7F5A"/>
    <w:rsid w:val="003F0E97"/>
    <w:rsid w:val="003F3046"/>
    <w:rsid w:val="003F35B8"/>
    <w:rsid w:val="003F375C"/>
    <w:rsid w:val="003F4821"/>
    <w:rsid w:val="003F73A6"/>
    <w:rsid w:val="004008A3"/>
    <w:rsid w:val="00400B50"/>
    <w:rsid w:val="00400FEA"/>
    <w:rsid w:val="00401B6F"/>
    <w:rsid w:val="00402A25"/>
    <w:rsid w:val="004076AE"/>
    <w:rsid w:val="00410371"/>
    <w:rsid w:val="0041152F"/>
    <w:rsid w:val="004153C1"/>
    <w:rsid w:val="00420D30"/>
    <w:rsid w:val="0042160F"/>
    <w:rsid w:val="00422276"/>
    <w:rsid w:val="00422620"/>
    <w:rsid w:val="004242F1"/>
    <w:rsid w:val="004251AC"/>
    <w:rsid w:val="004302FB"/>
    <w:rsid w:val="0043042F"/>
    <w:rsid w:val="00431BD6"/>
    <w:rsid w:val="004325A7"/>
    <w:rsid w:val="004329F5"/>
    <w:rsid w:val="00436BAF"/>
    <w:rsid w:val="00442061"/>
    <w:rsid w:val="00442A8F"/>
    <w:rsid w:val="00443780"/>
    <w:rsid w:val="004451C1"/>
    <w:rsid w:val="0044549A"/>
    <w:rsid w:val="004460FE"/>
    <w:rsid w:val="0045177D"/>
    <w:rsid w:val="0045251F"/>
    <w:rsid w:val="004535FF"/>
    <w:rsid w:val="00453FF2"/>
    <w:rsid w:val="0045618C"/>
    <w:rsid w:val="00457C2B"/>
    <w:rsid w:val="00463F3B"/>
    <w:rsid w:val="004664D2"/>
    <w:rsid w:val="0046777F"/>
    <w:rsid w:val="00467FFD"/>
    <w:rsid w:val="00470C81"/>
    <w:rsid w:val="00474741"/>
    <w:rsid w:val="00475B1F"/>
    <w:rsid w:val="00475B3B"/>
    <w:rsid w:val="00476596"/>
    <w:rsid w:val="00477CC2"/>
    <w:rsid w:val="00481D61"/>
    <w:rsid w:val="00485619"/>
    <w:rsid w:val="00491235"/>
    <w:rsid w:val="00491D21"/>
    <w:rsid w:val="004934D1"/>
    <w:rsid w:val="0049728F"/>
    <w:rsid w:val="004A1EAB"/>
    <w:rsid w:val="004A31B7"/>
    <w:rsid w:val="004A36C4"/>
    <w:rsid w:val="004A46C4"/>
    <w:rsid w:val="004A61C4"/>
    <w:rsid w:val="004A7EA0"/>
    <w:rsid w:val="004B0410"/>
    <w:rsid w:val="004B0F70"/>
    <w:rsid w:val="004B2CF2"/>
    <w:rsid w:val="004B4985"/>
    <w:rsid w:val="004B4990"/>
    <w:rsid w:val="004B75B7"/>
    <w:rsid w:val="004C0694"/>
    <w:rsid w:val="004C1234"/>
    <w:rsid w:val="004C2D80"/>
    <w:rsid w:val="004C771D"/>
    <w:rsid w:val="004C7901"/>
    <w:rsid w:val="004D5F45"/>
    <w:rsid w:val="004D63B0"/>
    <w:rsid w:val="004E24E9"/>
    <w:rsid w:val="004E6739"/>
    <w:rsid w:val="004E794B"/>
    <w:rsid w:val="004F01AA"/>
    <w:rsid w:val="004F1912"/>
    <w:rsid w:val="004F1C57"/>
    <w:rsid w:val="004F567D"/>
    <w:rsid w:val="004F61A2"/>
    <w:rsid w:val="004F6738"/>
    <w:rsid w:val="00502C6F"/>
    <w:rsid w:val="00503934"/>
    <w:rsid w:val="005077F6"/>
    <w:rsid w:val="00511B78"/>
    <w:rsid w:val="00513BC7"/>
    <w:rsid w:val="0051580D"/>
    <w:rsid w:val="00515C40"/>
    <w:rsid w:val="00517551"/>
    <w:rsid w:val="0051792B"/>
    <w:rsid w:val="00521D5D"/>
    <w:rsid w:val="00524183"/>
    <w:rsid w:val="00525354"/>
    <w:rsid w:val="00525D5A"/>
    <w:rsid w:val="00530742"/>
    <w:rsid w:val="005309C9"/>
    <w:rsid w:val="0053195A"/>
    <w:rsid w:val="00537E8A"/>
    <w:rsid w:val="00540893"/>
    <w:rsid w:val="0054133B"/>
    <w:rsid w:val="00543D63"/>
    <w:rsid w:val="00543F29"/>
    <w:rsid w:val="0054483A"/>
    <w:rsid w:val="00546D91"/>
    <w:rsid w:val="00547111"/>
    <w:rsid w:val="005477D9"/>
    <w:rsid w:val="00551371"/>
    <w:rsid w:val="00552714"/>
    <w:rsid w:val="00553E64"/>
    <w:rsid w:val="0055480E"/>
    <w:rsid w:val="00556AEA"/>
    <w:rsid w:val="005570F6"/>
    <w:rsid w:val="00561AE8"/>
    <w:rsid w:val="00571519"/>
    <w:rsid w:val="00572ED3"/>
    <w:rsid w:val="00574037"/>
    <w:rsid w:val="00574640"/>
    <w:rsid w:val="005747B8"/>
    <w:rsid w:val="00576833"/>
    <w:rsid w:val="00576F61"/>
    <w:rsid w:val="0057751A"/>
    <w:rsid w:val="00580A92"/>
    <w:rsid w:val="0058258B"/>
    <w:rsid w:val="00584D1B"/>
    <w:rsid w:val="0059080A"/>
    <w:rsid w:val="00590E54"/>
    <w:rsid w:val="00592D74"/>
    <w:rsid w:val="005935C0"/>
    <w:rsid w:val="00593907"/>
    <w:rsid w:val="00595717"/>
    <w:rsid w:val="005973B7"/>
    <w:rsid w:val="005A03A7"/>
    <w:rsid w:val="005A2786"/>
    <w:rsid w:val="005A34DB"/>
    <w:rsid w:val="005A5C7D"/>
    <w:rsid w:val="005A6CD0"/>
    <w:rsid w:val="005B3471"/>
    <w:rsid w:val="005B4D1D"/>
    <w:rsid w:val="005C23F1"/>
    <w:rsid w:val="005C38D4"/>
    <w:rsid w:val="005C3B67"/>
    <w:rsid w:val="005C5560"/>
    <w:rsid w:val="005C6631"/>
    <w:rsid w:val="005C754F"/>
    <w:rsid w:val="005D0375"/>
    <w:rsid w:val="005D26F8"/>
    <w:rsid w:val="005D463C"/>
    <w:rsid w:val="005E062F"/>
    <w:rsid w:val="005E2C44"/>
    <w:rsid w:val="005E5EAB"/>
    <w:rsid w:val="005E6516"/>
    <w:rsid w:val="005F0BAD"/>
    <w:rsid w:val="005F1561"/>
    <w:rsid w:val="005F1F87"/>
    <w:rsid w:val="005F2058"/>
    <w:rsid w:val="005F303F"/>
    <w:rsid w:val="005F3391"/>
    <w:rsid w:val="005F3D68"/>
    <w:rsid w:val="005F54B1"/>
    <w:rsid w:val="005F6754"/>
    <w:rsid w:val="005F73ED"/>
    <w:rsid w:val="00601789"/>
    <w:rsid w:val="006024D4"/>
    <w:rsid w:val="006062E5"/>
    <w:rsid w:val="006068D1"/>
    <w:rsid w:val="006077EB"/>
    <w:rsid w:val="00616F92"/>
    <w:rsid w:val="006206E4"/>
    <w:rsid w:val="00620EF0"/>
    <w:rsid w:val="00621188"/>
    <w:rsid w:val="006257ED"/>
    <w:rsid w:val="00625A1A"/>
    <w:rsid w:val="0063008C"/>
    <w:rsid w:val="00631BDC"/>
    <w:rsid w:val="00632114"/>
    <w:rsid w:val="0063211F"/>
    <w:rsid w:val="006338CA"/>
    <w:rsid w:val="00633EE8"/>
    <w:rsid w:val="00635B07"/>
    <w:rsid w:val="00641912"/>
    <w:rsid w:val="006427A8"/>
    <w:rsid w:val="00651512"/>
    <w:rsid w:val="0065710D"/>
    <w:rsid w:val="00657B86"/>
    <w:rsid w:val="00661D51"/>
    <w:rsid w:val="0066215D"/>
    <w:rsid w:val="00662251"/>
    <w:rsid w:val="00662EAB"/>
    <w:rsid w:val="00663C8B"/>
    <w:rsid w:val="00664EF1"/>
    <w:rsid w:val="00665032"/>
    <w:rsid w:val="00665C47"/>
    <w:rsid w:val="00666E7E"/>
    <w:rsid w:val="00667234"/>
    <w:rsid w:val="0067209D"/>
    <w:rsid w:val="006734A6"/>
    <w:rsid w:val="00676E95"/>
    <w:rsid w:val="00677DDF"/>
    <w:rsid w:val="00682B66"/>
    <w:rsid w:val="00683436"/>
    <w:rsid w:val="006934F0"/>
    <w:rsid w:val="00695808"/>
    <w:rsid w:val="00696462"/>
    <w:rsid w:val="00696F32"/>
    <w:rsid w:val="00697B10"/>
    <w:rsid w:val="006A0FC3"/>
    <w:rsid w:val="006A10B1"/>
    <w:rsid w:val="006A546D"/>
    <w:rsid w:val="006A586E"/>
    <w:rsid w:val="006A6952"/>
    <w:rsid w:val="006A7D81"/>
    <w:rsid w:val="006B0F6C"/>
    <w:rsid w:val="006B3FBF"/>
    <w:rsid w:val="006B46FB"/>
    <w:rsid w:val="006B7065"/>
    <w:rsid w:val="006B7228"/>
    <w:rsid w:val="006C313A"/>
    <w:rsid w:val="006C4F58"/>
    <w:rsid w:val="006C57F4"/>
    <w:rsid w:val="006D1301"/>
    <w:rsid w:val="006D20A5"/>
    <w:rsid w:val="006D296A"/>
    <w:rsid w:val="006D712B"/>
    <w:rsid w:val="006E21FB"/>
    <w:rsid w:val="006F17D0"/>
    <w:rsid w:val="006F39C9"/>
    <w:rsid w:val="006F4CF2"/>
    <w:rsid w:val="006F4DE9"/>
    <w:rsid w:val="006F6017"/>
    <w:rsid w:val="006F6EE0"/>
    <w:rsid w:val="006F749C"/>
    <w:rsid w:val="00700818"/>
    <w:rsid w:val="00701C41"/>
    <w:rsid w:val="0070436F"/>
    <w:rsid w:val="00704387"/>
    <w:rsid w:val="00706BEB"/>
    <w:rsid w:val="0071065E"/>
    <w:rsid w:val="00713ECA"/>
    <w:rsid w:val="007150DD"/>
    <w:rsid w:val="00721820"/>
    <w:rsid w:val="00722C12"/>
    <w:rsid w:val="00723DBD"/>
    <w:rsid w:val="007240A7"/>
    <w:rsid w:val="00725462"/>
    <w:rsid w:val="00733E7D"/>
    <w:rsid w:val="007345A8"/>
    <w:rsid w:val="00736E79"/>
    <w:rsid w:val="0074589B"/>
    <w:rsid w:val="007466A3"/>
    <w:rsid w:val="007479A0"/>
    <w:rsid w:val="0075215F"/>
    <w:rsid w:val="007532A3"/>
    <w:rsid w:val="00753518"/>
    <w:rsid w:val="00753A09"/>
    <w:rsid w:val="00753F58"/>
    <w:rsid w:val="007546A1"/>
    <w:rsid w:val="00755249"/>
    <w:rsid w:val="007558B8"/>
    <w:rsid w:val="007567B8"/>
    <w:rsid w:val="00757977"/>
    <w:rsid w:val="00757D45"/>
    <w:rsid w:val="007606E4"/>
    <w:rsid w:val="00764385"/>
    <w:rsid w:val="00764578"/>
    <w:rsid w:val="00766981"/>
    <w:rsid w:val="007714E9"/>
    <w:rsid w:val="00771673"/>
    <w:rsid w:val="0077317C"/>
    <w:rsid w:val="00774EA5"/>
    <w:rsid w:val="007755BF"/>
    <w:rsid w:val="007766B2"/>
    <w:rsid w:val="00777038"/>
    <w:rsid w:val="00780D6A"/>
    <w:rsid w:val="00787E2A"/>
    <w:rsid w:val="00790325"/>
    <w:rsid w:val="007909A0"/>
    <w:rsid w:val="007921FA"/>
    <w:rsid w:val="00792342"/>
    <w:rsid w:val="00793DAD"/>
    <w:rsid w:val="007949FB"/>
    <w:rsid w:val="00794F8C"/>
    <w:rsid w:val="00795E36"/>
    <w:rsid w:val="00796A60"/>
    <w:rsid w:val="007977A8"/>
    <w:rsid w:val="007A2F25"/>
    <w:rsid w:val="007A588B"/>
    <w:rsid w:val="007B0746"/>
    <w:rsid w:val="007B07E8"/>
    <w:rsid w:val="007B1077"/>
    <w:rsid w:val="007B19B8"/>
    <w:rsid w:val="007B3028"/>
    <w:rsid w:val="007B3247"/>
    <w:rsid w:val="007B42DF"/>
    <w:rsid w:val="007B4A57"/>
    <w:rsid w:val="007B512A"/>
    <w:rsid w:val="007B7409"/>
    <w:rsid w:val="007C2097"/>
    <w:rsid w:val="007C33CE"/>
    <w:rsid w:val="007C4D34"/>
    <w:rsid w:val="007C5639"/>
    <w:rsid w:val="007C69E5"/>
    <w:rsid w:val="007C77E7"/>
    <w:rsid w:val="007C7D05"/>
    <w:rsid w:val="007D204C"/>
    <w:rsid w:val="007D2719"/>
    <w:rsid w:val="007D386F"/>
    <w:rsid w:val="007D64A1"/>
    <w:rsid w:val="007D657E"/>
    <w:rsid w:val="007D66A1"/>
    <w:rsid w:val="007D6719"/>
    <w:rsid w:val="007D6A07"/>
    <w:rsid w:val="007E011B"/>
    <w:rsid w:val="007E0FB7"/>
    <w:rsid w:val="007E172E"/>
    <w:rsid w:val="007E2958"/>
    <w:rsid w:val="007E477D"/>
    <w:rsid w:val="007E71D3"/>
    <w:rsid w:val="007F58E4"/>
    <w:rsid w:val="007F7259"/>
    <w:rsid w:val="00802F65"/>
    <w:rsid w:val="00802F8D"/>
    <w:rsid w:val="008040A8"/>
    <w:rsid w:val="00804E39"/>
    <w:rsid w:val="00807150"/>
    <w:rsid w:val="00810559"/>
    <w:rsid w:val="00810A60"/>
    <w:rsid w:val="00812266"/>
    <w:rsid w:val="00812B14"/>
    <w:rsid w:val="00816234"/>
    <w:rsid w:val="008176EA"/>
    <w:rsid w:val="008205BC"/>
    <w:rsid w:val="008230A6"/>
    <w:rsid w:val="00823307"/>
    <w:rsid w:val="00823E6D"/>
    <w:rsid w:val="00825972"/>
    <w:rsid w:val="0082678D"/>
    <w:rsid w:val="008279FA"/>
    <w:rsid w:val="008318BF"/>
    <w:rsid w:val="00833C03"/>
    <w:rsid w:val="00833F2C"/>
    <w:rsid w:val="00835C47"/>
    <w:rsid w:val="0084001D"/>
    <w:rsid w:val="008406AF"/>
    <w:rsid w:val="00842006"/>
    <w:rsid w:val="00843742"/>
    <w:rsid w:val="00845BF9"/>
    <w:rsid w:val="00845D05"/>
    <w:rsid w:val="008476B6"/>
    <w:rsid w:val="00850A19"/>
    <w:rsid w:val="00850DF8"/>
    <w:rsid w:val="008511B3"/>
    <w:rsid w:val="00852782"/>
    <w:rsid w:val="008617A2"/>
    <w:rsid w:val="00861A1B"/>
    <w:rsid w:val="008626E7"/>
    <w:rsid w:val="00865006"/>
    <w:rsid w:val="00867CCD"/>
    <w:rsid w:val="00867DD8"/>
    <w:rsid w:val="00870059"/>
    <w:rsid w:val="00870EE7"/>
    <w:rsid w:val="00875520"/>
    <w:rsid w:val="00875FAD"/>
    <w:rsid w:val="0087740C"/>
    <w:rsid w:val="00877F45"/>
    <w:rsid w:val="00880635"/>
    <w:rsid w:val="00882685"/>
    <w:rsid w:val="00884435"/>
    <w:rsid w:val="008846A1"/>
    <w:rsid w:val="00885F55"/>
    <w:rsid w:val="0088636A"/>
    <w:rsid w:val="008863B9"/>
    <w:rsid w:val="008872E1"/>
    <w:rsid w:val="008929B0"/>
    <w:rsid w:val="00892F8D"/>
    <w:rsid w:val="00893F27"/>
    <w:rsid w:val="00894258"/>
    <w:rsid w:val="008A0E74"/>
    <w:rsid w:val="008A115C"/>
    <w:rsid w:val="008A398F"/>
    <w:rsid w:val="008A45A6"/>
    <w:rsid w:val="008A473A"/>
    <w:rsid w:val="008B0D5C"/>
    <w:rsid w:val="008B2AC1"/>
    <w:rsid w:val="008B5F72"/>
    <w:rsid w:val="008D1A3D"/>
    <w:rsid w:val="008D3F6F"/>
    <w:rsid w:val="008D4073"/>
    <w:rsid w:val="008D72B5"/>
    <w:rsid w:val="008D7B6B"/>
    <w:rsid w:val="008E14F7"/>
    <w:rsid w:val="008E45C8"/>
    <w:rsid w:val="008F1FCD"/>
    <w:rsid w:val="008F3789"/>
    <w:rsid w:val="008F686C"/>
    <w:rsid w:val="00905C56"/>
    <w:rsid w:val="009069E0"/>
    <w:rsid w:val="00906D5D"/>
    <w:rsid w:val="00906E1D"/>
    <w:rsid w:val="009100C4"/>
    <w:rsid w:val="009108B6"/>
    <w:rsid w:val="00913F2E"/>
    <w:rsid w:val="009141F0"/>
    <w:rsid w:val="0091467C"/>
    <w:rsid w:val="009148DE"/>
    <w:rsid w:val="009166F6"/>
    <w:rsid w:val="00917C0B"/>
    <w:rsid w:val="00920051"/>
    <w:rsid w:val="009201F8"/>
    <w:rsid w:val="00921DBA"/>
    <w:rsid w:val="00925B78"/>
    <w:rsid w:val="00925FBE"/>
    <w:rsid w:val="009266A4"/>
    <w:rsid w:val="009272BF"/>
    <w:rsid w:val="0092738D"/>
    <w:rsid w:val="009325AD"/>
    <w:rsid w:val="009402B2"/>
    <w:rsid w:val="00941E1C"/>
    <w:rsid w:val="00941E30"/>
    <w:rsid w:val="00942965"/>
    <w:rsid w:val="00942FEA"/>
    <w:rsid w:val="00944418"/>
    <w:rsid w:val="00946A31"/>
    <w:rsid w:val="00950076"/>
    <w:rsid w:val="009505BF"/>
    <w:rsid w:val="00953F24"/>
    <w:rsid w:val="00957A4D"/>
    <w:rsid w:val="00957C29"/>
    <w:rsid w:val="00961383"/>
    <w:rsid w:val="00962754"/>
    <w:rsid w:val="00964CCE"/>
    <w:rsid w:val="009653E7"/>
    <w:rsid w:val="0097192F"/>
    <w:rsid w:val="00975E55"/>
    <w:rsid w:val="00976410"/>
    <w:rsid w:val="009777D9"/>
    <w:rsid w:val="00977999"/>
    <w:rsid w:val="00977FA5"/>
    <w:rsid w:val="00980256"/>
    <w:rsid w:val="0098389B"/>
    <w:rsid w:val="00985A4A"/>
    <w:rsid w:val="00986075"/>
    <w:rsid w:val="00986C60"/>
    <w:rsid w:val="00987611"/>
    <w:rsid w:val="00991B88"/>
    <w:rsid w:val="0099557A"/>
    <w:rsid w:val="00996DBB"/>
    <w:rsid w:val="00996F38"/>
    <w:rsid w:val="0099710E"/>
    <w:rsid w:val="009A52CA"/>
    <w:rsid w:val="009A5753"/>
    <w:rsid w:val="009A579D"/>
    <w:rsid w:val="009B005F"/>
    <w:rsid w:val="009B1414"/>
    <w:rsid w:val="009B32AA"/>
    <w:rsid w:val="009B3F88"/>
    <w:rsid w:val="009B615B"/>
    <w:rsid w:val="009B784A"/>
    <w:rsid w:val="009C3395"/>
    <w:rsid w:val="009C3CD7"/>
    <w:rsid w:val="009C51E6"/>
    <w:rsid w:val="009C63E9"/>
    <w:rsid w:val="009D04E2"/>
    <w:rsid w:val="009D655B"/>
    <w:rsid w:val="009D78F7"/>
    <w:rsid w:val="009E0257"/>
    <w:rsid w:val="009E1EA8"/>
    <w:rsid w:val="009E238E"/>
    <w:rsid w:val="009E3297"/>
    <w:rsid w:val="009E41A7"/>
    <w:rsid w:val="009E614B"/>
    <w:rsid w:val="009E682C"/>
    <w:rsid w:val="009E7593"/>
    <w:rsid w:val="009F24FC"/>
    <w:rsid w:val="009F2530"/>
    <w:rsid w:val="009F257F"/>
    <w:rsid w:val="009F3BB8"/>
    <w:rsid w:val="009F483F"/>
    <w:rsid w:val="009F675C"/>
    <w:rsid w:val="009F734F"/>
    <w:rsid w:val="00A0125F"/>
    <w:rsid w:val="00A036D0"/>
    <w:rsid w:val="00A06C08"/>
    <w:rsid w:val="00A12B02"/>
    <w:rsid w:val="00A246B6"/>
    <w:rsid w:val="00A2521A"/>
    <w:rsid w:val="00A27675"/>
    <w:rsid w:val="00A27B9E"/>
    <w:rsid w:val="00A30CBB"/>
    <w:rsid w:val="00A32F17"/>
    <w:rsid w:val="00A37B63"/>
    <w:rsid w:val="00A40DB6"/>
    <w:rsid w:val="00A43459"/>
    <w:rsid w:val="00A443A8"/>
    <w:rsid w:val="00A44A67"/>
    <w:rsid w:val="00A45DB5"/>
    <w:rsid w:val="00A46864"/>
    <w:rsid w:val="00A46AE4"/>
    <w:rsid w:val="00A47E70"/>
    <w:rsid w:val="00A503AA"/>
    <w:rsid w:val="00A50CF0"/>
    <w:rsid w:val="00A518A2"/>
    <w:rsid w:val="00A52181"/>
    <w:rsid w:val="00A55133"/>
    <w:rsid w:val="00A5740C"/>
    <w:rsid w:val="00A633FD"/>
    <w:rsid w:val="00A63AA4"/>
    <w:rsid w:val="00A64559"/>
    <w:rsid w:val="00A64A82"/>
    <w:rsid w:val="00A67A21"/>
    <w:rsid w:val="00A733DE"/>
    <w:rsid w:val="00A737DC"/>
    <w:rsid w:val="00A75A45"/>
    <w:rsid w:val="00A763B0"/>
    <w:rsid w:val="00A7671C"/>
    <w:rsid w:val="00A7748C"/>
    <w:rsid w:val="00A77671"/>
    <w:rsid w:val="00A83450"/>
    <w:rsid w:val="00A854F8"/>
    <w:rsid w:val="00A86C3A"/>
    <w:rsid w:val="00A873D5"/>
    <w:rsid w:val="00A9230D"/>
    <w:rsid w:val="00A95392"/>
    <w:rsid w:val="00A95A7B"/>
    <w:rsid w:val="00AA1A99"/>
    <w:rsid w:val="00AA252C"/>
    <w:rsid w:val="00AA2CBC"/>
    <w:rsid w:val="00AB05C9"/>
    <w:rsid w:val="00AB2828"/>
    <w:rsid w:val="00AB51AF"/>
    <w:rsid w:val="00AC0946"/>
    <w:rsid w:val="00AC1252"/>
    <w:rsid w:val="00AC355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B02235"/>
    <w:rsid w:val="00B03275"/>
    <w:rsid w:val="00B05C89"/>
    <w:rsid w:val="00B0603A"/>
    <w:rsid w:val="00B102B1"/>
    <w:rsid w:val="00B12587"/>
    <w:rsid w:val="00B1374D"/>
    <w:rsid w:val="00B137CC"/>
    <w:rsid w:val="00B153F0"/>
    <w:rsid w:val="00B172DD"/>
    <w:rsid w:val="00B234C6"/>
    <w:rsid w:val="00B240CF"/>
    <w:rsid w:val="00B258BB"/>
    <w:rsid w:val="00B26326"/>
    <w:rsid w:val="00B302B8"/>
    <w:rsid w:val="00B32A45"/>
    <w:rsid w:val="00B336D4"/>
    <w:rsid w:val="00B33AB0"/>
    <w:rsid w:val="00B33E19"/>
    <w:rsid w:val="00B34D3F"/>
    <w:rsid w:val="00B3643E"/>
    <w:rsid w:val="00B3783C"/>
    <w:rsid w:val="00B41F49"/>
    <w:rsid w:val="00B42A07"/>
    <w:rsid w:val="00B46A40"/>
    <w:rsid w:val="00B47057"/>
    <w:rsid w:val="00B47295"/>
    <w:rsid w:val="00B472A7"/>
    <w:rsid w:val="00B54A63"/>
    <w:rsid w:val="00B54B8E"/>
    <w:rsid w:val="00B66187"/>
    <w:rsid w:val="00B66595"/>
    <w:rsid w:val="00B666BC"/>
    <w:rsid w:val="00B67B97"/>
    <w:rsid w:val="00B70B5B"/>
    <w:rsid w:val="00B712EB"/>
    <w:rsid w:val="00B71594"/>
    <w:rsid w:val="00B71623"/>
    <w:rsid w:val="00B73775"/>
    <w:rsid w:val="00B74FDB"/>
    <w:rsid w:val="00B758D4"/>
    <w:rsid w:val="00B8065E"/>
    <w:rsid w:val="00B8219B"/>
    <w:rsid w:val="00B84FD2"/>
    <w:rsid w:val="00B87BC9"/>
    <w:rsid w:val="00B94B5E"/>
    <w:rsid w:val="00B94F64"/>
    <w:rsid w:val="00B95FEC"/>
    <w:rsid w:val="00B968C8"/>
    <w:rsid w:val="00BA2694"/>
    <w:rsid w:val="00BA3447"/>
    <w:rsid w:val="00BA3EC5"/>
    <w:rsid w:val="00BA4DA3"/>
    <w:rsid w:val="00BA51D9"/>
    <w:rsid w:val="00BA6D35"/>
    <w:rsid w:val="00BB04B5"/>
    <w:rsid w:val="00BB5125"/>
    <w:rsid w:val="00BB5DFC"/>
    <w:rsid w:val="00BB738D"/>
    <w:rsid w:val="00BC04D2"/>
    <w:rsid w:val="00BC445C"/>
    <w:rsid w:val="00BC79EE"/>
    <w:rsid w:val="00BD279D"/>
    <w:rsid w:val="00BD6667"/>
    <w:rsid w:val="00BD6BB8"/>
    <w:rsid w:val="00BD7D7B"/>
    <w:rsid w:val="00BE2A77"/>
    <w:rsid w:val="00BE3054"/>
    <w:rsid w:val="00BE3729"/>
    <w:rsid w:val="00BE6C63"/>
    <w:rsid w:val="00BF2FA8"/>
    <w:rsid w:val="00BF5C39"/>
    <w:rsid w:val="00BF65CA"/>
    <w:rsid w:val="00BF7B1B"/>
    <w:rsid w:val="00C01ED8"/>
    <w:rsid w:val="00C03AAC"/>
    <w:rsid w:val="00C1241C"/>
    <w:rsid w:val="00C12B18"/>
    <w:rsid w:val="00C1744A"/>
    <w:rsid w:val="00C20A0D"/>
    <w:rsid w:val="00C26DB0"/>
    <w:rsid w:val="00C27057"/>
    <w:rsid w:val="00C31D3B"/>
    <w:rsid w:val="00C320CA"/>
    <w:rsid w:val="00C32797"/>
    <w:rsid w:val="00C34BC9"/>
    <w:rsid w:val="00C34C65"/>
    <w:rsid w:val="00C34F87"/>
    <w:rsid w:val="00C35D78"/>
    <w:rsid w:val="00C3645B"/>
    <w:rsid w:val="00C373C7"/>
    <w:rsid w:val="00C4049F"/>
    <w:rsid w:val="00C453D2"/>
    <w:rsid w:val="00C456B8"/>
    <w:rsid w:val="00C5028D"/>
    <w:rsid w:val="00C52CC7"/>
    <w:rsid w:val="00C5773B"/>
    <w:rsid w:val="00C60B38"/>
    <w:rsid w:val="00C6316D"/>
    <w:rsid w:val="00C64748"/>
    <w:rsid w:val="00C66BA2"/>
    <w:rsid w:val="00C67120"/>
    <w:rsid w:val="00C728A6"/>
    <w:rsid w:val="00C73B78"/>
    <w:rsid w:val="00C75B69"/>
    <w:rsid w:val="00C76E54"/>
    <w:rsid w:val="00C80B1C"/>
    <w:rsid w:val="00C837A8"/>
    <w:rsid w:val="00C85DB9"/>
    <w:rsid w:val="00C91D4D"/>
    <w:rsid w:val="00C9519F"/>
    <w:rsid w:val="00C955C3"/>
    <w:rsid w:val="00C95985"/>
    <w:rsid w:val="00CA0180"/>
    <w:rsid w:val="00CA2B10"/>
    <w:rsid w:val="00CA5AE4"/>
    <w:rsid w:val="00CA686F"/>
    <w:rsid w:val="00CA7B29"/>
    <w:rsid w:val="00CB2DFC"/>
    <w:rsid w:val="00CC0423"/>
    <w:rsid w:val="00CC0F64"/>
    <w:rsid w:val="00CC1B43"/>
    <w:rsid w:val="00CC26CE"/>
    <w:rsid w:val="00CC5026"/>
    <w:rsid w:val="00CC6208"/>
    <w:rsid w:val="00CC68D0"/>
    <w:rsid w:val="00CC73E3"/>
    <w:rsid w:val="00CD0628"/>
    <w:rsid w:val="00CD082F"/>
    <w:rsid w:val="00CD0C83"/>
    <w:rsid w:val="00CD31D3"/>
    <w:rsid w:val="00CD62F4"/>
    <w:rsid w:val="00CD739D"/>
    <w:rsid w:val="00CD7EB8"/>
    <w:rsid w:val="00CE0B91"/>
    <w:rsid w:val="00CE4141"/>
    <w:rsid w:val="00CE5D01"/>
    <w:rsid w:val="00CE7982"/>
    <w:rsid w:val="00CE7A95"/>
    <w:rsid w:val="00CF0738"/>
    <w:rsid w:val="00CF13E0"/>
    <w:rsid w:val="00CF3742"/>
    <w:rsid w:val="00CF418C"/>
    <w:rsid w:val="00CF5B42"/>
    <w:rsid w:val="00CF6D70"/>
    <w:rsid w:val="00D02AC1"/>
    <w:rsid w:val="00D02AE9"/>
    <w:rsid w:val="00D03381"/>
    <w:rsid w:val="00D03F9A"/>
    <w:rsid w:val="00D062B1"/>
    <w:rsid w:val="00D06D51"/>
    <w:rsid w:val="00D15B20"/>
    <w:rsid w:val="00D214FB"/>
    <w:rsid w:val="00D24458"/>
    <w:rsid w:val="00D24991"/>
    <w:rsid w:val="00D274D9"/>
    <w:rsid w:val="00D3348E"/>
    <w:rsid w:val="00D35442"/>
    <w:rsid w:val="00D37EA5"/>
    <w:rsid w:val="00D4085F"/>
    <w:rsid w:val="00D40AEE"/>
    <w:rsid w:val="00D4146E"/>
    <w:rsid w:val="00D41850"/>
    <w:rsid w:val="00D41EE8"/>
    <w:rsid w:val="00D42768"/>
    <w:rsid w:val="00D45CFE"/>
    <w:rsid w:val="00D46DA6"/>
    <w:rsid w:val="00D50255"/>
    <w:rsid w:val="00D5573B"/>
    <w:rsid w:val="00D61580"/>
    <w:rsid w:val="00D61B46"/>
    <w:rsid w:val="00D61CC8"/>
    <w:rsid w:val="00D61CFC"/>
    <w:rsid w:val="00D6433E"/>
    <w:rsid w:val="00D66520"/>
    <w:rsid w:val="00D70E8B"/>
    <w:rsid w:val="00D71130"/>
    <w:rsid w:val="00D71357"/>
    <w:rsid w:val="00D7162D"/>
    <w:rsid w:val="00D76990"/>
    <w:rsid w:val="00D76FB4"/>
    <w:rsid w:val="00D77877"/>
    <w:rsid w:val="00D80E9A"/>
    <w:rsid w:val="00D8110C"/>
    <w:rsid w:val="00D81319"/>
    <w:rsid w:val="00D82325"/>
    <w:rsid w:val="00D860E1"/>
    <w:rsid w:val="00D862FE"/>
    <w:rsid w:val="00D87968"/>
    <w:rsid w:val="00D9113F"/>
    <w:rsid w:val="00D915AB"/>
    <w:rsid w:val="00D9197C"/>
    <w:rsid w:val="00D9400A"/>
    <w:rsid w:val="00D9543D"/>
    <w:rsid w:val="00DA023F"/>
    <w:rsid w:val="00DA1494"/>
    <w:rsid w:val="00DA467C"/>
    <w:rsid w:val="00DA693F"/>
    <w:rsid w:val="00DA6A3F"/>
    <w:rsid w:val="00DA7073"/>
    <w:rsid w:val="00DA7460"/>
    <w:rsid w:val="00DA746E"/>
    <w:rsid w:val="00DA7C88"/>
    <w:rsid w:val="00DB76ED"/>
    <w:rsid w:val="00DC1D56"/>
    <w:rsid w:val="00DC5547"/>
    <w:rsid w:val="00DD3F8C"/>
    <w:rsid w:val="00DD46F4"/>
    <w:rsid w:val="00DD4B07"/>
    <w:rsid w:val="00DD5653"/>
    <w:rsid w:val="00DE210B"/>
    <w:rsid w:val="00DE22C5"/>
    <w:rsid w:val="00DE34CF"/>
    <w:rsid w:val="00DE5681"/>
    <w:rsid w:val="00DE678C"/>
    <w:rsid w:val="00DE6C07"/>
    <w:rsid w:val="00DE7064"/>
    <w:rsid w:val="00DE7F34"/>
    <w:rsid w:val="00DF35E6"/>
    <w:rsid w:val="00DF3F19"/>
    <w:rsid w:val="00E01C56"/>
    <w:rsid w:val="00E0244C"/>
    <w:rsid w:val="00E041CB"/>
    <w:rsid w:val="00E07478"/>
    <w:rsid w:val="00E11C4A"/>
    <w:rsid w:val="00E123DD"/>
    <w:rsid w:val="00E13F3D"/>
    <w:rsid w:val="00E144B6"/>
    <w:rsid w:val="00E157AD"/>
    <w:rsid w:val="00E1713C"/>
    <w:rsid w:val="00E17292"/>
    <w:rsid w:val="00E205BF"/>
    <w:rsid w:val="00E2259E"/>
    <w:rsid w:val="00E23E8E"/>
    <w:rsid w:val="00E24530"/>
    <w:rsid w:val="00E2590D"/>
    <w:rsid w:val="00E264D8"/>
    <w:rsid w:val="00E265B8"/>
    <w:rsid w:val="00E27F86"/>
    <w:rsid w:val="00E34898"/>
    <w:rsid w:val="00E363C2"/>
    <w:rsid w:val="00E40260"/>
    <w:rsid w:val="00E42B16"/>
    <w:rsid w:val="00E43B3A"/>
    <w:rsid w:val="00E44786"/>
    <w:rsid w:val="00E45228"/>
    <w:rsid w:val="00E474B4"/>
    <w:rsid w:val="00E51AE0"/>
    <w:rsid w:val="00E534FF"/>
    <w:rsid w:val="00E6194D"/>
    <w:rsid w:val="00E6266E"/>
    <w:rsid w:val="00E62E53"/>
    <w:rsid w:val="00E62EA2"/>
    <w:rsid w:val="00E63C57"/>
    <w:rsid w:val="00E6597B"/>
    <w:rsid w:val="00E665E6"/>
    <w:rsid w:val="00E666AB"/>
    <w:rsid w:val="00E66D74"/>
    <w:rsid w:val="00E67D58"/>
    <w:rsid w:val="00E72E76"/>
    <w:rsid w:val="00E73659"/>
    <w:rsid w:val="00E758D1"/>
    <w:rsid w:val="00E814C0"/>
    <w:rsid w:val="00E819E9"/>
    <w:rsid w:val="00E82BD7"/>
    <w:rsid w:val="00E852F6"/>
    <w:rsid w:val="00E912C3"/>
    <w:rsid w:val="00E917EB"/>
    <w:rsid w:val="00E9217D"/>
    <w:rsid w:val="00E9244B"/>
    <w:rsid w:val="00E93097"/>
    <w:rsid w:val="00E93D1A"/>
    <w:rsid w:val="00E97CCF"/>
    <w:rsid w:val="00EA007D"/>
    <w:rsid w:val="00EA0234"/>
    <w:rsid w:val="00EA0307"/>
    <w:rsid w:val="00EA0541"/>
    <w:rsid w:val="00EB09B7"/>
    <w:rsid w:val="00EB7BC2"/>
    <w:rsid w:val="00EB7DEE"/>
    <w:rsid w:val="00EC0A64"/>
    <w:rsid w:val="00EC1974"/>
    <w:rsid w:val="00EC2179"/>
    <w:rsid w:val="00EC4802"/>
    <w:rsid w:val="00EC504A"/>
    <w:rsid w:val="00EC5AB0"/>
    <w:rsid w:val="00ED4E09"/>
    <w:rsid w:val="00ED50FD"/>
    <w:rsid w:val="00ED56FA"/>
    <w:rsid w:val="00ED597E"/>
    <w:rsid w:val="00ED6EBF"/>
    <w:rsid w:val="00EE0A97"/>
    <w:rsid w:val="00EE17A3"/>
    <w:rsid w:val="00EE3990"/>
    <w:rsid w:val="00EE46CF"/>
    <w:rsid w:val="00EE5D0A"/>
    <w:rsid w:val="00EE692B"/>
    <w:rsid w:val="00EE7D7C"/>
    <w:rsid w:val="00EF1093"/>
    <w:rsid w:val="00EF1ACF"/>
    <w:rsid w:val="00EF6CBB"/>
    <w:rsid w:val="00F01268"/>
    <w:rsid w:val="00F01A3C"/>
    <w:rsid w:val="00F020F8"/>
    <w:rsid w:val="00F039FB"/>
    <w:rsid w:val="00F04062"/>
    <w:rsid w:val="00F05976"/>
    <w:rsid w:val="00F05BBE"/>
    <w:rsid w:val="00F06507"/>
    <w:rsid w:val="00F104C0"/>
    <w:rsid w:val="00F11CFC"/>
    <w:rsid w:val="00F13411"/>
    <w:rsid w:val="00F159B7"/>
    <w:rsid w:val="00F20698"/>
    <w:rsid w:val="00F20DD6"/>
    <w:rsid w:val="00F2104B"/>
    <w:rsid w:val="00F21815"/>
    <w:rsid w:val="00F21CEF"/>
    <w:rsid w:val="00F220AC"/>
    <w:rsid w:val="00F23965"/>
    <w:rsid w:val="00F25D98"/>
    <w:rsid w:val="00F300FB"/>
    <w:rsid w:val="00F31184"/>
    <w:rsid w:val="00F31BBE"/>
    <w:rsid w:val="00F33C24"/>
    <w:rsid w:val="00F35953"/>
    <w:rsid w:val="00F4014D"/>
    <w:rsid w:val="00F41226"/>
    <w:rsid w:val="00F47E19"/>
    <w:rsid w:val="00F517E9"/>
    <w:rsid w:val="00F53EF4"/>
    <w:rsid w:val="00F56D60"/>
    <w:rsid w:val="00F57BB1"/>
    <w:rsid w:val="00F60941"/>
    <w:rsid w:val="00F64598"/>
    <w:rsid w:val="00F64F92"/>
    <w:rsid w:val="00F6550D"/>
    <w:rsid w:val="00F6775F"/>
    <w:rsid w:val="00F67CAC"/>
    <w:rsid w:val="00F70C78"/>
    <w:rsid w:val="00F71844"/>
    <w:rsid w:val="00F71871"/>
    <w:rsid w:val="00F72B26"/>
    <w:rsid w:val="00F74455"/>
    <w:rsid w:val="00F74A07"/>
    <w:rsid w:val="00F74B9F"/>
    <w:rsid w:val="00F76A47"/>
    <w:rsid w:val="00F76C09"/>
    <w:rsid w:val="00F7702D"/>
    <w:rsid w:val="00F804FC"/>
    <w:rsid w:val="00F901CF"/>
    <w:rsid w:val="00F9240F"/>
    <w:rsid w:val="00F93DA1"/>
    <w:rsid w:val="00F94C23"/>
    <w:rsid w:val="00F94CBD"/>
    <w:rsid w:val="00FA11EF"/>
    <w:rsid w:val="00FA2361"/>
    <w:rsid w:val="00FB13DF"/>
    <w:rsid w:val="00FB15AA"/>
    <w:rsid w:val="00FB4FB0"/>
    <w:rsid w:val="00FB6386"/>
    <w:rsid w:val="00FB6443"/>
    <w:rsid w:val="00FB7EF0"/>
    <w:rsid w:val="00FC05FA"/>
    <w:rsid w:val="00FC276E"/>
    <w:rsid w:val="00FC502D"/>
    <w:rsid w:val="00FC6C0F"/>
    <w:rsid w:val="00FD03F6"/>
    <w:rsid w:val="00FD4A0D"/>
    <w:rsid w:val="00FE096C"/>
    <w:rsid w:val="00FE2DC9"/>
    <w:rsid w:val="00FE41DA"/>
    <w:rsid w:val="00FF088E"/>
    <w:rsid w:val="00FF19E1"/>
    <w:rsid w:val="00FF3F6D"/>
    <w:rsid w:val="00FF43A4"/>
    <w:rsid w:val="00FF6922"/>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F6898A-D48C-481C-BFEB-979BD2CC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qFormat/>
    <w:rsid w:val="00DC1D56"/>
    <w:rPr>
      <w:rFonts w:ascii="Times New Roman" w:hAnsi="Times New Roman"/>
      <w:lang w:val="en-GB" w:eastAsia="en-US"/>
    </w:rPr>
  </w:style>
  <w:style w:type="character" w:customStyle="1" w:styleId="TALChar">
    <w:name w:val="TAL Char"/>
    <w:link w:val="TAL"/>
    <w:qFormat/>
    <w:rsid w:val="00DC1D56"/>
    <w:rPr>
      <w:rFonts w:ascii="Arial" w:hAnsi="Arial"/>
      <w:sz w:val="18"/>
      <w:lang w:val="en-GB" w:eastAsia="en-US"/>
    </w:rPr>
  </w:style>
  <w:style w:type="character" w:customStyle="1" w:styleId="TAHCar">
    <w:name w:val="TAH Car"/>
    <w:link w:val="TAH"/>
    <w:qFormat/>
    <w:rsid w:val="00DC1D56"/>
    <w:rPr>
      <w:rFonts w:ascii="Arial" w:hAnsi="Arial"/>
      <w:b/>
      <w:sz w:val="18"/>
      <w:lang w:val="en-GB" w:eastAsia="en-US"/>
    </w:rPr>
  </w:style>
  <w:style w:type="paragraph" w:styleId="af2">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3"/>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3"/>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4"/>
    <w:link w:val="IvDbodytext"/>
    <w:rsid w:val="00442061"/>
    <w:rPr>
      <w:rFonts w:ascii="Arial" w:eastAsia="宋体" w:hAnsi="Arial"/>
      <w:spacing w:val="2"/>
      <w:lang w:val="en-US" w:eastAsia="en-US"/>
    </w:rPr>
  </w:style>
  <w:style w:type="paragraph" w:styleId="af3">
    <w:name w:val="Body Text"/>
    <w:basedOn w:val="a"/>
    <w:link w:val="af4"/>
    <w:unhideWhenUsed/>
    <w:rsid w:val="00442061"/>
    <w:pPr>
      <w:spacing w:after="120"/>
    </w:pPr>
  </w:style>
  <w:style w:type="character" w:customStyle="1" w:styleId="af4">
    <w:name w:val="正文文本 字符"/>
    <w:basedOn w:val="a0"/>
    <w:link w:val="af3"/>
    <w:rsid w:val="00442061"/>
    <w:rPr>
      <w:rFonts w:ascii="Times New Roman" w:hAnsi="Times New Roman"/>
      <w:lang w:val="en-GB" w:eastAsia="en-US"/>
    </w:rPr>
  </w:style>
  <w:style w:type="character" w:customStyle="1" w:styleId="50">
    <w:name w:val="标题 5 字符"/>
    <w:link w:val="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d">
    <w:name w:val="批注文字 字符"/>
    <w:link w:val="ac"/>
    <w:rsid w:val="00A40DB6"/>
    <w:rPr>
      <w:rFonts w:ascii="Times New Roman" w:hAnsi="Times New Roman"/>
      <w:lang w:val="en-GB" w:eastAsia="en-US"/>
    </w:rPr>
  </w:style>
  <w:style w:type="character" w:customStyle="1" w:styleId="12">
    <w:name w:val="样式1 字符"/>
    <w:basedOn w:val="a0"/>
    <w:link w:val="13"/>
    <w:locked/>
    <w:rsid w:val="00F94CBD"/>
    <w:rPr>
      <w:rFonts w:ascii="Arial" w:eastAsiaTheme="majorEastAsia" w:hAnsi="Arial" w:cs="Arial"/>
      <w:b/>
      <w:bCs/>
      <w:color w:val="0000FF"/>
      <w:sz w:val="28"/>
      <w:szCs w:val="28"/>
      <w:lang w:val="en-US" w:eastAsia="en-US"/>
    </w:rPr>
  </w:style>
  <w:style w:type="paragraph" w:customStyle="1" w:styleId="13">
    <w:name w:val="样式1"/>
    <w:basedOn w:val="af5"/>
    <w:link w:val="12"/>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5">
    <w:name w:val="Title"/>
    <w:basedOn w:val="a"/>
    <w:next w:val="a"/>
    <w:link w:val="af6"/>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6">
    <w:name w:val="标题 字符"/>
    <w:basedOn w:val="a0"/>
    <w:link w:val="af5"/>
    <w:rsid w:val="00F94CBD"/>
    <w:rPr>
      <w:rFonts w:asciiTheme="majorHAnsi" w:eastAsiaTheme="majorEastAsia" w:hAnsiTheme="majorHAnsi" w:cstheme="majorBidi"/>
      <w:spacing w:val="-10"/>
      <w:kern w:val="28"/>
      <w:sz w:val="56"/>
      <w:szCs w:val="56"/>
      <w:lang w:val="en-GB" w:eastAsia="en-US"/>
    </w:rPr>
  </w:style>
  <w:style w:type="character" w:customStyle="1" w:styleId="14">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qFormat/>
    <w:locked/>
    <w:rsid w:val="001A2840"/>
    <w:rPr>
      <w:rFonts w:ascii="Arial" w:hAnsi="Arial"/>
      <w:sz w:val="18"/>
      <w:lang w:val="en-GB" w:eastAsia="en-US"/>
    </w:rPr>
  </w:style>
  <w:style w:type="paragraph" w:styleId="af7">
    <w:name w:val="Revision"/>
    <w:hidden/>
    <w:uiPriority w:val="99"/>
    <w:semiHidden/>
    <w:rsid w:val="00420D30"/>
    <w:rPr>
      <w:rFonts w:ascii="Times New Roman" w:hAnsi="Times New Roman"/>
      <w:lang w:val="en-GB" w:eastAsia="en-US"/>
    </w:rPr>
  </w:style>
  <w:style w:type="paragraph" w:styleId="24">
    <w:name w:val="Body Text 2"/>
    <w:basedOn w:val="a"/>
    <w:link w:val="25"/>
    <w:rsid w:val="00EF1093"/>
    <w:pPr>
      <w:overflowPunct w:val="0"/>
      <w:autoSpaceDE w:val="0"/>
      <w:autoSpaceDN w:val="0"/>
      <w:adjustRightInd w:val="0"/>
      <w:spacing w:after="120" w:line="480" w:lineRule="auto"/>
      <w:textAlignment w:val="baseline"/>
    </w:pPr>
    <w:rPr>
      <w:rFonts w:eastAsia="Times New Roman"/>
      <w:lang w:eastAsia="en-GB"/>
    </w:rPr>
  </w:style>
  <w:style w:type="character" w:customStyle="1" w:styleId="25">
    <w:name w:val="正文文本 2 字符"/>
    <w:basedOn w:val="a0"/>
    <w:link w:val="24"/>
    <w:rsid w:val="00EF1093"/>
    <w:rPr>
      <w:rFonts w:ascii="Times New Roman" w:eastAsia="Times New Roman" w:hAnsi="Times New Roman"/>
      <w:lang w:val="en-GB" w:eastAsia="en-GB"/>
    </w:rPr>
  </w:style>
  <w:style w:type="character" w:customStyle="1" w:styleId="10">
    <w:name w:val="标题 1 字符"/>
    <w:link w:val="1"/>
    <w:rsid w:val="00E07478"/>
    <w:rPr>
      <w:rFonts w:ascii="Arial" w:hAnsi="Arial"/>
      <w:sz w:val="36"/>
      <w:lang w:val="en-GB" w:eastAsia="en-US"/>
    </w:rPr>
  </w:style>
  <w:style w:type="character" w:customStyle="1" w:styleId="B3Car">
    <w:name w:val="B3 Car"/>
    <w:link w:val="B3"/>
    <w:locked/>
    <w:rsid w:val="00BD7D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56521250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936C-A380-45E5-8DA6-B4DF0D456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1980-2980-4820-BB8D-B8E2AE6D995B}">
  <ds:schemaRefs>
    <ds:schemaRef ds:uri="http://schemas.microsoft.com/sharepoint/v3/contenttype/forms"/>
  </ds:schemaRefs>
</ds:datastoreItem>
</file>

<file path=customXml/itemProps3.xml><?xml version="1.0" encoding="utf-8"?>
<ds:datastoreItem xmlns:ds="http://schemas.openxmlformats.org/officeDocument/2006/customXml" ds:itemID="{E56F54CF-652B-4E54-980F-D38447F17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5CD2B-119F-4F07-BF90-EB7FD7AC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1276</Words>
  <Characters>7279</Characters>
  <Application>Microsoft Office Word</Application>
  <DocSecurity>0</DocSecurity>
  <Lines>60</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OPPOr11</cp:lastModifiedBy>
  <cp:revision>18</cp:revision>
  <cp:lastPrinted>2023-01-07T02:04:00Z</cp:lastPrinted>
  <dcterms:created xsi:type="dcterms:W3CDTF">2023-02-07T07:55:00Z</dcterms:created>
  <dcterms:modified xsi:type="dcterms:W3CDTF">2023-02-09T07:01:00Z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ies>
</file>