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4D27D5">
        <w:rPr>
          <w:rFonts w:ascii="Arial" w:eastAsia="Arial Unicode MS" w:hAnsi="Arial" w:cs="Arial"/>
          <w:b/>
          <w:bCs/>
          <w:sz w:val="24"/>
        </w:rPr>
        <w:t>4</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061913">
        <w:rPr>
          <w:rFonts w:ascii="Arial" w:eastAsia="宋体" w:hAnsi="Arial"/>
          <w:b/>
          <w:i/>
          <w:noProof/>
          <w:color w:val="auto"/>
          <w:sz w:val="28"/>
          <w:lang w:eastAsia="en-US"/>
        </w:rPr>
        <w:t>2</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rsidR="00A24F28" w:rsidRPr="003244C5" w:rsidRDefault="004D27D5"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D27D5">
        <w:rPr>
          <w:rFonts w:ascii="Arial" w:eastAsia="Arial Unicode MS" w:hAnsi="Arial" w:cs="Arial"/>
          <w:b/>
          <w:bCs/>
          <w:sz w:val="24"/>
        </w:rPr>
        <w:t>Toulouse, France, November 14 – 18,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rsidR="00A24F28" w:rsidRPr="00927C1B" w:rsidRDefault="00A24F28" w:rsidP="00A24F28">
      <w:pPr>
        <w:rPr>
          <w:rFonts w:ascii="Arial" w:hAnsi="Arial" w:cs="Arial"/>
        </w:rPr>
      </w:pPr>
    </w:p>
    <w:p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rsidR="007C2972" w:rsidRPr="003F3D68" w:rsidRDefault="00A24F28" w:rsidP="00A24F28">
      <w:pPr>
        <w:ind w:left="2127" w:hanging="2127"/>
        <w:rPr>
          <w:rFonts w:ascii="Arial" w:eastAsiaTheme="minorEastAsia" w:hAnsi="Arial" w:cs="Arial"/>
          <w:b/>
          <w:lang w:val="en-US" w:eastAsia="zh-CN"/>
        </w:rPr>
      </w:pPr>
      <w:r w:rsidRPr="00927C1B">
        <w:rPr>
          <w:rFonts w:ascii="Arial" w:hAnsi="Arial" w:cs="Arial"/>
          <w:b/>
        </w:rPr>
        <w:t>Title:</w:t>
      </w:r>
      <w:r w:rsidRPr="00927C1B">
        <w:rPr>
          <w:rFonts w:ascii="Arial" w:hAnsi="Arial" w:cs="Arial"/>
          <w:b/>
        </w:rPr>
        <w:tab/>
      </w:r>
      <w:r w:rsidR="003F3D68">
        <w:rPr>
          <w:rFonts w:ascii="Arial" w:hAnsi="Arial" w:cs="Arial"/>
          <w:b/>
        </w:rPr>
        <w:t>KI#1</w:t>
      </w:r>
      <w:r w:rsidR="003F3D68" w:rsidRPr="003F3D68">
        <w:rPr>
          <w:rFonts w:ascii="Arial" w:hAnsi="Arial" w:cs="Arial"/>
          <w:b/>
        </w:rPr>
        <w:t>:</w:t>
      </w:r>
      <w:r w:rsidR="003F3D68">
        <w:rPr>
          <w:rFonts w:ascii="Arial" w:hAnsi="Arial" w:cs="Arial"/>
          <w:b/>
        </w:rPr>
        <w:t xml:space="preserve"> U</w:t>
      </w:r>
      <w:r w:rsidR="003F3D68" w:rsidRPr="003F3D68">
        <w:rPr>
          <w:rFonts w:ascii="Arial" w:hAnsi="Arial" w:cs="Arial"/>
          <w:b/>
        </w:rPr>
        <w:t>pdates of conclusions</w:t>
      </w:r>
    </w:p>
    <w:p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B5451">
        <w:rPr>
          <w:rFonts w:ascii="Arial" w:hAnsi="Arial" w:cs="Arial"/>
          <w:b/>
        </w:rPr>
        <w:t>9.9</w:t>
      </w:r>
    </w:p>
    <w:p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6B5451">
        <w:rPr>
          <w:rFonts w:ascii="Arial" w:hAnsi="Arial" w:cs="Arial"/>
          <w:b/>
        </w:rPr>
        <w:t>FS</w:t>
      </w:r>
      <w:r w:rsidR="006B5451" w:rsidRPr="006B5451">
        <w:rPr>
          <w:rFonts w:ascii="Arial" w:hAnsi="Arial" w:cs="Arial" w:hint="eastAsia"/>
          <w:b/>
        </w:rPr>
        <w:t>_</w:t>
      </w:r>
      <w:r w:rsidR="006B5451" w:rsidRPr="006B5451">
        <w:rPr>
          <w:rFonts w:ascii="Arial" w:hAnsi="Arial" w:cs="Arial"/>
          <w:b/>
        </w:rPr>
        <w:t>VMR</w:t>
      </w:r>
      <w:r w:rsidR="00462B3D" w:rsidRPr="00CA76A1">
        <w:rPr>
          <w:rFonts w:ascii="Arial" w:hAnsi="Arial" w:cs="Arial"/>
          <w:b/>
        </w:rPr>
        <w:t xml:space="preserve"> / Rel-1</w:t>
      </w:r>
      <w:r w:rsidR="006D7852" w:rsidRPr="00CA76A1">
        <w:rPr>
          <w:rFonts w:ascii="Arial" w:hAnsi="Arial" w:cs="Arial"/>
          <w:b/>
        </w:rPr>
        <w:t>8</w:t>
      </w:r>
    </w:p>
    <w:p w:rsidR="00EF48DB" w:rsidRPr="003D7B93" w:rsidRDefault="00A24F28" w:rsidP="00EC53AC">
      <w:pPr>
        <w:jc w:val="both"/>
        <w:rPr>
          <w:rFonts w:ascii="Arial" w:hAnsi="Arial" w:cs="Arial"/>
          <w:i/>
        </w:rPr>
      </w:pPr>
      <w:r w:rsidRPr="003D7B93">
        <w:rPr>
          <w:rFonts w:ascii="Arial" w:hAnsi="Arial" w:cs="Arial"/>
          <w:i/>
        </w:rPr>
        <w:t xml:space="preserve">Abstract: </w:t>
      </w:r>
      <w:r w:rsidR="002D505A" w:rsidRPr="003D7B93">
        <w:rPr>
          <w:rFonts w:ascii="Arial" w:hAnsi="Arial" w:cs="Arial"/>
          <w:i/>
        </w:rPr>
        <w:t>Updates of conclusions for KI#1.</w:t>
      </w:r>
    </w:p>
    <w:p w:rsidR="00A93620" w:rsidRDefault="00B3593E" w:rsidP="00B3593E">
      <w:pPr>
        <w:pStyle w:val="1"/>
      </w:pPr>
      <w:r w:rsidRPr="003D7B93">
        <w:t xml:space="preserve">1. </w:t>
      </w:r>
      <w:r w:rsidR="00BE6AFC" w:rsidRPr="003D7B93">
        <w:t>Discussion</w:t>
      </w:r>
    </w:p>
    <w:p w:rsidR="00773B44" w:rsidRPr="00773B44" w:rsidRDefault="00683D72" w:rsidP="00683D72">
      <w:pPr>
        <w:pStyle w:val="3"/>
      </w:pPr>
      <w:r>
        <w:rPr>
          <w:lang w:eastAsia="zh-CN"/>
        </w:rPr>
        <w:t xml:space="preserve">1.1 </w:t>
      </w:r>
      <w:r w:rsidR="002B0082">
        <w:rPr>
          <w:lang w:eastAsia="zh-CN"/>
        </w:rPr>
        <w:t>RAN’s feedback on MBSR configuration</w:t>
      </w:r>
    </w:p>
    <w:p w:rsidR="00B72584" w:rsidRDefault="00B72584" w:rsidP="008754B1">
      <w:pPr>
        <w:jc w:val="both"/>
        <w:rPr>
          <w:lang w:eastAsia="zh-CN"/>
        </w:rPr>
      </w:pPr>
      <w:r>
        <w:rPr>
          <w:lang w:eastAsia="zh-CN"/>
        </w:rPr>
        <w:t xml:space="preserve">According to the </w:t>
      </w:r>
      <w:r>
        <w:t xml:space="preserve">Reply LS </w:t>
      </w:r>
      <w:r w:rsidRPr="00104AF8">
        <w:t xml:space="preserve">on </w:t>
      </w:r>
      <w:r>
        <w:rPr>
          <w:color w:val="0D0D0D"/>
        </w:rPr>
        <w:t>FS_VMR solutions review</w:t>
      </w:r>
      <w:r w:rsidRPr="003D45A3">
        <w:rPr>
          <w:color w:val="0D0D0D"/>
        </w:rPr>
        <w:t xml:space="preserve"> (R3-226048</w:t>
      </w:r>
      <w:r w:rsidR="003D45A3" w:rsidRPr="003D45A3">
        <w:rPr>
          <w:color w:val="0D0D0D"/>
        </w:rPr>
        <w:t>, R2-2211062</w:t>
      </w:r>
      <w:r w:rsidRPr="003D45A3">
        <w:rPr>
          <w:color w:val="0D0D0D"/>
        </w:rPr>
        <w:t>)</w:t>
      </w:r>
      <w:r w:rsidR="003D45A3" w:rsidRPr="003D45A3">
        <w:rPr>
          <w:color w:val="0D0D0D"/>
        </w:rPr>
        <w:t xml:space="preserve"> from RAN</w:t>
      </w:r>
      <w:r w:rsidR="00EF4526">
        <w:rPr>
          <w:lang w:eastAsia="zh-CN"/>
        </w:rPr>
        <w:t xml:space="preserve">, </w:t>
      </w:r>
      <w:r w:rsidR="008E1B18">
        <w:t>RAN3 assumes that the OAM configures the mobile IAB-node in the same way as a Rel-16/17 IAB-node</w:t>
      </w:r>
      <w:r w:rsidR="00FA13C8">
        <w:t xml:space="preserve"> for the non-roaming case</w:t>
      </w:r>
      <w:r w:rsidR="000E71B6">
        <w:t xml:space="preserve">. </w:t>
      </w:r>
      <w:r w:rsidR="003929A3">
        <w:t>Some parameters may also be configured by the IAB-donor as specified in TS 38.473 and TS 38.331.</w:t>
      </w:r>
    </w:p>
    <w:tbl>
      <w:tblPr>
        <w:tblStyle w:val="aa"/>
        <w:tblW w:w="0" w:type="auto"/>
        <w:tblLook w:val="04A0" w:firstRow="1" w:lastRow="0" w:firstColumn="1" w:lastColumn="0" w:noHBand="0" w:noVBand="1"/>
      </w:tblPr>
      <w:tblGrid>
        <w:gridCol w:w="9628"/>
      </w:tblGrid>
      <w:tr w:rsidR="00EF4526" w:rsidRPr="00810FF4" w:rsidTr="00EF4526">
        <w:tc>
          <w:tcPr>
            <w:tcW w:w="9628" w:type="dxa"/>
          </w:tcPr>
          <w:p w:rsidR="00EF4526" w:rsidRDefault="00EF4526" w:rsidP="008E1B18">
            <w:pPr>
              <w:pStyle w:val="B1"/>
            </w:pPr>
            <w:r>
              <w:t>-</w:t>
            </w:r>
            <w:r>
              <w:tab/>
            </w:r>
            <w:r w:rsidRPr="006A12FF">
              <w:rPr>
                <w:b/>
                <w:bCs/>
              </w:rPr>
              <w:t>SA2 point #1:</w:t>
            </w:r>
            <w:r>
              <w:t xml:space="preserve"> 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 </w:t>
            </w:r>
          </w:p>
          <w:p w:rsidR="007F6B3E" w:rsidRPr="00B84E10" w:rsidRDefault="007F6B3E" w:rsidP="007F6B3E">
            <w:pPr>
              <w:pStyle w:val="B1"/>
              <w:ind w:left="1008" w:firstLine="0"/>
              <w:rPr>
                <w:color w:val="auto"/>
                <w:lang w:eastAsia="en-US"/>
              </w:rPr>
            </w:pPr>
            <w:r>
              <w:rPr>
                <w:b/>
                <w:bCs/>
              </w:rPr>
              <w:t>RAN2’s feedback on point #1:</w:t>
            </w:r>
            <w:r>
              <w:rPr>
                <w:rFonts w:cs="Arial"/>
                <w:i/>
                <w:iCs/>
                <w:color w:val="FF0000"/>
              </w:rPr>
              <w:t xml:space="preserve"> </w:t>
            </w:r>
            <w:r>
              <w:rPr>
                <w:rFonts w:cs="Arial"/>
              </w:rPr>
              <w:t xml:space="preserve">The OAM-based parameter configuration is not in RAN2 </w:t>
            </w:r>
            <w:r w:rsidRPr="00B84E10">
              <w:rPr>
                <w:rFonts w:cs="Arial"/>
              </w:rPr>
              <w:t>scope. The roaming case is not in RAN2 scope.</w:t>
            </w:r>
            <w:bookmarkStart w:id="0" w:name="_GoBack"/>
            <w:bookmarkEnd w:id="0"/>
          </w:p>
          <w:p w:rsidR="00EF4526" w:rsidRPr="00B84E10" w:rsidRDefault="00EF4526" w:rsidP="00EF4526">
            <w:pPr>
              <w:pStyle w:val="B1"/>
              <w:ind w:left="1008" w:firstLine="0"/>
            </w:pPr>
            <w:r w:rsidRPr="00B84E10">
              <w:rPr>
                <w:b/>
                <w:bCs/>
              </w:rPr>
              <w:t>RAN3’s feedback on point #1:</w:t>
            </w:r>
            <w:r w:rsidRPr="00B84E10">
              <w:t xml:space="preserve"> For the non-roaming case, RAN3 assumes that the OAM configures the mobile IAB-node in the same way as a Rel-16/17 IAB-node. The OAM-based parameter configuration is out-of-scope for RAN3. Some parameters may also be configured by the IAB-donor as specified in TS 38.473 and TS 38.331. RAN3 further achieved the following agreement: </w:t>
            </w:r>
          </w:p>
          <w:p w:rsidR="00EF4526" w:rsidRPr="00B84E10" w:rsidRDefault="00EF4526" w:rsidP="00EF4526">
            <w:pPr>
              <w:pStyle w:val="B1"/>
              <w:ind w:left="1440" w:firstLine="0"/>
              <w:rPr>
                <w:b/>
                <w:bCs/>
                <w:color w:val="00B050"/>
              </w:rPr>
            </w:pPr>
            <w:r w:rsidRPr="00B84E10">
              <w:rPr>
                <w:b/>
                <w:bCs/>
                <w:color w:val="00B050"/>
              </w:rPr>
              <w:t>RAN3 to discuss which of the OAM-configured and network-configured parameters may be pre-configured at a mobile IAB-node, after a baseline procedure for IAB-DU migration is developed.</w:t>
            </w:r>
          </w:p>
          <w:p w:rsidR="00EF4526" w:rsidRDefault="00EF4526" w:rsidP="00EF4526">
            <w:pPr>
              <w:pStyle w:val="B1"/>
              <w:ind w:left="1008" w:firstLine="0"/>
            </w:pPr>
            <w:r w:rsidRPr="00B84E10">
              <w:t>The roaming case is out-of-scope for Rel-18 mIAB. T</w:t>
            </w:r>
            <w:r w:rsidRPr="009C0793">
              <w:t>herefore, OAM-configuration and OAM-connectivity for roaming mobile IAB-nodes have not been discussed.</w:t>
            </w:r>
          </w:p>
        </w:tc>
      </w:tr>
    </w:tbl>
    <w:p w:rsidR="00B05183" w:rsidRDefault="00B05183" w:rsidP="008754B1">
      <w:pPr>
        <w:jc w:val="both"/>
        <w:rPr>
          <w:rFonts w:eastAsiaTheme="minorEastAsia"/>
          <w:lang w:eastAsia="zh-CN"/>
        </w:rPr>
      </w:pPr>
    </w:p>
    <w:p w:rsidR="00774153" w:rsidRDefault="00F94103" w:rsidP="008754B1">
      <w:pPr>
        <w:jc w:val="both"/>
        <w:rPr>
          <w:b/>
          <w:lang w:eastAsia="zh-CN"/>
        </w:rPr>
      </w:pPr>
      <w:r w:rsidRPr="00810FF4">
        <w:rPr>
          <w:rFonts w:eastAsiaTheme="minorEastAsia" w:hint="eastAsia"/>
          <w:b/>
          <w:lang w:eastAsia="zh-CN"/>
        </w:rPr>
        <w:t>[</w:t>
      </w:r>
      <w:r w:rsidRPr="00810FF4">
        <w:rPr>
          <w:rFonts w:eastAsiaTheme="minorEastAsia"/>
          <w:b/>
          <w:lang w:eastAsia="zh-CN"/>
        </w:rPr>
        <w:t>Observation 1</w:t>
      </w:r>
      <w:r w:rsidRPr="00810FF4">
        <w:rPr>
          <w:rFonts w:eastAsiaTheme="minorEastAsia" w:hint="eastAsia"/>
          <w:b/>
          <w:lang w:eastAsia="zh-CN"/>
        </w:rPr>
        <w:t>]</w:t>
      </w:r>
      <w:r w:rsidRPr="00810FF4">
        <w:rPr>
          <w:rFonts w:eastAsiaTheme="minorEastAsia"/>
          <w:b/>
          <w:lang w:eastAsia="zh-CN"/>
        </w:rPr>
        <w:t xml:space="preserve">: </w:t>
      </w:r>
      <w:r w:rsidR="002459CF" w:rsidRPr="00810FF4">
        <w:rPr>
          <w:lang w:eastAsia="zh-CN"/>
        </w:rPr>
        <w:t>The OAM based configuration</w:t>
      </w:r>
      <w:r w:rsidR="002104AE" w:rsidRPr="00810FF4">
        <w:rPr>
          <w:lang w:eastAsia="zh-CN"/>
        </w:rPr>
        <w:t xml:space="preserve"> and optional IAB-donor based configuration are</w:t>
      </w:r>
      <w:r w:rsidR="002459CF" w:rsidRPr="00810FF4">
        <w:rPr>
          <w:lang w:eastAsia="zh-CN"/>
        </w:rPr>
        <w:t xml:space="preserve"> </w:t>
      </w:r>
      <w:r w:rsidR="00800C14" w:rsidRPr="00810FF4">
        <w:rPr>
          <w:lang w:eastAsia="zh-CN"/>
        </w:rPr>
        <w:t>sufficient</w:t>
      </w:r>
      <w:r w:rsidR="00C01C25" w:rsidRPr="00810FF4">
        <w:rPr>
          <w:lang w:eastAsia="zh-CN"/>
        </w:rPr>
        <w:t xml:space="preserve"> for MBSR</w:t>
      </w:r>
      <w:r w:rsidR="002104AE" w:rsidRPr="00810FF4">
        <w:rPr>
          <w:lang w:eastAsia="zh-CN"/>
        </w:rPr>
        <w:t xml:space="preserve"> operation</w:t>
      </w:r>
      <w:r w:rsidR="00774153" w:rsidRPr="00810FF4">
        <w:rPr>
          <w:lang w:eastAsia="zh-CN"/>
        </w:rPr>
        <w:t xml:space="preserve">. </w:t>
      </w:r>
      <w:r w:rsidR="00836518" w:rsidRPr="00810FF4">
        <w:rPr>
          <w:lang w:eastAsia="zh-CN"/>
        </w:rPr>
        <w:t xml:space="preserve">The PDU session </w:t>
      </w:r>
      <w:r w:rsidR="00774153" w:rsidRPr="00810FF4">
        <w:rPr>
          <w:lang w:eastAsia="zh-CN"/>
        </w:rPr>
        <w:t>between the MBSR and the OAM</w:t>
      </w:r>
      <w:r w:rsidR="00836518" w:rsidRPr="00810FF4">
        <w:rPr>
          <w:lang w:eastAsia="zh-CN"/>
        </w:rPr>
        <w:t xml:space="preserve"> is in the SA2’s scope, which can follows the legacy mechanism.</w:t>
      </w:r>
    </w:p>
    <w:p w:rsidR="0030146A" w:rsidRPr="0030146A" w:rsidRDefault="0030146A" w:rsidP="0030146A">
      <w:pPr>
        <w:pStyle w:val="3"/>
        <w:rPr>
          <w:lang w:eastAsia="zh-CN"/>
        </w:rPr>
      </w:pPr>
      <w:r>
        <w:rPr>
          <w:lang w:eastAsia="zh-CN"/>
        </w:rPr>
        <w:t>1.2 UE policy based configuration</w:t>
      </w:r>
    </w:p>
    <w:p w:rsidR="00C77D84" w:rsidRPr="00974D42" w:rsidRDefault="000E4AE6" w:rsidP="008754B1">
      <w:pPr>
        <w:jc w:val="both"/>
        <w:rPr>
          <w:rFonts w:eastAsiaTheme="minorEastAsia"/>
          <w:lang w:eastAsia="zh-CN"/>
        </w:rPr>
      </w:pPr>
      <w:r>
        <w:rPr>
          <w:lang w:eastAsia="zh-CN"/>
        </w:rPr>
        <w:t>In the last SA2 meeting, t</w:t>
      </w:r>
      <w:r w:rsidR="00DE1AE7">
        <w:rPr>
          <w:lang w:eastAsia="zh-CN"/>
        </w:rPr>
        <w:t>he</w:t>
      </w:r>
      <w:r w:rsidR="00EC7DDD">
        <w:rPr>
          <w:lang w:eastAsia="zh-CN"/>
        </w:rPr>
        <w:t>re are some discussion</w:t>
      </w:r>
      <w:r w:rsidR="00DF0506">
        <w:rPr>
          <w:lang w:eastAsia="zh-CN"/>
        </w:rPr>
        <w:t>s</w:t>
      </w:r>
      <w:r w:rsidR="00EC7DDD">
        <w:rPr>
          <w:lang w:eastAsia="zh-CN"/>
        </w:rPr>
        <w:t xml:space="preserve"> about </w:t>
      </w:r>
      <w:r w:rsidR="00A77CEB">
        <w:rPr>
          <w:lang w:eastAsia="zh-CN"/>
        </w:rPr>
        <w:t xml:space="preserve">whether </w:t>
      </w:r>
      <w:r w:rsidR="00A77CEB">
        <w:t>UE policy feature can be implemented to MBSR</w:t>
      </w:r>
      <w:r w:rsidR="00A77CEB">
        <w:rPr>
          <w:lang w:eastAsia="zh-CN"/>
        </w:rPr>
        <w:t xml:space="preserve"> </w:t>
      </w:r>
      <w:r w:rsidR="00DF0506">
        <w:rPr>
          <w:lang w:eastAsia="zh-CN"/>
        </w:rPr>
        <w:t>configuration</w:t>
      </w:r>
      <w:r w:rsidR="00A77CEB">
        <w:rPr>
          <w:lang w:eastAsia="zh-CN"/>
        </w:rPr>
        <w:t>.</w:t>
      </w:r>
      <w:r>
        <w:rPr>
          <w:lang w:eastAsia="zh-CN"/>
        </w:rPr>
        <w:t xml:space="preserve"> </w:t>
      </w:r>
    </w:p>
    <w:p w:rsidR="00F94103" w:rsidRDefault="00F94103" w:rsidP="00F94103">
      <w:pPr>
        <w:jc w:val="both"/>
        <w:rPr>
          <w:rFonts w:eastAsiaTheme="minorEastAsia"/>
          <w:lang w:eastAsia="zh-CN"/>
        </w:rPr>
      </w:pPr>
      <w:r>
        <w:rPr>
          <w:rFonts w:eastAsiaTheme="minorEastAsia"/>
          <w:lang w:eastAsia="zh-CN"/>
        </w:rPr>
        <w:t>For KI#1, the issue of whether UE Policy based MBSR configuration is needed or not is still under discussion. Some companies believe that some parameters supposed to be provided via UE policy can be sufficiently covered by current mechanism already, and other the parameters might not be useful or difficult to obtain. Specifically:</w:t>
      </w:r>
    </w:p>
    <w:p w:rsidR="00F94103" w:rsidRDefault="00F94103" w:rsidP="00F94103">
      <w:pPr>
        <w:pStyle w:val="B1"/>
        <w:rPr>
          <w:lang w:eastAsia="zh-CN"/>
        </w:rPr>
      </w:pPr>
      <w:r>
        <w:rPr>
          <w:lang w:eastAsia="zh-CN"/>
        </w:rPr>
        <w:t>-</w:t>
      </w:r>
      <w:r>
        <w:rPr>
          <w:lang w:eastAsia="zh-CN"/>
        </w:rPr>
        <w:tab/>
        <w:t xml:space="preserve">Geographic area: it means in which area the </w:t>
      </w:r>
      <w:r w:rsidR="002245BD">
        <w:rPr>
          <w:lang w:eastAsia="zh-CN"/>
        </w:rPr>
        <w:t>MBSR</w:t>
      </w:r>
      <w:r w:rsidR="00780D98">
        <w:rPr>
          <w:lang w:eastAsia="zh-CN"/>
        </w:rPr>
        <w:t xml:space="preserve"> </w:t>
      </w:r>
      <w:r>
        <w:rPr>
          <w:lang w:eastAsia="zh-CN"/>
        </w:rPr>
        <w:t>can act as an MBSR. There are several alternatives for such purpose:</w:t>
      </w:r>
    </w:p>
    <w:p w:rsidR="00F94103" w:rsidRDefault="00F94103" w:rsidP="00F94103">
      <w:pPr>
        <w:pStyle w:val="B2"/>
        <w:rPr>
          <w:lang w:val="en-US"/>
        </w:rPr>
      </w:pPr>
      <w:r>
        <w:lastRenderedPageBreak/>
        <w:t>-</w:t>
      </w:r>
      <w:r>
        <w:tab/>
        <w:t>Forbidden Area</w:t>
      </w:r>
      <w:r>
        <w:rPr>
          <w:lang w:eastAsia="zh-CN"/>
        </w:rPr>
        <w:t>: The MBSR</w:t>
      </w:r>
      <w:r>
        <w:t xml:space="preserve"> is not permitted to initiate any communication with the network for this PLMN within the Forbidden Area.</w:t>
      </w:r>
      <w:r>
        <w:rPr>
          <w:lang w:val="en-US"/>
        </w:rPr>
        <w:t xml:space="preserve"> Such information can be locally maintained at the MBSR side.</w:t>
      </w:r>
    </w:p>
    <w:p w:rsidR="00F94103" w:rsidRPr="009B2718" w:rsidRDefault="00F94103" w:rsidP="00F94103">
      <w:pPr>
        <w:pStyle w:val="B2"/>
        <w:rPr>
          <w:lang w:val="en-US" w:eastAsia="zh-CN"/>
        </w:rPr>
      </w:pPr>
      <w:r>
        <w:rPr>
          <w:lang w:val="en-US"/>
        </w:rPr>
        <w:t>-</w:t>
      </w:r>
      <w:r>
        <w:rPr>
          <w:lang w:val="en-US"/>
        </w:rPr>
        <w:tab/>
        <w:t xml:space="preserve">Specific area information other than </w:t>
      </w:r>
      <w:r>
        <w:t>Forbidden Area</w:t>
      </w:r>
      <w:r>
        <w:rPr>
          <w:lang w:val="en-US"/>
        </w:rPr>
        <w:t xml:space="preserve"> in Mobility Restriction: they can be provided by the AMF in registration accept message. </w:t>
      </w:r>
    </w:p>
    <w:p w:rsidR="00F94103" w:rsidRDefault="00F94103" w:rsidP="00F94103">
      <w:pPr>
        <w:pStyle w:val="B1"/>
        <w:rPr>
          <w:lang w:eastAsia="zh-CN"/>
        </w:rPr>
      </w:pPr>
      <w:r>
        <w:rPr>
          <w:lang w:eastAsia="zh-CN"/>
        </w:rPr>
        <w:t>-</w:t>
      </w:r>
      <w:r>
        <w:rPr>
          <w:lang w:eastAsia="zh-CN"/>
        </w:rPr>
        <w:tab/>
        <w:t>PLMN ID list that the MBSR is allowed to operate as MBSR: Could be part of PLMN selection mechanism, and such information can be pre-configured in the UE.</w:t>
      </w:r>
    </w:p>
    <w:p w:rsidR="00F94103" w:rsidRPr="00165D17" w:rsidRDefault="00F94103" w:rsidP="00F94103">
      <w:pPr>
        <w:pStyle w:val="B1"/>
        <w:rPr>
          <w:color w:val="auto"/>
          <w:lang w:val="en-US" w:eastAsia="zh-CN"/>
        </w:rPr>
      </w:pPr>
      <w:r>
        <w:rPr>
          <w:lang w:eastAsia="zh-CN"/>
        </w:rPr>
        <w:t>-</w:t>
      </w:r>
      <w:r>
        <w:rPr>
          <w:lang w:eastAsia="zh-CN"/>
        </w:rPr>
        <w:tab/>
        <w:t xml:space="preserve">Time and Speed: Configured via OAM if needed. And it is still unpersuasive to enforce the time and speed of MBSR in the network. </w:t>
      </w:r>
      <w:r w:rsidR="00165D17">
        <w:rPr>
          <w:lang w:eastAsia="zh-CN"/>
        </w:rPr>
        <w:t>More</w:t>
      </w:r>
      <w:r w:rsidR="00165D17">
        <w:rPr>
          <w:lang w:val="en-US" w:eastAsia="zh-CN"/>
        </w:rPr>
        <w:t xml:space="preserve">over, it is not clear how the network can enforce the two parameters. </w:t>
      </w:r>
    </w:p>
    <w:p w:rsidR="00F94103" w:rsidRPr="00F94103" w:rsidRDefault="00F94103" w:rsidP="008754B1">
      <w:pPr>
        <w:jc w:val="both"/>
        <w:rPr>
          <w:rFonts w:eastAsiaTheme="minorEastAsia"/>
          <w:lang w:eastAsia="zh-CN"/>
        </w:rPr>
      </w:pPr>
      <w:r w:rsidRPr="00810FF4">
        <w:rPr>
          <w:rFonts w:eastAsiaTheme="minorEastAsia" w:hint="eastAsia"/>
          <w:b/>
          <w:lang w:eastAsia="zh-CN"/>
        </w:rPr>
        <w:t>[</w:t>
      </w:r>
      <w:r w:rsidRPr="00810FF4">
        <w:rPr>
          <w:rFonts w:eastAsiaTheme="minorEastAsia"/>
          <w:b/>
          <w:lang w:eastAsia="zh-CN"/>
        </w:rPr>
        <w:t xml:space="preserve">Observation </w:t>
      </w:r>
      <w:r>
        <w:rPr>
          <w:rFonts w:eastAsiaTheme="minorEastAsia"/>
          <w:b/>
          <w:lang w:eastAsia="zh-CN"/>
        </w:rPr>
        <w:t>2</w:t>
      </w:r>
      <w:r w:rsidRPr="00810FF4">
        <w:rPr>
          <w:rFonts w:eastAsiaTheme="minorEastAsia" w:hint="eastAsia"/>
          <w:b/>
          <w:lang w:eastAsia="zh-CN"/>
        </w:rPr>
        <w:t>]</w:t>
      </w:r>
      <w:r w:rsidRPr="00810FF4">
        <w:rPr>
          <w:rFonts w:eastAsiaTheme="minorEastAsia"/>
          <w:b/>
          <w:lang w:eastAsia="zh-CN"/>
        </w:rPr>
        <w:t xml:space="preserve">: </w:t>
      </w:r>
      <w:r>
        <w:rPr>
          <w:rFonts w:eastAsiaTheme="minorEastAsia"/>
          <w:lang w:eastAsia="zh-CN"/>
        </w:rPr>
        <w:t xml:space="preserve">It seems that supporting UE Policy mechanism for MBSR in Rel-18 is not urgent. </w:t>
      </w:r>
    </w:p>
    <w:p w:rsidR="00DE1AE7" w:rsidRPr="0050327E" w:rsidRDefault="0050327E" w:rsidP="008754B1">
      <w:pPr>
        <w:jc w:val="both"/>
        <w:rPr>
          <w:b/>
          <w:lang w:eastAsia="zh-CN"/>
        </w:rPr>
      </w:pPr>
      <w:r w:rsidRPr="0050327E">
        <w:rPr>
          <w:b/>
          <w:lang w:eastAsia="zh-CN"/>
        </w:rPr>
        <w:t xml:space="preserve">Proposal: </w:t>
      </w:r>
      <w:r w:rsidR="004D5E61" w:rsidRPr="0050327E">
        <w:rPr>
          <w:b/>
          <w:lang w:eastAsia="zh-CN"/>
        </w:rPr>
        <w:t>It is proposed to</w:t>
      </w:r>
      <w:r w:rsidR="0013771C">
        <w:rPr>
          <w:b/>
          <w:lang w:eastAsia="zh-CN"/>
        </w:rPr>
        <w:t xml:space="preserve"> remove the </w:t>
      </w:r>
      <w:r w:rsidR="0013771C" w:rsidRPr="0013771C">
        <w:rPr>
          <w:b/>
          <w:lang w:eastAsia="zh-CN"/>
        </w:rPr>
        <w:t>UE policy based configuration from the conclusion of KI#1</w:t>
      </w:r>
      <w:r w:rsidR="00EF7296">
        <w:rPr>
          <w:b/>
          <w:lang w:eastAsia="zh-CN"/>
        </w:rPr>
        <w:t>.</w:t>
      </w:r>
    </w:p>
    <w:p w:rsidR="00CA6115" w:rsidRPr="00927C1B" w:rsidRDefault="00CA6115" w:rsidP="00CA6115">
      <w:pPr>
        <w:pStyle w:val="1"/>
      </w:pPr>
      <w:r>
        <w:t>2</w:t>
      </w:r>
      <w:r w:rsidRPr="00927C1B">
        <w:t xml:space="preserve">. </w:t>
      </w:r>
      <w:r>
        <w:t>Text Proposal</w:t>
      </w:r>
    </w:p>
    <w:p w:rsidR="00CA6115" w:rsidRPr="00813D73" w:rsidRDefault="00F40EE5" w:rsidP="008754B1">
      <w:pPr>
        <w:jc w:val="both"/>
        <w:rPr>
          <w:lang w:eastAsia="zh-CN"/>
        </w:rPr>
      </w:pPr>
      <w:r>
        <w:rPr>
          <w:lang w:eastAsia="zh-CN"/>
        </w:rPr>
        <w:t xml:space="preserve">It is proposed to capture the following changes </w:t>
      </w:r>
      <w:r w:rsidR="00D20CE1">
        <w:rPr>
          <w:lang w:eastAsia="zh-CN"/>
        </w:rPr>
        <w:t xml:space="preserve">into </w:t>
      </w:r>
      <w:r>
        <w:rPr>
          <w:lang w:eastAsia="zh-CN"/>
        </w:rPr>
        <w:t>TR</w:t>
      </w:r>
      <w:r w:rsidR="00B7146B" w:rsidRPr="00DA677B">
        <w:rPr>
          <w:lang w:eastAsia="zh-CN"/>
        </w:rPr>
        <w:t> </w:t>
      </w:r>
      <w:bookmarkStart w:id="1" w:name="specNumber"/>
      <w:r w:rsidR="00D20CE1" w:rsidRPr="00D20CE1">
        <w:rPr>
          <w:lang w:eastAsia="zh-CN"/>
        </w:rPr>
        <w:t>23.</w:t>
      </w:r>
      <w:bookmarkEnd w:id="1"/>
      <w:r w:rsidR="00D20CE1" w:rsidRPr="00D20CE1">
        <w:rPr>
          <w:lang w:eastAsia="zh-CN"/>
        </w:rPr>
        <w:t xml:space="preserve">700-05 </w:t>
      </w:r>
      <w:r w:rsidR="00D20CE1" w:rsidRPr="005C0982">
        <w:rPr>
          <w:lang w:eastAsia="zh-CN"/>
        </w:rPr>
        <w:t>V</w:t>
      </w:r>
      <w:bookmarkStart w:id="2" w:name="specVersion"/>
      <w:r w:rsidR="00D20CE1">
        <w:rPr>
          <w:lang w:eastAsia="zh-CN"/>
        </w:rPr>
        <w:t>1</w:t>
      </w:r>
      <w:r w:rsidR="00D20CE1" w:rsidRPr="005C0982">
        <w:rPr>
          <w:lang w:eastAsia="zh-CN"/>
        </w:rPr>
        <w:t>.</w:t>
      </w:r>
      <w:r w:rsidR="00D20CE1">
        <w:rPr>
          <w:lang w:eastAsia="zh-CN"/>
        </w:rPr>
        <w:t>1</w:t>
      </w:r>
      <w:r w:rsidR="00D20CE1" w:rsidRPr="005C0982">
        <w:rPr>
          <w:lang w:eastAsia="zh-CN"/>
        </w:rPr>
        <w:t>.</w:t>
      </w:r>
      <w:bookmarkEnd w:id="2"/>
      <w:r w:rsidR="00D20CE1" w:rsidRPr="005C0982">
        <w:rPr>
          <w:lang w:eastAsia="zh-CN"/>
        </w:rPr>
        <w:t>0</w:t>
      </w:r>
      <w:r>
        <w:rPr>
          <w:lang w:eastAsia="zh-CN"/>
        </w:rPr>
        <w:t>.</w:t>
      </w: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rsidR="005117BF" w:rsidRDefault="005117BF" w:rsidP="005117BF">
      <w:pPr>
        <w:pStyle w:val="2"/>
      </w:pPr>
      <w:bookmarkStart w:id="5" w:name="_Toc112738622"/>
      <w:bookmarkStart w:id="6" w:name="_Toc116943919"/>
      <w:bookmarkEnd w:id="4"/>
      <w:r>
        <w:t>8.1</w:t>
      </w:r>
      <w:r>
        <w:tab/>
        <w:t>Conclusions for KI#1</w:t>
      </w:r>
      <w:bookmarkEnd w:id="5"/>
      <w:bookmarkEnd w:id="6"/>
    </w:p>
    <w:p w:rsidR="005117BF" w:rsidDel="00034E1F" w:rsidRDefault="005117BF" w:rsidP="005117BF">
      <w:pPr>
        <w:pStyle w:val="EditorsNote"/>
        <w:rPr>
          <w:del w:id="7" w:author="Huawei" w:date="2022-10-24T15:46:00Z"/>
        </w:rPr>
      </w:pPr>
      <w:del w:id="8" w:author="Huawei" w:date="2022-10-24T15:46:00Z">
        <w:r w:rsidDel="00034E1F">
          <w:delText>Editor's note:</w:delText>
        </w:r>
        <w:r w:rsidDel="00034E1F">
          <w:tab/>
          <w:delText>This clause includes interim conclusions.</w:delText>
        </w:r>
      </w:del>
    </w:p>
    <w:p w:rsidR="005117BF" w:rsidRDefault="005117BF" w:rsidP="005117BF">
      <w:r>
        <w:t>Proceed with OAM configuration that is largely borrowing what was developed for IAB nodes in previous releases with the addition of new security measures to establish trusted access to the serving PLMN OAM</w:t>
      </w:r>
      <w:r w:rsidRPr="0051401C">
        <w:t>.</w:t>
      </w:r>
    </w:p>
    <w:p w:rsidR="00E419D5" w:rsidRDefault="004F27B6" w:rsidP="005117BF">
      <w:ins w:id="9" w:author="Huawei" w:date="2022-10-23T15:24:00Z">
        <w:r>
          <w:t xml:space="preserve">The </w:t>
        </w:r>
      </w:ins>
      <w:ins w:id="10" w:author="Huawei" w:date="2022-10-24T15:35:00Z">
        <w:r w:rsidR="006264EE">
          <w:t xml:space="preserve">PDU session </w:t>
        </w:r>
      </w:ins>
      <w:ins w:id="11" w:author="Huawei" w:date="2022-10-23T15:24:00Z">
        <w:r>
          <w:t>between the MBSR and the OAM follows the legacy mechanism</w:t>
        </w:r>
      </w:ins>
      <w:ins w:id="12" w:author="Huawei" w:date="2022-10-24T15:36:00Z">
        <w:r w:rsidR="00107CDB">
          <w:t xml:space="preserve"> as defined in the TS 23.501</w:t>
        </w:r>
        <w:r w:rsidR="00A632EE">
          <w:t xml:space="preserve"> </w:t>
        </w:r>
        <w:r w:rsidR="00107CDB">
          <w:t>[</w:t>
        </w:r>
        <w:r w:rsidR="00A632EE">
          <w:t>2</w:t>
        </w:r>
        <w:r w:rsidR="00107CDB">
          <w:t>]</w:t>
        </w:r>
      </w:ins>
      <w:ins w:id="13" w:author="Huawei" w:date="2022-10-23T15:24:00Z">
        <w:r>
          <w:t>.</w:t>
        </w:r>
      </w:ins>
    </w:p>
    <w:p w:rsidR="005117BF" w:rsidDel="00AF507E" w:rsidRDefault="005117BF" w:rsidP="005117BF">
      <w:pPr>
        <w:pStyle w:val="EditorsNote"/>
        <w:rPr>
          <w:del w:id="14" w:author="Huawei" w:date="2022-10-23T15:25:00Z"/>
        </w:rPr>
      </w:pPr>
      <w:del w:id="15" w:author="Huawei" w:date="2022-10-23T15:25:00Z">
        <w:r w:rsidRPr="00E863EB" w:rsidDel="00AF507E">
          <w:delText>Editor’s note: whether the UE Policy based MBSR configuration is needed is to be confirmed after further analysis. PDU session configuration could use PCF based URSP (a roaming agreement is needed anyhow so S-NSSAI of HPLMN  for OAM can be configured in UE - VPLMN based configuration can also be done via registration accept of the geographic area restriction (see KI#4 for the solution for that), the PLMN Id list should be provide by HPLMN using PLMN lists that are preferred or forbidden in (U)SIM, time windows of operation or speed should be configurable by OAM.</w:delText>
        </w:r>
      </w:del>
    </w:p>
    <w:p w:rsidR="005117BF" w:rsidRPr="00C426CD" w:rsidDel="00AF507E" w:rsidRDefault="005117BF" w:rsidP="005117BF">
      <w:pPr>
        <w:rPr>
          <w:del w:id="16" w:author="Huawei" w:date="2022-10-23T15:25:00Z"/>
        </w:rPr>
      </w:pPr>
      <w:del w:id="17" w:author="Huawei" w:date="2022-10-23T15:25:00Z">
        <w:r w:rsidDel="00AF507E">
          <w:delText xml:space="preserve">The MBSR IAB-UE configuration using the UE Policy framework (as defined in TS 23.503) can be used together with the OAM based configuration. </w:delText>
        </w:r>
      </w:del>
    </w:p>
    <w:p w:rsidR="005117BF" w:rsidDel="00AF507E" w:rsidRDefault="005117BF" w:rsidP="005117BF">
      <w:pPr>
        <w:pStyle w:val="EditorsNote"/>
        <w:rPr>
          <w:del w:id="18" w:author="Huawei" w:date="2022-10-23T15:25:00Z"/>
        </w:rPr>
      </w:pPr>
      <w:del w:id="19" w:author="Huawei" w:date="2022-10-23T15:25:00Z">
        <w:r w:rsidRPr="00C46C0F" w:rsidDel="00AF507E">
          <w:delText>Editor</w:delText>
        </w:r>
        <w:r w:rsidDel="00AF507E">
          <w:delText>'</w:delText>
        </w:r>
        <w:r w:rsidRPr="00C46C0F" w:rsidDel="00AF507E">
          <w:delText xml:space="preserve">s note: </w:delText>
        </w:r>
        <w:r w:rsidRPr="00C46C0F" w:rsidDel="00AF507E">
          <w:tab/>
        </w:r>
        <w:r w:rsidDel="00AF507E">
          <w:delText>T</w:delText>
        </w:r>
        <w:r w:rsidRPr="00103EAA" w:rsidDel="00AF507E">
          <w:delText>his conclusion needs further discussion and is not final</w:delText>
        </w:r>
        <w:r w:rsidRPr="00695CFA" w:rsidDel="00AF507E">
          <w:delText>.</w:delText>
        </w:r>
      </w:del>
    </w:p>
    <w:p w:rsidR="00894F1D" w:rsidRPr="005117BF" w:rsidRDefault="00894F1D" w:rsidP="00894F1D">
      <w:pPr>
        <w:rPr>
          <w:lang w:eastAsia="en-US"/>
        </w:rPr>
      </w:pPr>
    </w:p>
    <w:p w:rsidR="00CA089A" w:rsidRDefault="00CA089A" w:rsidP="00894F1D">
      <w:pPr>
        <w:rPr>
          <w:lang w:val="en-US" w:eastAsia="en-US"/>
        </w:rPr>
      </w:pPr>
    </w:p>
    <w:p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
    </w:p>
    <w:sectPr w:rsidR="00CA089A" w:rsidRPr="0042466D">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EF" w:rsidRDefault="005E43EF">
      <w:r>
        <w:separator/>
      </w:r>
    </w:p>
    <w:p w:rsidR="005E43EF" w:rsidRDefault="005E43EF"/>
  </w:endnote>
  <w:endnote w:type="continuationSeparator" w:id="0">
    <w:p w:rsidR="005E43EF" w:rsidRDefault="005E43EF">
      <w:r>
        <w:continuationSeparator/>
      </w:r>
    </w:p>
    <w:p w:rsidR="005E43EF" w:rsidRDefault="005E4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EF" w:rsidRDefault="005E43EF">
      <w:r>
        <w:separator/>
      </w:r>
    </w:p>
    <w:p w:rsidR="005E43EF" w:rsidRDefault="005E43EF"/>
  </w:footnote>
  <w:footnote w:type="continuationSeparator" w:id="0">
    <w:p w:rsidR="005E43EF" w:rsidRDefault="005E43EF">
      <w:r>
        <w:continuationSeparator/>
      </w:r>
    </w:p>
    <w:p w:rsidR="005E43EF" w:rsidRDefault="005E43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5E43EF">
      <w:rPr>
        <w:rFonts w:ascii="Arial" w:hAnsi="Arial" w:cs="Arial"/>
        <w:b/>
        <w:bCs/>
        <w:noProof/>
        <w:sz w:val="18"/>
        <w:lang w:val="fr-FR"/>
      </w:rPr>
      <w:t>1</w:t>
    </w:r>
    <w:r>
      <w:rPr>
        <w:rFonts w:ascii="Arial" w:hAnsi="Arial" w:cs="Arial"/>
        <w:b/>
        <w:bCs/>
        <w:sz w:val="18"/>
      </w:rPr>
      <w:fldChar w:fldCharType="end"/>
    </w:r>
  </w:p>
  <w:p w:rsidR="006F5DD0" w:rsidRPr="0091233D"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4E1F"/>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247F"/>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1F6"/>
    <w:rsid w:val="00091BA0"/>
    <w:rsid w:val="00092F7B"/>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254F"/>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E4AE6"/>
    <w:rsid w:val="000E71B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CDB"/>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71C"/>
    <w:rsid w:val="001378CD"/>
    <w:rsid w:val="00137A15"/>
    <w:rsid w:val="0014061E"/>
    <w:rsid w:val="0014072B"/>
    <w:rsid w:val="00140AC7"/>
    <w:rsid w:val="001412C9"/>
    <w:rsid w:val="00141776"/>
    <w:rsid w:val="001428B7"/>
    <w:rsid w:val="00144758"/>
    <w:rsid w:val="0014582F"/>
    <w:rsid w:val="0014688E"/>
    <w:rsid w:val="00146D5F"/>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5D17"/>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1D55"/>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2B83"/>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04AE"/>
    <w:rsid w:val="002113F8"/>
    <w:rsid w:val="002122C3"/>
    <w:rsid w:val="00212A86"/>
    <w:rsid w:val="0021395C"/>
    <w:rsid w:val="0021576A"/>
    <w:rsid w:val="00215B76"/>
    <w:rsid w:val="00215E8C"/>
    <w:rsid w:val="00216F4A"/>
    <w:rsid w:val="00220AEB"/>
    <w:rsid w:val="00221F47"/>
    <w:rsid w:val="00223D76"/>
    <w:rsid w:val="002245BD"/>
    <w:rsid w:val="00225B48"/>
    <w:rsid w:val="00227B72"/>
    <w:rsid w:val="00230A69"/>
    <w:rsid w:val="00232176"/>
    <w:rsid w:val="002322E5"/>
    <w:rsid w:val="00232A66"/>
    <w:rsid w:val="00233A50"/>
    <w:rsid w:val="00235221"/>
    <w:rsid w:val="00235368"/>
    <w:rsid w:val="00237043"/>
    <w:rsid w:val="002406EC"/>
    <w:rsid w:val="00241308"/>
    <w:rsid w:val="00241D00"/>
    <w:rsid w:val="00241E53"/>
    <w:rsid w:val="0024206B"/>
    <w:rsid w:val="00242A2F"/>
    <w:rsid w:val="002431C9"/>
    <w:rsid w:val="0024488D"/>
    <w:rsid w:val="0024593C"/>
    <w:rsid w:val="002459CF"/>
    <w:rsid w:val="002460C3"/>
    <w:rsid w:val="002464B3"/>
    <w:rsid w:val="00246DE7"/>
    <w:rsid w:val="0024781C"/>
    <w:rsid w:val="00247CAC"/>
    <w:rsid w:val="00247D8B"/>
    <w:rsid w:val="00247FFA"/>
    <w:rsid w:val="00250064"/>
    <w:rsid w:val="0025208F"/>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082"/>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445C"/>
    <w:rsid w:val="002C5019"/>
    <w:rsid w:val="002C58C6"/>
    <w:rsid w:val="002C61F2"/>
    <w:rsid w:val="002C6CD3"/>
    <w:rsid w:val="002C6F50"/>
    <w:rsid w:val="002C7BE7"/>
    <w:rsid w:val="002D0CC3"/>
    <w:rsid w:val="002D1E5B"/>
    <w:rsid w:val="002D2752"/>
    <w:rsid w:val="002D4952"/>
    <w:rsid w:val="002D505A"/>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0C40"/>
    <w:rsid w:val="002F400D"/>
    <w:rsid w:val="002F4B59"/>
    <w:rsid w:val="002F4F84"/>
    <w:rsid w:val="002F5879"/>
    <w:rsid w:val="002F5E9D"/>
    <w:rsid w:val="002F702C"/>
    <w:rsid w:val="002F7117"/>
    <w:rsid w:val="002F7A8F"/>
    <w:rsid w:val="002F7F76"/>
    <w:rsid w:val="0030069C"/>
    <w:rsid w:val="00301264"/>
    <w:rsid w:val="0030127B"/>
    <w:rsid w:val="0030146A"/>
    <w:rsid w:val="00301754"/>
    <w:rsid w:val="003034B2"/>
    <w:rsid w:val="00305F20"/>
    <w:rsid w:val="00310B0A"/>
    <w:rsid w:val="0031175D"/>
    <w:rsid w:val="00312459"/>
    <w:rsid w:val="003142A3"/>
    <w:rsid w:val="0031486D"/>
    <w:rsid w:val="003153C7"/>
    <w:rsid w:val="003160E1"/>
    <w:rsid w:val="00316798"/>
    <w:rsid w:val="00317BA6"/>
    <w:rsid w:val="0032155D"/>
    <w:rsid w:val="00323DAB"/>
    <w:rsid w:val="003244C5"/>
    <w:rsid w:val="00324F09"/>
    <w:rsid w:val="00325BE6"/>
    <w:rsid w:val="003264F1"/>
    <w:rsid w:val="00327CA6"/>
    <w:rsid w:val="0033149E"/>
    <w:rsid w:val="00331F83"/>
    <w:rsid w:val="00333038"/>
    <w:rsid w:val="003338BB"/>
    <w:rsid w:val="003349DF"/>
    <w:rsid w:val="00335D2E"/>
    <w:rsid w:val="0034141F"/>
    <w:rsid w:val="00345264"/>
    <w:rsid w:val="00346050"/>
    <w:rsid w:val="003463B5"/>
    <w:rsid w:val="00346876"/>
    <w:rsid w:val="003475E1"/>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5CEB"/>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9A3"/>
    <w:rsid w:val="00392EA7"/>
    <w:rsid w:val="00393992"/>
    <w:rsid w:val="00393E52"/>
    <w:rsid w:val="003948EF"/>
    <w:rsid w:val="00395453"/>
    <w:rsid w:val="003960DE"/>
    <w:rsid w:val="00396CFF"/>
    <w:rsid w:val="003970D5"/>
    <w:rsid w:val="00397CED"/>
    <w:rsid w:val="00397F82"/>
    <w:rsid w:val="00397FCF"/>
    <w:rsid w:val="003A02E5"/>
    <w:rsid w:val="003A11FD"/>
    <w:rsid w:val="003A3670"/>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A3"/>
    <w:rsid w:val="003D45D5"/>
    <w:rsid w:val="003D4869"/>
    <w:rsid w:val="003D50B1"/>
    <w:rsid w:val="003D5774"/>
    <w:rsid w:val="003D5E36"/>
    <w:rsid w:val="003D6607"/>
    <w:rsid w:val="003D7553"/>
    <w:rsid w:val="003D7B9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D6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2D5"/>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718"/>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5E6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27B6"/>
    <w:rsid w:val="004F3D4A"/>
    <w:rsid w:val="004F7074"/>
    <w:rsid w:val="0050023D"/>
    <w:rsid w:val="005008D7"/>
    <w:rsid w:val="00500DFD"/>
    <w:rsid w:val="00501824"/>
    <w:rsid w:val="00501FF2"/>
    <w:rsid w:val="005021FA"/>
    <w:rsid w:val="0050224E"/>
    <w:rsid w:val="0050232B"/>
    <w:rsid w:val="0050290A"/>
    <w:rsid w:val="0050327E"/>
    <w:rsid w:val="0050338E"/>
    <w:rsid w:val="00504A5E"/>
    <w:rsid w:val="00504E72"/>
    <w:rsid w:val="00505A3D"/>
    <w:rsid w:val="00506D4F"/>
    <w:rsid w:val="00507B36"/>
    <w:rsid w:val="00510668"/>
    <w:rsid w:val="005108F7"/>
    <w:rsid w:val="005117BF"/>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8611A"/>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1519"/>
    <w:rsid w:val="005B278B"/>
    <w:rsid w:val="005B39D5"/>
    <w:rsid w:val="005B3FB9"/>
    <w:rsid w:val="005B445F"/>
    <w:rsid w:val="005B49B5"/>
    <w:rsid w:val="005B605D"/>
    <w:rsid w:val="005B63CA"/>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24D9"/>
    <w:rsid w:val="005D369B"/>
    <w:rsid w:val="005D48A6"/>
    <w:rsid w:val="005D6828"/>
    <w:rsid w:val="005D76D7"/>
    <w:rsid w:val="005E0279"/>
    <w:rsid w:val="005E05FD"/>
    <w:rsid w:val="005E28BC"/>
    <w:rsid w:val="005E43EF"/>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2829"/>
    <w:rsid w:val="006238AD"/>
    <w:rsid w:val="00623FAF"/>
    <w:rsid w:val="00624FCE"/>
    <w:rsid w:val="006264EE"/>
    <w:rsid w:val="006278F1"/>
    <w:rsid w:val="0063223A"/>
    <w:rsid w:val="00632F1F"/>
    <w:rsid w:val="00635AB9"/>
    <w:rsid w:val="0063661F"/>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3D72"/>
    <w:rsid w:val="00684304"/>
    <w:rsid w:val="00690B18"/>
    <w:rsid w:val="00691090"/>
    <w:rsid w:val="00691976"/>
    <w:rsid w:val="00692A94"/>
    <w:rsid w:val="00692CBA"/>
    <w:rsid w:val="006934FB"/>
    <w:rsid w:val="00694417"/>
    <w:rsid w:val="00696865"/>
    <w:rsid w:val="0069689F"/>
    <w:rsid w:val="0069690B"/>
    <w:rsid w:val="00696998"/>
    <w:rsid w:val="006974E6"/>
    <w:rsid w:val="006A2C65"/>
    <w:rsid w:val="006A3DDC"/>
    <w:rsid w:val="006A4B39"/>
    <w:rsid w:val="006A6A06"/>
    <w:rsid w:val="006A6DF0"/>
    <w:rsid w:val="006A770B"/>
    <w:rsid w:val="006B02B8"/>
    <w:rsid w:val="006B043A"/>
    <w:rsid w:val="006B134E"/>
    <w:rsid w:val="006B3143"/>
    <w:rsid w:val="006B3A95"/>
    <w:rsid w:val="006B4823"/>
    <w:rsid w:val="006B48E8"/>
    <w:rsid w:val="006B5451"/>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18C"/>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696A"/>
    <w:rsid w:val="00717D60"/>
    <w:rsid w:val="007201AD"/>
    <w:rsid w:val="007209F3"/>
    <w:rsid w:val="00721A8F"/>
    <w:rsid w:val="00722AC2"/>
    <w:rsid w:val="00722D02"/>
    <w:rsid w:val="00722F8D"/>
    <w:rsid w:val="00723554"/>
    <w:rsid w:val="00725A0B"/>
    <w:rsid w:val="00725EC2"/>
    <w:rsid w:val="007266D9"/>
    <w:rsid w:val="00726AC2"/>
    <w:rsid w:val="00726CD5"/>
    <w:rsid w:val="007272BA"/>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44"/>
    <w:rsid w:val="00773BC3"/>
    <w:rsid w:val="00773C34"/>
    <w:rsid w:val="00774153"/>
    <w:rsid w:val="0077598A"/>
    <w:rsid w:val="00776D9A"/>
    <w:rsid w:val="007809B4"/>
    <w:rsid w:val="00780D98"/>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E91"/>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6B3E"/>
    <w:rsid w:val="007F70CC"/>
    <w:rsid w:val="007F76F3"/>
    <w:rsid w:val="007F79FA"/>
    <w:rsid w:val="007F7AE1"/>
    <w:rsid w:val="0080026A"/>
    <w:rsid w:val="00800C14"/>
    <w:rsid w:val="00800E2F"/>
    <w:rsid w:val="00801464"/>
    <w:rsid w:val="00802E9A"/>
    <w:rsid w:val="00803142"/>
    <w:rsid w:val="00804551"/>
    <w:rsid w:val="00805B03"/>
    <w:rsid w:val="00807E74"/>
    <w:rsid w:val="008103FE"/>
    <w:rsid w:val="00810FF4"/>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6518"/>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809"/>
    <w:rsid w:val="008D6B3F"/>
    <w:rsid w:val="008E0416"/>
    <w:rsid w:val="008E0EB6"/>
    <w:rsid w:val="008E12F8"/>
    <w:rsid w:val="008E1B1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C76"/>
    <w:rsid w:val="00936D93"/>
    <w:rsid w:val="00937D45"/>
    <w:rsid w:val="00942421"/>
    <w:rsid w:val="00942586"/>
    <w:rsid w:val="00942A8D"/>
    <w:rsid w:val="00943C40"/>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1BAE"/>
    <w:rsid w:val="00972044"/>
    <w:rsid w:val="00974D42"/>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718"/>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40A"/>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19A3"/>
    <w:rsid w:val="00A53003"/>
    <w:rsid w:val="00A5345E"/>
    <w:rsid w:val="00A54949"/>
    <w:rsid w:val="00A55E0A"/>
    <w:rsid w:val="00A5645D"/>
    <w:rsid w:val="00A60363"/>
    <w:rsid w:val="00A607E9"/>
    <w:rsid w:val="00A60C51"/>
    <w:rsid w:val="00A60CCB"/>
    <w:rsid w:val="00A61063"/>
    <w:rsid w:val="00A62ECF"/>
    <w:rsid w:val="00A63160"/>
    <w:rsid w:val="00A632EE"/>
    <w:rsid w:val="00A643FF"/>
    <w:rsid w:val="00A64C7B"/>
    <w:rsid w:val="00A65A7D"/>
    <w:rsid w:val="00A66142"/>
    <w:rsid w:val="00A66AAC"/>
    <w:rsid w:val="00A66AFD"/>
    <w:rsid w:val="00A67645"/>
    <w:rsid w:val="00A73B63"/>
    <w:rsid w:val="00A7456F"/>
    <w:rsid w:val="00A746AE"/>
    <w:rsid w:val="00A74961"/>
    <w:rsid w:val="00A74DEE"/>
    <w:rsid w:val="00A75755"/>
    <w:rsid w:val="00A761F1"/>
    <w:rsid w:val="00A767CC"/>
    <w:rsid w:val="00A76903"/>
    <w:rsid w:val="00A7757A"/>
    <w:rsid w:val="00A7791F"/>
    <w:rsid w:val="00A77CEB"/>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1D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507E"/>
    <w:rsid w:val="00AF7393"/>
    <w:rsid w:val="00B014C2"/>
    <w:rsid w:val="00B02BFC"/>
    <w:rsid w:val="00B03770"/>
    <w:rsid w:val="00B03D58"/>
    <w:rsid w:val="00B03E15"/>
    <w:rsid w:val="00B03F2F"/>
    <w:rsid w:val="00B04613"/>
    <w:rsid w:val="00B0518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5E57"/>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584"/>
    <w:rsid w:val="00B72CC6"/>
    <w:rsid w:val="00B738FB"/>
    <w:rsid w:val="00B741F2"/>
    <w:rsid w:val="00B75989"/>
    <w:rsid w:val="00B77B34"/>
    <w:rsid w:val="00B80DC6"/>
    <w:rsid w:val="00B81E96"/>
    <w:rsid w:val="00B81F17"/>
    <w:rsid w:val="00B82343"/>
    <w:rsid w:val="00B8312C"/>
    <w:rsid w:val="00B84E10"/>
    <w:rsid w:val="00B85847"/>
    <w:rsid w:val="00B90A18"/>
    <w:rsid w:val="00B91779"/>
    <w:rsid w:val="00B91E98"/>
    <w:rsid w:val="00B92AF9"/>
    <w:rsid w:val="00B9467E"/>
    <w:rsid w:val="00B95DC8"/>
    <w:rsid w:val="00B9643B"/>
    <w:rsid w:val="00BA00DE"/>
    <w:rsid w:val="00BA2F3F"/>
    <w:rsid w:val="00BA3200"/>
    <w:rsid w:val="00BA321A"/>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3BC4"/>
    <w:rsid w:val="00BE42F2"/>
    <w:rsid w:val="00BE469E"/>
    <w:rsid w:val="00BE6AFC"/>
    <w:rsid w:val="00BE7103"/>
    <w:rsid w:val="00BE7F17"/>
    <w:rsid w:val="00BE7FD8"/>
    <w:rsid w:val="00BF0D2F"/>
    <w:rsid w:val="00BF126A"/>
    <w:rsid w:val="00BF1E2A"/>
    <w:rsid w:val="00BF2243"/>
    <w:rsid w:val="00BF3B6F"/>
    <w:rsid w:val="00BF4C3A"/>
    <w:rsid w:val="00BF51D4"/>
    <w:rsid w:val="00BF5C42"/>
    <w:rsid w:val="00BF7149"/>
    <w:rsid w:val="00BF7AB3"/>
    <w:rsid w:val="00BF7F67"/>
    <w:rsid w:val="00C01033"/>
    <w:rsid w:val="00C0156F"/>
    <w:rsid w:val="00C0157E"/>
    <w:rsid w:val="00C01BAC"/>
    <w:rsid w:val="00C01C25"/>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084"/>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410"/>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D8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391"/>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1508"/>
    <w:rsid w:val="00D12C49"/>
    <w:rsid w:val="00D1331A"/>
    <w:rsid w:val="00D1334E"/>
    <w:rsid w:val="00D133A7"/>
    <w:rsid w:val="00D1382A"/>
    <w:rsid w:val="00D1496F"/>
    <w:rsid w:val="00D1621C"/>
    <w:rsid w:val="00D20CE1"/>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08C9"/>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652"/>
    <w:rsid w:val="00DD278C"/>
    <w:rsid w:val="00DD2B73"/>
    <w:rsid w:val="00DD47B2"/>
    <w:rsid w:val="00DD5B62"/>
    <w:rsid w:val="00DD6A08"/>
    <w:rsid w:val="00DE1AE7"/>
    <w:rsid w:val="00DE2B7E"/>
    <w:rsid w:val="00DE325F"/>
    <w:rsid w:val="00DE4468"/>
    <w:rsid w:val="00DE4D23"/>
    <w:rsid w:val="00DE4FE3"/>
    <w:rsid w:val="00DE7993"/>
    <w:rsid w:val="00DF0506"/>
    <w:rsid w:val="00DF0A26"/>
    <w:rsid w:val="00DF1A53"/>
    <w:rsid w:val="00DF2E05"/>
    <w:rsid w:val="00DF35F4"/>
    <w:rsid w:val="00DF54A8"/>
    <w:rsid w:val="00DF65BD"/>
    <w:rsid w:val="00DF6E9D"/>
    <w:rsid w:val="00DF7007"/>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0D21"/>
    <w:rsid w:val="00E4178A"/>
    <w:rsid w:val="00E419D5"/>
    <w:rsid w:val="00E41B93"/>
    <w:rsid w:val="00E4287B"/>
    <w:rsid w:val="00E45525"/>
    <w:rsid w:val="00E46ECD"/>
    <w:rsid w:val="00E46FFA"/>
    <w:rsid w:val="00E47632"/>
    <w:rsid w:val="00E50E82"/>
    <w:rsid w:val="00E5210A"/>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62D"/>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C7DDD"/>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526"/>
    <w:rsid w:val="00EF48DB"/>
    <w:rsid w:val="00EF4A41"/>
    <w:rsid w:val="00EF4BE5"/>
    <w:rsid w:val="00EF4E42"/>
    <w:rsid w:val="00EF6C78"/>
    <w:rsid w:val="00EF6C9D"/>
    <w:rsid w:val="00EF6CE8"/>
    <w:rsid w:val="00EF7296"/>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061"/>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4103"/>
    <w:rsid w:val="00F950EB"/>
    <w:rsid w:val="00F977B3"/>
    <w:rsid w:val="00F97C7B"/>
    <w:rsid w:val="00FA018C"/>
    <w:rsid w:val="00FA02D8"/>
    <w:rsid w:val="00FA074F"/>
    <w:rsid w:val="00FA08EA"/>
    <w:rsid w:val="00FA132B"/>
    <w:rsid w:val="00FA13C8"/>
    <w:rsid w:val="00FA1412"/>
    <w:rsid w:val="00FA1BEF"/>
    <w:rsid w:val="00FA217D"/>
    <w:rsid w:val="00FA43EE"/>
    <w:rsid w:val="00FA73F2"/>
    <w:rsid w:val="00FB1849"/>
    <w:rsid w:val="00FB18D5"/>
    <w:rsid w:val="00FB2293"/>
    <w:rsid w:val="00FB5464"/>
    <w:rsid w:val="00FB6D54"/>
    <w:rsid w:val="00FC1B6E"/>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5BA8"/>
    <w:rsid w:val="00FD6D03"/>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07689757">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90674285">
      <w:bodyDiv w:val="1"/>
      <w:marLeft w:val="0"/>
      <w:marRight w:val="0"/>
      <w:marTop w:val="0"/>
      <w:marBottom w:val="0"/>
      <w:divBdr>
        <w:top w:val="none" w:sz="0" w:space="0" w:color="auto"/>
        <w:left w:val="none" w:sz="0" w:space="0" w:color="auto"/>
        <w:bottom w:val="none" w:sz="0" w:space="0" w:color="auto"/>
        <w:right w:val="none" w:sz="0" w:space="0" w:color="auto"/>
      </w:divBdr>
      <w:divsChild>
        <w:div w:id="1158614437">
          <w:marLeft w:val="547"/>
          <w:marRight w:val="0"/>
          <w:marTop w:val="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3426886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85899913">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1695902">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2F80E718-3B92-4E0A-BF9F-3EE4E955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11</cp:revision>
  <cp:lastPrinted>2018-08-13T16:59:00Z</cp:lastPrinted>
  <dcterms:created xsi:type="dcterms:W3CDTF">2022-10-25T09:45:00Z</dcterms:created>
  <dcterms:modified xsi:type="dcterms:W3CDTF">2022-10-27T09:23:00Z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(3)5S6sVkrxrtIy12R7LeheBpn1q9F3e0l7dPuXqnQpHYkSt09hgOl9GCcAtrtPrUKErml5BYK3
bMFzmO3PMy0wxgH5Kg9bAq+blYEYfRsjeYxWa/wmFOOQNWPhyDpjUK5VfJ/N8VIMyVRd95Mn
W1TOpRyTidHI1eUcO5A8v6ezna1FCTeV3OZFn4GSvLXtHzrgiAXqMusWKZiHxjDSnhiGne6Y
fyXL8nUJ23I/BppHWb</vt:lpwstr>
  </property>
  <property fmtid="{D5CDD505-2E9C-101B-9397-08002B2CF9AE}" pid="9" name="_2015_ms_pID_7253431">
    <vt:lpwstr>4j9GntRxgNYe9RdLkWQxOf2OJ2VPc8NTny6sfyWDiv+0vg2PDfv/ep
oyBkqqgpmU+wTDMZM0j4qR4qcMjsOUWoA6RrP2JaeqvTNkhaYzQRwVpQPQoPrf9r678uWF2v
K436KabpOJrn+rGwMO5DcoNl0GTWdorwAnwHxOINAZgwoxPxIrl6o9WJ48chUBUE9/8Q2Ku+
ha8T1SxNa0wRkAcdJ6EmMhC1fIV5RvGUbef9</vt:lpwstr>
  </property>
  <property fmtid="{D5CDD505-2E9C-101B-9397-08002B2CF9AE}" pid="10" name="_2015_ms_pID_7253432">
    <vt:lpwstr>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1666776886</vt:lpwstr>
  </property>
</Properties>
</file>