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DFB40" w14:textId="164E1CCB" w:rsidR="00F83319" w:rsidRDefault="00F83319" w:rsidP="00F83319">
      <w:pPr>
        <w:pStyle w:val="CRCoverPage"/>
        <w:tabs>
          <w:tab w:val="right" w:pos="9639"/>
        </w:tabs>
        <w:spacing w:after="0"/>
        <w:rPr>
          <w:b/>
          <w:i/>
          <w:noProof/>
          <w:sz w:val="28"/>
        </w:rPr>
      </w:pPr>
      <w:bookmarkStart w:id="0" w:name="_Hlk9795090"/>
      <w:bookmarkStart w:id="1" w:name="_Toc2631300"/>
      <w:bookmarkStart w:id="2" w:name="_Hlk495573638"/>
      <w:r>
        <w:rPr>
          <w:b/>
          <w:noProof/>
          <w:sz w:val="24"/>
        </w:rPr>
        <w:t>3GPP TSG SA WG2 Meeting #1</w:t>
      </w:r>
      <w:r w:rsidR="004E05E6">
        <w:rPr>
          <w:b/>
          <w:noProof/>
          <w:sz w:val="24"/>
        </w:rPr>
        <w:t>4</w:t>
      </w:r>
      <w:r w:rsidR="00B71459">
        <w:rPr>
          <w:b/>
          <w:noProof/>
          <w:sz w:val="24"/>
        </w:rPr>
        <w:t>6</w:t>
      </w:r>
      <w:r w:rsidR="006A2A33">
        <w:rPr>
          <w:b/>
          <w:noProof/>
          <w:sz w:val="24"/>
        </w:rPr>
        <w:t>E</w:t>
      </w:r>
      <w:r>
        <w:rPr>
          <w:b/>
          <w:i/>
          <w:noProof/>
          <w:sz w:val="28"/>
        </w:rPr>
        <w:tab/>
      </w:r>
      <w:r w:rsidRPr="00B83347">
        <w:rPr>
          <w:b/>
          <w:i/>
          <w:noProof/>
          <w:sz w:val="28"/>
          <w:highlight w:val="cyan"/>
        </w:rPr>
        <w:fldChar w:fldCharType="begin"/>
      </w:r>
      <w:r w:rsidRPr="00B83347">
        <w:rPr>
          <w:b/>
          <w:i/>
          <w:noProof/>
          <w:sz w:val="28"/>
          <w:highlight w:val="cyan"/>
        </w:rPr>
        <w:instrText xml:space="preserve"> DOCPROPERTY  Tdoc#  \* MERGEFORMAT </w:instrText>
      </w:r>
      <w:r w:rsidRPr="00B83347">
        <w:rPr>
          <w:b/>
          <w:i/>
          <w:noProof/>
          <w:sz w:val="28"/>
          <w:highlight w:val="cyan"/>
        </w:rPr>
        <w:fldChar w:fldCharType="end"/>
      </w:r>
      <w:r w:rsidRPr="00B83347">
        <w:rPr>
          <w:b/>
          <w:i/>
          <w:noProof/>
          <w:sz w:val="28"/>
          <w:highlight w:val="cyan"/>
        </w:rPr>
        <w:t>S2-</w:t>
      </w:r>
      <w:r w:rsidR="001D5BE0">
        <w:rPr>
          <w:b/>
          <w:i/>
          <w:noProof/>
          <w:sz w:val="28"/>
          <w:highlight w:val="cyan"/>
        </w:rPr>
        <w:t>2</w:t>
      </w:r>
      <w:r w:rsidR="00B2414C">
        <w:rPr>
          <w:b/>
          <w:i/>
          <w:noProof/>
          <w:sz w:val="28"/>
          <w:highlight w:val="cyan"/>
        </w:rPr>
        <w:t>105748</w:t>
      </w:r>
      <w:ins w:id="3" w:author="miHH" w:date="2021-08-19T21:23:00Z">
        <w:r w:rsidR="00502CAA">
          <w:rPr>
            <w:b/>
            <w:i/>
            <w:noProof/>
            <w:sz w:val="28"/>
          </w:rPr>
          <w:t>r0</w:t>
        </w:r>
      </w:ins>
      <w:ins w:id="4" w:author="miHH" w:date="2021-08-24T17:36:00Z">
        <w:r w:rsidR="004B6106">
          <w:rPr>
            <w:b/>
            <w:i/>
            <w:noProof/>
            <w:sz w:val="28"/>
          </w:rPr>
          <w:t>5</w:t>
        </w:r>
      </w:ins>
    </w:p>
    <w:p w14:paraId="38FC7C59" w14:textId="4ED206BA" w:rsidR="00F83319" w:rsidRDefault="006A2A33" w:rsidP="00454F68">
      <w:pPr>
        <w:pStyle w:val="CRCoverPage"/>
        <w:tabs>
          <w:tab w:val="right" w:pos="9639"/>
        </w:tabs>
        <w:outlineLvl w:val="0"/>
        <w:rPr>
          <w:b/>
          <w:noProof/>
          <w:sz w:val="24"/>
        </w:rPr>
      </w:pPr>
      <w:r>
        <w:rPr>
          <w:b/>
          <w:noProof/>
          <w:sz w:val="24"/>
        </w:rPr>
        <w:t>Elbonia</w:t>
      </w:r>
      <w:r w:rsidR="001D5BE0">
        <w:rPr>
          <w:b/>
          <w:noProof/>
          <w:sz w:val="24"/>
        </w:rPr>
        <w:t xml:space="preserve">, </w:t>
      </w:r>
      <w:r w:rsidR="00B71459">
        <w:rPr>
          <w:b/>
          <w:noProof/>
          <w:sz w:val="24"/>
        </w:rPr>
        <w:t xml:space="preserve">August 16 – 27, </w:t>
      </w:r>
      <w:r w:rsidR="001D5BE0">
        <w:rPr>
          <w:b/>
          <w:noProof/>
          <w:sz w:val="24"/>
        </w:rPr>
        <w:t>202</w:t>
      </w:r>
      <w:r w:rsidR="00063C20">
        <w:rPr>
          <w:b/>
          <w:noProof/>
          <w:sz w:val="24"/>
        </w:rPr>
        <w:t>1</w:t>
      </w:r>
      <w:r w:rsidR="00F83319">
        <w:rPr>
          <w:rFonts w:cs="Arial"/>
          <w:b/>
          <w:bCs/>
          <w:sz w:val="24"/>
        </w:rPr>
        <w:tab/>
      </w:r>
      <w:r w:rsidR="00F83319" w:rsidRPr="00454F68">
        <w:rPr>
          <w:rFonts w:cs="Arial"/>
          <w:b/>
          <w:bCs/>
          <w:i/>
          <w:color w:val="0000FF"/>
          <w:sz w:val="22"/>
          <w:szCs w:val="24"/>
        </w:rPr>
        <w:t>(Rev</w:t>
      </w:r>
      <w:r w:rsidR="00454F68">
        <w:rPr>
          <w:rFonts w:cs="Arial"/>
          <w:b/>
          <w:bCs/>
          <w:i/>
          <w:color w:val="0000FF"/>
          <w:sz w:val="22"/>
          <w:szCs w:val="24"/>
        </w:rPr>
        <w:t xml:space="preserve">ision </w:t>
      </w:r>
      <w:r w:rsidR="00F83319" w:rsidRPr="00454F68">
        <w:rPr>
          <w:rFonts w:cs="Arial"/>
          <w:b/>
          <w:bCs/>
          <w:i/>
          <w:color w:val="0000FF"/>
          <w:sz w:val="22"/>
          <w:szCs w:val="24"/>
        </w:rPr>
        <w:t>of</w:t>
      </w:r>
      <w:r w:rsidR="00454F68" w:rsidRPr="00454F68">
        <w:rPr>
          <w:rFonts w:cs="Arial"/>
          <w:b/>
          <w:bCs/>
          <w:i/>
          <w:color w:val="0000FF"/>
          <w:sz w:val="22"/>
          <w:szCs w:val="24"/>
        </w:rPr>
        <w:t xml:space="preserve"> S2-20xxxxx</w:t>
      </w:r>
      <w:r w:rsidR="00F83319" w:rsidRPr="00454F68">
        <w:rPr>
          <w:rFonts w:cs="Arial"/>
          <w:b/>
          <w:bCs/>
          <w:i/>
          <w:color w:val="0000FF"/>
          <w:sz w:val="22"/>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3319" w14:paraId="0154EC17" w14:textId="77777777" w:rsidTr="0091678D">
        <w:tc>
          <w:tcPr>
            <w:tcW w:w="9641" w:type="dxa"/>
            <w:gridSpan w:val="9"/>
            <w:tcBorders>
              <w:top w:val="single" w:sz="4" w:space="0" w:color="auto"/>
              <w:left w:val="single" w:sz="4" w:space="0" w:color="auto"/>
              <w:right w:val="single" w:sz="4" w:space="0" w:color="auto"/>
            </w:tcBorders>
          </w:tcPr>
          <w:p w14:paraId="493B41B7" w14:textId="77777777" w:rsidR="00F83319" w:rsidRDefault="00F83319" w:rsidP="0091678D">
            <w:pPr>
              <w:pStyle w:val="CRCoverPage"/>
              <w:spacing w:after="0"/>
              <w:jc w:val="right"/>
              <w:rPr>
                <w:i/>
                <w:noProof/>
              </w:rPr>
            </w:pPr>
            <w:r>
              <w:rPr>
                <w:i/>
                <w:noProof/>
                <w:sz w:val="14"/>
              </w:rPr>
              <w:t>CR-Form-v12.0</w:t>
            </w:r>
          </w:p>
        </w:tc>
      </w:tr>
      <w:tr w:rsidR="00F83319" w14:paraId="27AAF778" w14:textId="77777777" w:rsidTr="0091678D">
        <w:tc>
          <w:tcPr>
            <w:tcW w:w="9641" w:type="dxa"/>
            <w:gridSpan w:val="9"/>
            <w:tcBorders>
              <w:left w:val="single" w:sz="4" w:space="0" w:color="auto"/>
              <w:right w:val="single" w:sz="4" w:space="0" w:color="auto"/>
            </w:tcBorders>
          </w:tcPr>
          <w:p w14:paraId="31F1E355" w14:textId="77777777" w:rsidR="00F83319" w:rsidRDefault="00F83319" w:rsidP="0091678D">
            <w:pPr>
              <w:pStyle w:val="CRCoverPage"/>
              <w:spacing w:after="0"/>
              <w:jc w:val="center"/>
              <w:rPr>
                <w:noProof/>
              </w:rPr>
            </w:pPr>
            <w:r>
              <w:rPr>
                <w:b/>
                <w:noProof/>
                <w:sz w:val="32"/>
              </w:rPr>
              <w:t>CHANGE REQUEST</w:t>
            </w:r>
          </w:p>
        </w:tc>
      </w:tr>
      <w:tr w:rsidR="00F83319" w14:paraId="2A938CF7" w14:textId="77777777" w:rsidTr="0091678D">
        <w:tc>
          <w:tcPr>
            <w:tcW w:w="9641" w:type="dxa"/>
            <w:gridSpan w:val="9"/>
            <w:tcBorders>
              <w:left w:val="single" w:sz="4" w:space="0" w:color="auto"/>
              <w:right w:val="single" w:sz="4" w:space="0" w:color="auto"/>
            </w:tcBorders>
          </w:tcPr>
          <w:p w14:paraId="64E46F6D" w14:textId="77777777" w:rsidR="00F83319" w:rsidRDefault="00F83319" w:rsidP="0091678D">
            <w:pPr>
              <w:pStyle w:val="CRCoverPage"/>
              <w:spacing w:after="0"/>
              <w:rPr>
                <w:noProof/>
                <w:sz w:val="8"/>
                <w:szCs w:val="8"/>
              </w:rPr>
            </w:pPr>
          </w:p>
        </w:tc>
      </w:tr>
      <w:tr w:rsidR="00F83319" w14:paraId="57443AD2" w14:textId="77777777" w:rsidTr="0091678D">
        <w:tc>
          <w:tcPr>
            <w:tcW w:w="142" w:type="dxa"/>
            <w:tcBorders>
              <w:left w:val="single" w:sz="4" w:space="0" w:color="auto"/>
            </w:tcBorders>
          </w:tcPr>
          <w:p w14:paraId="7993B226" w14:textId="77777777" w:rsidR="00F83319" w:rsidRDefault="00F83319" w:rsidP="0091678D">
            <w:pPr>
              <w:pStyle w:val="CRCoverPage"/>
              <w:spacing w:after="0"/>
              <w:jc w:val="right"/>
              <w:rPr>
                <w:noProof/>
              </w:rPr>
            </w:pPr>
          </w:p>
        </w:tc>
        <w:tc>
          <w:tcPr>
            <w:tcW w:w="1559" w:type="dxa"/>
            <w:shd w:val="pct30" w:color="FFFF00" w:fill="auto"/>
          </w:tcPr>
          <w:p w14:paraId="32265484" w14:textId="67389CD7" w:rsidR="00F83319" w:rsidRPr="00410371" w:rsidRDefault="00F83319" w:rsidP="0091678D">
            <w:pPr>
              <w:pStyle w:val="CRCoverPage"/>
              <w:spacing w:after="0"/>
              <w:ind w:right="560"/>
              <w:jc w:val="center"/>
              <w:rPr>
                <w:b/>
                <w:noProof/>
                <w:sz w:val="28"/>
              </w:rPr>
            </w:pPr>
            <w:r>
              <w:rPr>
                <w:b/>
                <w:noProof/>
                <w:sz w:val="28"/>
              </w:rPr>
              <w:t>23.50</w:t>
            </w:r>
            <w:r w:rsidR="00A22274">
              <w:rPr>
                <w:b/>
                <w:noProof/>
                <w:sz w:val="28"/>
              </w:rPr>
              <w:t>3</w:t>
            </w:r>
          </w:p>
        </w:tc>
        <w:tc>
          <w:tcPr>
            <w:tcW w:w="709" w:type="dxa"/>
          </w:tcPr>
          <w:p w14:paraId="03851769" w14:textId="77777777" w:rsidR="00F83319" w:rsidRDefault="00F83319" w:rsidP="0091678D">
            <w:pPr>
              <w:pStyle w:val="CRCoverPage"/>
              <w:spacing w:after="0"/>
              <w:jc w:val="center"/>
              <w:rPr>
                <w:noProof/>
              </w:rPr>
            </w:pPr>
            <w:r>
              <w:rPr>
                <w:b/>
                <w:noProof/>
                <w:sz w:val="28"/>
              </w:rPr>
              <w:t>CR</w:t>
            </w:r>
          </w:p>
        </w:tc>
        <w:tc>
          <w:tcPr>
            <w:tcW w:w="1276" w:type="dxa"/>
            <w:shd w:val="pct30" w:color="FFFF00" w:fill="auto"/>
          </w:tcPr>
          <w:p w14:paraId="23DFC740" w14:textId="399BEBBF" w:rsidR="00F83319" w:rsidRPr="00410371" w:rsidRDefault="00B2414C" w:rsidP="00B2414C">
            <w:pPr>
              <w:pStyle w:val="CRCoverPage"/>
              <w:spacing w:after="0"/>
              <w:rPr>
                <w:noProof/>
              </w:rPr>
            </w:pPr>
            <w:r>
              <w:rPr>
                <w:b/>
                <w:noProof/>
                <w:sz w:val="28"/>
              </w:rPr>
              <w:t>0628</w:t>
            </w:r>
          </w:p>
        </w:tc>
        <w:tc>
          <w:tcPr>
            <w:tcW w:w="709" w:type="dxa"/>
          </w:tcPr>
          <w:p w14:paraId="5AEBAD40" w14:textId="77777777" w:rsidR="00F83319" w:rsidRDefault="00F83319" w:rsidP="0091678D">
            <w:pPr>
              <w:pStyle w:val="CRCoverPage"/>
              <w:tabs>
                <w:tab w:val="right" w:pos="625"/>
              </w:tabs>
              <w:spacing w:after="0"/>
              <w:jc w:val="center"/>
              <w:rPr>
                <w:noProof/>
              </w:rPr>
            </w:pPr>
            <w:r>
              <w:rPr>
                <w:b/>
                <w:bCs/>
                <w:noProof/>
                <w:sz w:val="28"/>
              </w:rPr>
              <w:t>rev</w:t>
            </w:r>
          </w:p>
        </w:tc>
        <w:tc>
          <w:tcPr>
            <w:tcW w:w="992" w:type="dxa"/>
            <w:shd w:val="pct30" w:color="FFFF00" w:fill="auto"/>
          </w:tcPr>
          <w:p w14:paraId="1E6269A3" w14:textId="77777777" w:rsidR="00F83319" w:rsidRPr="00410371" w:rsidRDefault="00F83319" w:rsidP="0091678D">
            <w:pPr>
              <w:pStyle w:val="CRCoverPage"/>
              <w:spacing w:after="0"/>
              <w:jc w:val="center"/>
              <w:rPr>
                <w:b/>
                <w:noProof/>
              </w:rPr>
            </w:pPr>
            <w:r>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407B4F95" w14:textId="77777777" w:rsidR="00F83319" w:rsidRDefault="00F83319" w:rsidP="0091678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A8D7E7" w14:textId="474F9D34" w:rsidR="00F83319" w:rsidRPr="00410371" w:rsidRDefault="00A22274" w:rsidP="0091678D">
            <w:pPr>
              <w:pStyle w:val="CRCoverPage"/>
              <w:spacing w:after="0"/>
              <w:jc w:val="center"/>
              <w:rPr>
                <w:noProof/>
                <w:sz w:val="28"/>
              </w:rPr>
            </w:pPr>
            <w:r>
              <w:rPr>
                <w:b/>
                <w:noProof/>
                <w:sz w:val="28"/>
              </w:rPr>
              <w:t>17.1.0</w:t>
            </w:r>
          </w:p>
        </w:tc>
        <w:tc>
          <w:tcPr>
            <w:tcW w:w="143" w:type="dxa"/>
            <w:tcBorders>
              <w:right w:val="single" w:sz="4" w:space="0" w:color="auto"/>
            </w:tcBorders>
          </w:tcPr>
          <w:p w14:paraId="496F8B6A" w14:textId="77777777" w:rsidR="00F83319" w:rsidRDefault="00F83319" w:rsidP="0091678D">
            <w:pPr>
              <w:pStyle w:val="CRCoverPage"/>
              <w:spacing w:after="0"/>
              <w:rPr>
                <w:noProof/>
              </w:rPr>
            </w:pPr>
          </w:p>
        </w:tc>
      </w:tr>
      <w:tr w:rsidR="00F83319" w14:paraId="3AB1F585" w14:textId="77777777" w:rsidTr="0091678D">
        <w:tc>
          <w:tcPr>
            <w:tcW w:w="9641" w:type="dxa"/>
            <w:gridSpan w:val="9"/>
            <w:tcBorders>
              <w:left w:val="single" w:sz="4" w:space="0" w:color="auto"/>
              <w:right w:val="single" w:sz="4" w:space="0" w:color="auto"/>
            </w:tcBorders>
          </w:tcPr>
          <w:p w14:paraId="6F9177E8" w14:textId="77777777" w:rsidR="00F83319" w:rsidRDefault="00F83319" w:rsidP="0091678D">
            <w:pPr>
              <w:pStyle w:val="CRCoverPage"/>
              <w:spacing w:after="0"/>
              <w:rPr>
                <w:noProof/>
              </w:rPr>
            </w:pPr>
          </w:p>
        </w:tc>
      </w:tr>
      <w:tr w:rsidR="00F83319" w14:paraId="14296D85" w14:textId="77777777" w:rsidTr="0091678D">
        <w:tc>
          <w:tcPr>
            <w:tcW w:w="9641" w:type="dxa"/>
            <w:gridSpan w:val="9"/>
            <w:tcBorders>
              <w:top w:val="single" w:sz="4" w:space="0" w:color="auto"/>
            </w:tcBorders>
          </w:tcPr>
          <w:p w14:paraId="5824BB11" w14:textId="77777777" w:rsidR="00F83319" w:rsidRPr="00F25D98" w:rsidRDefault="00F83319" w:rsidP="0091678D">
            <w:pPr>
              <w:pStyle w:val="CRCoverPage"/>
              <w:spacing w:after="0"/>
              <w:jc w:val="center"/>
              <w:rPr>
                <w:rFonts w:cs="Arial"/>
                <w:i/>
                <w:noProof/>
              </w:rPr>
            </w:pPr>
            <w:r w:rsidRPr="00F25D98">
              <w:rPr>
                <w:rFonts w:cs="Arial"/>
                <w:i/>
                <w:noProof/>
              </w:rPr>
              <w:t xml:space="preserve">For </w:t>
            </w:r>
            <w:hyperlink r:id="rId12" w:anchor="_blank" w:history="1">
              <w:r w:rsidRPr="00F25D98">
                <w:rPr>
                  <w:rStyle w:val="ab"/>
                  <w:rFonts w:cs="Arial"/>
                  <w:b/>
                  <w:i/>
                  <w:noProof/>
                  <w:color w:val="FF0000"/>
                </w:rPr>
                <w:t>HE</w:t>
              </w:r>
              <w:bookmarkStart w:id="5" w:name="_Hlt497126619"/>
              <w:r w:rsidRPr="00F25D98">
                <w:rPr>
                  <w:rStyle w:val="ab"/>
                  <w:rFonts w:cs="Arial"/>
                  <w:b/>
                  <w:i/>
                  <w:noProof/>
                  <w:color w:val="FF0000"/>
                </w:rPr>
                <w:t>L</w:t>
              </w:r>
              <w:bookmarkEnd w:id="5"/>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b"/>
                  <w:rFonts w:cs="Arial"/>
                  <w:i/>
                  <w:noProof/>
                </w:rPr>
                <w:t>http://www.3gpp.org/Change-Requests</w:t>
              </w:r>
            </w:hyperlink>
            <w:r w:rsidRPr="00F25D98">
              <w:rPr>
                <w:rFonts w:cs="Arial"/>
                <w:i/>
                <w:noProof/>
              </w:rPr>
              <w:t>.</w:t>
            </w:r>
          </w:p>
        </w:tc>
      </w:tr>
      <w:tr w:rsidR="00F83319" w14:paraId="0BF98344" w14:textId="77777777" w:rsidTr="0091678D">
        <w:tc>
          <w:tcPr>
            <w:tcW w:w="9641" w:type="dxa"/>
            <w:gridSpan w:val="9"/>
          </w:tcPr>
          <w:p w14:paraId="145B41D7" w14:textId="77777777" w:rsidR="00F83319" w:rsidRDefault="00F83319" w:rsidP="0091678D">
            <w:pPr>
              <w:pStyle w:val="CRCoverPage"/>
              <w:spacing w:after="0"/>
              <w:rPr>
                <w:noProof/>
                <w:sz w:val="8"/>
                <w:szCs w:val="8"/>
              </w:rPr>
            </w:pPr>
          </w:p>
        </w:tc>
      </w:tr>
    </w:tbl>
    <w:p w14:paraId="7E2D76FB" w14:textId="77777777" w:rsidR="00F83319" w:rsidRDefault="00F83319" w:rsidP="00F833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3319" w14:paraId="6C05CDF4" w14:textId="77777777" w:rsidTr="0091678D">
        <w:tc>
          <w:tcPr>
            <w:tcW w:w="2835" w:type="dxa"/>
          </w:tcPr>
          <w:p w14:paraId="313A6CA0" w14:textId="77777777" w:rsidR="00F83319" w:rsidRDefault="00F83319" w:rsidP="0091678D">
            <w:pPr>
              <w:pStyle w:val="CRCoverPage"/>
              <w:tabs>
                <w:tab w:val="right" w:pos="2751"/>
              </w:tabs>
              <w:spacing w:after="0"/>
              <w:rPr>
                <w:b/>
                <w:i/>
                <w:noProof/>
              </w:rPr>
            </w:pPr>
            <w:r>
              <w:rPr>
                <w:b/>
                <w:i/>
                <w:noProof/>
              </w:rPr>
              <w:t>Proposed change affects:</w:t>
            </w:r>
          </w:p>
        </w:tc>
        <w:tc>
          <w:tcPr>
            <w:tcW w:w="1418" w:type="dxa"/>
          </w:tcPr>
          <w:p w14:paraId="29661044" w14:textId="77777777" w:rsidR="00F83319" w:rsidRDefault="00F83319" w:rsidP="0091678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AC7E2" w14:textId="77777777" w:rsidR="00F83319" w:rsidRDefault="00F83319" w:rsidP="0091678D">
            <w:pPr>
              <w:pStyle w:val="CRCoverPage"/>
              <w:spacing w:after="0"/>
              <w:jc w:val="center"/>
              <w:rPr>
                <w:b/>
                <w:caps/>
                <w:noProof/>
              </w:rPr>
            </w:pPr>
          </w:p>
        </w:tc>
        <w:tc>
          <w:tcPr>
            <w:tcW w:w="709" w:type="dxa"/>
            <w:tcBorders>
              <w:left w:val="single" w:sz="4" w:space="0" w:color="auto"/>
            </w:tcBorders>
          </w:tcPr>
          <w:p w14:paraId="2623185F" w14:textId="77777777" w:rsidR="00F83319" w:rsidRDefault="00F83319" w:rsidP="0091678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6AC43D" w14:textId="77777777" w:rsidR="00F83319" w:rsidRDefault="00F83319" w:rsidP="0091678D">
            <w:pPr>
              <w:pStyle w:val="CRCoverPage"/>
              <w:spacing w:after="0"/>
              <w:jc w:val="center"/>
              <w:rPr>
                <w:b/>
                <w:caps/>
                <w:noProof/>
              </w:rPr>
            </w:pPr>
          </w:p>
        </w:tc>
        <w:tc>
          <w:tcPr>
            <w:tcW w:w="2126" w:type="dxa"/>
          </w:tcPr>
          <w:p w14:paraId="39F715D4" w14:textId="77777777" w:rsidR="00F83319" w:rsidRDefault="00F83319" w:rsidP="0091678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0D2C4C" w14:textId="77777777" w:rsidR="00F83319" w:rsidRDefault="00F83319" w:rsidP="0091678D">
            <w:pPr>
              <w:pStyle w:val="CRCoverPage"/>
              <w:spacing w:after="0"/>
              <w:jc w:val="center"/>
              <w:rPr>
                <w:b/>
                <w:caps/>
                <w:noProof/>
              </w:rPr>
            </w:pPr>
          </w:p>
        </w:tc>
        <w:tc>
          <w:tcPr>
            <w:tcW w:w="1418" w:type="dxa"/>
            <w:tcBorders>
              <w:left w:val="nil"/>
            </w:tcBorders>
          </w:tcPr>
          <w:p w14:paraId="2F6947FC" w14:textId="77777777" w:rsidR="00F83319" w:rsidRDefault="00F83319" w:rsidP="0091678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B695B" w14:textId="77777777" w:rsidR="00F83319" w:rsidRDefault="00F83319" w:rsidP="0091678D">
            <w:pPr>
              <w:pStyle w:val="CRCoverPage"/>
              <w:spacing w:after="0"/>
              <w:jc w:val="center"/>
              <w:rPr>
                <w:b/>
                <w:bCs/>
                <w:caps/>
                <w:noProof/>
              </w:rPr>
            </w:pPr>
            <w:r>
              <w:rPr>
                <w:b/>
                <w:bCs/>
                <w:caps/>
                <w:noProof/>
              </w:rPr>
              <w:t>x</w:t>
            </w:r>
          </w:p>
        </w:tc>
      </w:tr>
    </w:tbl>
    <w:p w14:paraId="35BAFA42" w14:textId="77777777" w:rsidR="00F83319" w:rsidRDefault="00F83319" w:rsidP="00F833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3319" w14:paraId="12E89615" w14:textId="77777777" w:rsidTr="0091678D">
        <w:tc>
          <w:tcPr>
            <w:tcW w:w="9640" w:type="dxa"/>
            <w:gridSpan w:val="11"/>
          </w:tcPr>
          <w:p w14:paraId="611F901D" w14:textId="77777777" w:rsidR="00F83319" w:rsidRDefault="00F83319" w:rsidP="0091678D">
            <w:pPr>
              <w:pStyle w:val="CRCoverPage"/>
              <w:spacing w:after="0"/>
              <w:rPr>
                <w:noProof/>
                <w:sz w:val="8"/>
                <w:szCs w:val="8"/>
              </w:rPr>
            </w:pPr>
          </w:p>
        </w:tc>
      </w:tr>
      <w:tr w:rsidR="00F83319" w14:paraId="33192CCE" w14:textId="77777777" w:rsidTr="0091678D">
        <w:tc>
          <w:tcPr>
            <w:tcW w:w="1843" w:type="dxa"/>
            <w:tcBorders>
              <w:top w:val="single" w:sz="4" w:space="0" w:color="auto"/>
              <w:left w:val="single" w:sz="4" w:space="0" w:color="auto"/>
            </w:tcBorders>
          </w:tcPr>
          <w:p w14:paraId="7FD26C88" w14:textId="77777777" w:rsidR="00F83319" w:rsidRDefault="00F83319" w:rsidP="0091678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9A937E" w14:textId="0C9AF8FD" w:rsidR="00F83319" w:rsidRPr="001D5BE0" w:rsidRDefault="00A22274" w:rsidP="000B3BA2">
            <w:pPr>
              <w:pStyle w:val="CRCoverPage"/>
              <w:spacing w:after="0"/>
              <w:rPr>
                <w:noProof/>
              </w:rPr>
            </w:pPr>
            <w:r>
              <w:t>KI#5 – Monitoring Remaining Data Rate per S-NSSAI</w:t>
            </w:r>
          </w:p>
        </w:tc>
      </w:tr>
      <w:tr w:rsidR="00F83319" w14:paraId="1CA72C3F" w14:textId="77777777" w:rsidTr="0091678D">
        <w:tc>
          <w:tcPr>
            <w:tcW w:w="1843" w:type="dxa"/>
            <w:tcBorders>
              <w:left w:val="single" w:sz="4" w:space="0" w:color="auto"/>
            </w:tcBorders>
          </w:tcPr>
          <w:p w14:paraId="67D8A11E" w14:textId="77777777" w:rsidR="00F83319" w:rsidRDefault="00F83319" w:rsidP="0091678D">
            <w:pPr>
              <w:pStyle w:val="CRCoverPage"/>
              <w:spacing w:after="0"/>
              <w:rPr>
                <w:b/>
                <w:i/>
                <w:noProof/>
                <w:sz w:val="8"/>
                <w:szCs w:val="8"/>
              </w:rPr>
            </w:pPr>
          </w:p>
        </w:tc>
        <w:tc>
          <w:tcPr>
            <w:tcW w:w="7797" w:type="dxa"/>
            <w:gridSpan w:val="10"/>
            <w:tcBorders>
              <w:right w:val="single" w:sz="4" w:space="0" w:color="auto"/>
            </w:tcBorders>
          </w:tcPr>
          <w:p w14:paraId="7CA9E445" w14:textId="77777777" w:rsidR="00F83319" w:rsidRPr="001D5BE0" w:rsidRDefault="00F83319" w:rsidP="0091678D">
            <w:pPr>
              <w:pStyle w:val="CRCoverPage"/>
              <w:spacing w:after="0"/>
              <w:rPr>
                <w:noProof/>
                <w:sz w:val="8"/>
                <w:szCs w:val="8"/>
              </w:rPr>
            </w:pPr>
          </w:p>
        </w:tc>
      </w:tr>
      <w:tr w:rsidR="00F83319" w14:paraId="0FFE0E96" w14:textId="77777777" w:rsidTr="0091678D">
        <w:tc>
          <w:tcPr>
            <w:tcW w:w="1843" w:type="dxa"/>
            <w:tcBorders>
              <w:left w:val="single" w:sz="4" w:space="0" w:color="auto"/>
            </w:tcBorders>
          </w:tcPr>
          <w:p w14:paraId="5459260E" w14:textId="77777777" w:rsidR="00F83319" w:rsidRDefault="00F83319" w:rsidP="0091678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15D7A0" w14:textId="3A2C88D7" w:rsidR="00F83319" w:rsidRPr="001D5BE0" w:rsidRDefault="00E500FD" w:rsidP="00D218D3">
            <w:pPr>
              <w:pStyle w:val="CRCoverPage"/>
              <w:spacing w:after="0"/>
              <w:rPr>
                <w:noProof/>
                <w:lang w:eastAsia="zh-CN"/>
              </w:rPr>
            </w:pPr>
            <w:r>
              <w:rPr>
                <w:rFonts w:hint="eastAsia"/>
                <w:noProof/>
                <w:lang w:eastAsia="zh-CN"/>
              </w:rPr>
              <w:t>Z</w:t>
            </w:r>
            <w:r>
              <w:rPr>
                <w:noProof/>
                <w:lang w:eastAsia="zh-CN"/>
              </w:rPr>
              <w:t>TE, Nokia, Nokia Shanghai Bell</w:t>
            </w:r>
            <w:ins w:id="6" w:author="miHH" w:date="2021-08-19T21:32:00Z">
              <w:r w:rsidR="00214E72">
                <w:rPr>
                  <w:noProof/>
                  <w:lang w:eastAsia="zh-CN"/>
                </w:rPr>
                <w:t>, Xiaomi</w:t>
              </w:r>
            </w:ins>
          </w:p>
        </w:tc>
      </w:tr>
      <w:tr w:rsidR="00F83319" w14:paraId="707B7DE1" w14:textId="77777777" w:rsidTr="0091678D">
        <w:tc>
          <w:tcPr>
            <w:tcW w:w="1843" w:type="dxa"/>
            <w:tcBorders>
              <w:left w:val="single" w:sz="4" w:space="0" w:color="auto"/>
            </w:tcBorders>
          </w:tcPr>
          <w:p w14:paraId="208254E7" w14:textId="77777777" w:rsidR="00F83319" w:rsidRDefault="00F83319" w:rsidP="0091678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FF58A" w14:textId="77777777" w:rsidR="00F83319" w:rsidRPr="001D5BE0" w:rsidRDefault="00F83319" w:rsidP="000B3BA2">
            <w:pPr>
              <w:pStyle w:val="CRCoverPage"/>
              <w:spacing w:after="0"/>
              <w:rPr>
                <w:noProof/>
              </w:rPr>
            </w:pPr>
            <w:r w:rsidRPr="001D5BE0">
              <w:rPr>
                <w:noProof/>
              </w:rPr>
              <w:t>SA2</w:t>
            </w:r>
            <w:r w:rsidRPr="001D5BE0">
              <w:rPr>
                <w:noProof/>
              </w:rPr>
              <w:fldChar w:fldCharType="begin"/>
            </w:r>
            <w:r w:rsidRPr="001D5BE0">
              <w:rPr>
                <w:noProof/>
              </w:rPr>
              <w:instrText xml:space="preserve"> DOCPROPERTY  SourceIfTsg  \* MERGEFORMAT </w:instrText>
            </w:r>
            <w:r w:rsidRPr="001D5BE0">
              <w:rPr>
                <w:noProof/>
              </w:rPr>
              <w:fldChar w:fldCharType="end"/>
            </w:r>
          </w:p>
        </w:tc>
      </w:tr>
      <w:tr w:rsidR="00F83319" w14:paraId="34BBD232" w14:textId="77777777" w:rsidTr="0091678D">
        <w:tc>
          <w:tcPr>
            <w:tcW w:w="1843" w:type="dxa"/>
            <w:tcBorders>
              <w:left w:val="single" w:sz="4" w:space="0" w:color="auto"/>
            </w:tcBorders>
          </w:tcPr>
          <w:p w14:paraId="4C991D45" w14:textId="77777777" w:rsidR="00F83319" w:rsidRDefault="00F83319" w:rsidP="0091678D">
            <w:pPr>
              <w:pStyle w:val="CRCoverPage"/>
              <w:spacing w:after="0"/>
              <w:rPr>
                <w:b/>
                <w:i/>
                <w:noProof/>
                <w:sz w:val="8"/>
                <w:szCs w:val="8"/>
              </w:rPr>
            </w:pPr>
          </w:p>
        </w:tc>
        <w:tc>
          <w:tcPr>
            <w:tcW w:w="7797" w:type="dxa"/>
            <w:gridSpan w:val="10"/>
            <w:tcBorders>
              <w:right w:val="single" w:sz="4" w:space="0" w:color="auto"/>
            </w:tcBorders>
          </w:tcPr>
          <w:p w14:paraId="2904B5B6" w14:textId="77777777" w:rsidR="00F83319" w:rsidRPr="001D5BE0" w:rsidRDefault="00F83319" w:rsidP="0091678D">
            <w:pPr>
              <w:pStyle w:val="CRCoverPage"/>
              <w:spacing w:after="0"/>
              <w:rPr>
                <w:noProof/>
                <w:sz w:val="8"/>
                <w:szCs w:val="8"/>
              </w:rPr>
            </w:pPr>
          </w:p>
        </w:tc>
      </w:tr>
      <w:tr w:rsidR="00F83319" w14:paraId="5D4448BF" w14:textId="77777777" w:rsidTr="0091678D">
        <w:tc>
          <w:tcPr>
            <w:tcW w:w="1843" w:type="dxa"/>
            <w:tcBorders>
              <w:left w:val="single" w:sz="4" w:space="0" w:color="auto"/>
            </w:tcBorders>
          </w:tcPr>
          <w:p w14:paraId="247BA228" w14:textId="77777777" w:rsidR="00F83319" w:rsidRDefault="00F83319" w:rsidP="0091678D">
            <w:pPr>
              <w:pStyle w:val="CRCoverPage"/>
              <w:tabs>
                <w:tab w:val="right" w:pos="1759"/>
              </w:tabs>
              <w:spacing w:after="0"/>
              <w:rPr>
                <w:b/>
                <w:i/>
                <w:noProof/>
              </w:rPr>
            </w:pPr>
            <w:r>
              <w:rPr>
                <w:b/>
                <w:i/>
                <w:noProof/>
              </w:rPr>
              <w:t>Work item code:</w:t>
            </w:r>
          </w:p>
        </w:tc>
        <w:tc>
          <w:tcPr>
            <w:tcW w:w="3686" w:type="dxa"/>
            <w:gridSpan w:val="5"/>
            <w:shd w:val="pct30" w:color="FFFF00" w:fill="auto"/>
          </w:tcPr>
          <w:p w14:paraId="360891C7" w14:textId="3371383A" w:rsidR="00F83319" w:rsidRPr="001D5BE0" w:rsidRDefault="00A22274" w:rsidP="0091678D">
            <w:pPr>
              <w:pStyle w:val="CRCoverPage"/>
              <w:spacing w:after="0"/>
              <w:rPr>
                <w:noProof/>
              </w:rPr>
            </w:pPr>
            <w:r>
              <w:rPr>
                <w:lang w:eastAsia="zh-CN"/>
              </w:rPr>
              <w:t>eNS_Ph2</w:t>
            </w:r>
          </w:p>
        </w:tc>
        <w:tc>
          <w:tcPr>
            <w:tcW w:w="567" w:type="dxa"/>
            <w:tcBorders>
              <w:left w:val="nil"/>
            </w:tcBorders>
          </w:tcPr>
          <w:p w14:paraId="01CD5072" w14:textId="77777777" w:rsidR="00F83319" w:rsidRPr="001D5BE0" w:rsidRDefault="00F83319" w:rsidP="0091678D">
            <w:pPr>
              <w:pStyle w:val="CRCoverPage"/>
              <w:spacing w:after="0"/>
              <w:ind w:right="100"/>
              <w:rPr>
                <w:noProof/>
              </w:rPr>
            </w:pPr>
          </w:p>
        </w:tc>
        <w:tc>
          <w:tcPr>
            <w:tcW w:w="1417" w:type="dxa"/>
            <w:gridSpan w:val="3"/>
            <w:tcBorders>
              <w:left w:val="nil"/>
            </w:tcBorders>
          </w:tcPr>
          <w:p w14:paraId="3C93CE07" w14:textId="77777777" w:rsidR="00F83319" w:rsidRPr="001D5BE0" w:rsidRDefault="00F83319" w:rsidP="0091678D">
            <w:pPr>
              <w:pStyle w:val="CRCoverPage"/>
              <w:spacing w:after="0"/>
              <w:jc w:val="right"/>
              <w:rPr>
                <w:noProof/>
              </w:rPr>
            </w:pPr>
            <w:r w:rsidRPr="001D5BE0">
              <w:rPr>
                <w:b/>
                <w:i/>
                <w:noProof/>
              </w:rPr>
              <w:t>Date:</w:t>
            </w:r>
          </w:p>
        </w:tc>
        <w:tc>
          <w:tcPr>
            <w:tcW w:w="2127" w:type="dxa"/>
            <w:tcBorders>
              <w:right w:val="single" w:sz="4" w:space="0" w:color="auto"/>
            </w:tcBorders>
            <w:shd w:val="pct30" w:color="FFFF00" w:fill="auto"/>
          </w:tcPr>
          <w:p w14:paraId="0D53A742" w14:textId="053E1357" w:rsidR="00F83319" w:rsidRPr="001D5BE0" w:rsidRDefault="00C93A6D" w:rsidP="0091678D">
            <w:pPr>
              <w:pStyle w:val="CRCoverPage"/>
              <w:spacing w:after="0"/>
              <w:rPr>
                <w:noProof/>
              </w:rPr>
            </w:pPr>
            <w:r>
              <w:rPr>
                <w:noProof/>
              </w:rPr>
              <w:t>2021-08.08</w:t>
            </w:r>
          </w:p>
        </w:tc>
      </w:tr>
      <w:tr w:rsidR="00F83319" w14:paraId="168ED28D" w14:textId="77777777" w:rsidTr="0091678D">
        <w:tc>
          <w:tcPr>
            <w:tcW w:w="1843" w:type="dxa"/>
            <w:tcBorders>
              <w:left w:val="single" w:sz="4" w:space="0" w:color="auto"/>
            </w:tcBorders>
          </w:tcPr>
          <w:p w14:paraId="1FA7A2F4" w14:textId="77777777" w:rsidR="00F83319" w:rsidRDefault="00F83319" w:rsidP="0091678D">
            <w:pPr>
              <w:pStyle w:val="CRCoverPage"/>
              <w:spacing w:after="0"/>
              <w:rPr>
                <w:b/>
                <w:i/>
                <w:noProof/>
                <w:sz w:val="8"/>
                <w:szCs w:val="8"/>
              </w:rPr>
            </w:pPr>
          </w:p>
        </w:tc>
        <w:tc>
          <w:tcPr>
            <w:tcW w:w="1986" w:type="dxa"/>
            <w:gridSpan w:val="4"/>
          </w:tcPr>
          <w:p w14:paraId="7D231CC4" w14:textId="77777777" w:rsidR="00F83319" w:rsidRPr="001D5BE0" w:rsidRDefault="00F83319" w:rsidP="0091678D">
            <w:pPr>
              <w:pStyle w:val="CRCoverPage"/>
              <w:spacing w:after="0"/>
              <w:rPr>
                <w:noProof/>
                <w:sz w:val="8"/>
                <w:szCs w:val="8"/>
              </w:rPr>
            </w:pPr>
          </w:p>
        </w:tc>
        <w:tc>
          <w:tcPr>
            <w:tcW w:w="2267" w:type="dxa"/>
            <w:gridSpan w:val="2"/>
          </w:tcPr>
          <w:p w14:paraId="471378E6" w14:textId="77777777" w:rsidR="00F83319" w:rsidRPr="001D5BE0" w:rsidRDefault="00F83319" w:rsidP="0091678D">
            <w:pPr>
              <w:pStyle w:val="CRCoverPage"/>
              <w:spacing w:after="0"/>
              <w:rPr>
                <w:noProof/>
                <w:sz w:val="8"/>
                <w:szCs w:val="8"/>
              </w:rPr>
            </w:pPr>
          </w:p>
        </w:tc>
        <w:tc>
          <w:tcPr>
            <w:tcW w:w="1417" w:type="dxa"/>
            <w:gridSpan w:val="3"/>
          </w:tcPr>
          <w:p w14:paraId="5111E665" w14:textId="77777777" w:rsidR="00F83319" w:rsidRPr="001D5BE0" w:rsidRDefault="00F83319" w:rsidP="0091678D">
            <w:pPr>
              <w:pStyle w:val="CRCoverPage"/>
              <w:spacing w:after="0"/>
              <w:rPr>
                <w:noProof/>
                <w:sz w:val="8"/>
                <w:szCs w:val="8"/>
              </w:rPr>
            </w:pPr>
          </w:p>
        </w:tc>
        <w:tc>
          <w:tcPr>
            <w:tcW w:w="2127" w:type="dxa"/>
            <w:tcBorders>
              <w:right w:val="single" w:sz="4" w:space="0" w:color="auto"/>
            </w:tcBorders>
          </w:tcPr>
          <w:p w14:paraId="36C09E8A" w14:textId="77777777" w:rsidR="00F83319" w:rsidRPr="001D5BE0" w:rsidRDefault="00F83319" w:rsidP="0091678D">
            <w:pPr>
              <w:pStyle w:val="CRCoverPage"/>
              <w:spacing w:after="0"/>
              <w:rPr>
                <w:noProof/>
                <w:sz w:val="8"/>
                <w:szCs w:val="8"/>
              </w:rPr>
            </w:pPr>
          </w:p>
        </w:tc>
      </w:tr>
      <w:tr w:rsidR="00F83319" w14:paraId="4CA4480A" w14:textId="77777777" w:rsidTr="0091678D">
        <w:trPr>
          <w:cantSplit/>
        </w:trPr>
        <w:tc>
          <w:tcPr>
            <w:tcW w:w="1843" w:type="dxa"/>
            <w:tcBorders>
              <w:left w:val="single" w:sz="4" w:space="0" w:color="auto"/>
            </w:tcBorders>
          </w:tcPr>
          <w:p w14:paraId="00302A77" w14:textId="77777777" w:rsidR="00F83319" w:rsidRDefault="00F83319" w:rsidP="0091678D">
            <w:pPr>
              <w:pStyle w:val="CRCoverPage"/>
              <w:tabs>
                <w:tab w:val="right" w:pos="1759"/>
              </w:tabs>
              <w:spacing w:after="0"/>
              <w:rPr>
                <w:b/>
                <w:i/>
                <w:noProof/>
              </w:rPr>
            </w:pPr>
            <w:r>
              <w:rPr>
                <w:b/>
                <w:i/>
                <w:noProof/>
              </w:rPr>
              <w:t>Category:</w:t>
            </w:r>
          </w:p>
        </w:tc>
        <w:tc>
          <w:tcPr>
            <w:tcW w:w="851" w:type="dxa"/>
            <w:shd w:val="pct30" w:color="FFFF00" w:fill="auto"/>
          </w:tcPr>
          <w:p w14:paraId="52D9D665" w14:textId="33A7B381" w:rsidR="00F83319" w:rsidRPr="001D5BE0" w:rsidRDefault="00C93A6D" w:rsidP="0091678D">
            <w:pPr>
              <w:pStyle w:val="CRCoverPage"/>
              <w:spacing w:after="0"/>
              <w:ind w:right="-609"/>
              <w:rPr>
                <w:b/>
                <w:noProof/>
              </w:rPr>
            </w:pPr>
            <w:r>
              <w:rPr>
                <w:b/>
                <w:noProof/>
              </w:rPr>
              <w:t>B</w:t>
            </w:r>
          </w:p>
        </w:tc>
        <w:tc>
          <w:tcPr>
            <w:tcW w:w="3402" w:type="dxa"/>
            <w:gridSpan w:val="5"/>
            <w:tcBorders>
              <w:left w:val="nil"/>
            </w:tcBorders>
          </w:tcPr>
          <w:p w14:paraId="0A02BF42" w14:textId="77777777" w:rsidR="00F83319" w:rsidRPr="001D5BE0" w:rsidRDefault="00F83319" w:rsidP="0091678D">
            <w:pPr>
              <w:pStyle w:val="CRCoverPage"/>
              <w:spacing w:after="0"/>
              <w:rPr>
                <w:noProof/>
              </w:rPr>
            </w:pPr>
          </w:p>
        </w:tc>
        <w:tc>
          <w:tcPr>
            <w:tcW w:w="1417" w:type="dxa"/>
            <w:gridSpan w:val="3"/>
            <w:tcBorders>
              <w:left w:val="nil"/>
            </w:tcBorders>
          </w:tcPr>
          <w:p w14:paraId="266FEB52" w14:textId="77777777" w:rsidR="00F83319" w:rsidRPr="001D5BE0" w:rsidRDefault="00F83319" w:rsidP="0091678D">
            <w:pPr>
              <w:pStyle w:val="CRCoverPage"/>
              <w:spacing w:after="0"/>
              <w:jc w:val="right"/>
              <w:rPr>
                <w:b/>
                <w:i/>
                <w:noProof/>
              </w:rPr>
            </w:pPr>
            <w:r w:rsidRPr="001D5BE0">
              <w:rPr>
                <w:b/>
                <w:i/>
                <w:noProof/>
              </w:rPr>
              <w:t>Release:</w:t>
            </w:r>
          </w:p>
        </w:tc>
        <w:tc>
          <w:tcPr>
            <w:tcW w:w="2127" w:type="dxa"/>
            <w:tcBorders>
              <w:right w:val="single" w:sz="4" w:space="0" w:color="auto"/>
            </w:tcBorders>
            <w:shd w:val="pct30" w:color="FFFF00" w:fill="auto"/>
          </w:tcPr>
          <w:p w14:paraId="2EA35FF0" w14:textId="6CD7763B" w:rsidR="00672DD2" w:rsidRPr="001D5BE0" w:rsidRDefault="00F83319" w:rsidP="00672DD2">
            <w:pPr>
              <w:pStyle w:val="CRCoverPage"/>
              <w:spacing w:after="0"/>
              <w:ind w:left="100"/>
              <w:rPr>
                <w:noProof/>
              </w:rPr>
            </w:pPr>
            <w:r w:rsidRPr="001D5BE0">
              <w:rPr>
                <w:noProof/>
              </w:rPr>
              <w:t>Rel-1</w:t>
            </w:r>
            <w:r w:rsidR="00672DD2" w:rsidRPr="001D5BE0">
              <w:rPr>
                <w:noProof/>
              </w:rPr>
              <w:t xml:space="preserve">7 </w:t>
            </w:r>
          </w:p>
        </w:tc>
      </w:tr>
      <w:tr w:rsidR="00F83319" w14:paraId="230B1275" w14:textId="77777777" w:rsidTr="0091678D">
        <w:tc>
          <w:tcPr>
            <w:tcW w:w="1843" w:type="dxa"/>
            <w:tcBorders>
              <w:left w:val="single" w:sz="4" w:space="0" w:color="auto"/>
              <w:bottom w:val="single" w:sz="4" w:space="0" w:color="auto"/>
            </w:tcBorders>
          </w:tcPr>
          <w:p w14:paraId="556C76E8" w14:textId="77777777" w:rsidR="00F83319" w:rsidRDefault="00F83319" w:rsidP="0091678D">
            <w:pPr>
              <w:pStyle w:val="CRCoverPage"/>
              <w:spacing w:after="0"/>
              <w:rPr>
                <w:b/>
                <w:i/>
                <w:noProof/>
              </w:rPr>
            </w:pPr>
          </w:p>
        </w:tc>
        <w:tc>
          <w:tcPr>
            <w:tcW w:w="4677" w:type="dxa"/>
            <w:gridSpan w:val="8"/>
            <w:tcBorders>
              <w:bottom w:val="single" w:sz="4" w:space="0" w:color="auto"/>
            </w:tcBorders>
          </w:tcPr>
          <w:p w14:paraId="3D1A82DD" w14:textId="77777777" w:rsidR="00F83319" w:rsidRPr="001D5BE0" w:rsidRDefault="00F83319" w:rsidP="0091678D">
            <w:pPr>
              <w:pStyle w:val="CRCoverPage"/>
              <w:spacing w:after="0"/>
              <w:ind w:left="383" w:hanging="383"/>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categories:</w:t>
            </w:r>
            <w:r w:rsidRPr="001D5BE0">
              <w:rPr>
                <w:b/>
                <w:i/>
                <w:noProof/>
                <w:sz w:val="18"/>
              </w:rPr>
              <w:br/>
              <w:t>F</w:t>
            </w:r>
            <w:r w:rsidRPr="001D5BE0">
              <w:rPr>
                <w:i/>
                <w:noProof/>
                <w:sz w:val="18"/>
              </w:rPr>
              <w:t xml:space="preserve">  (correction)</w:t>
            </w:r>
            <w:r w:rsidRPr="001D5BE0">
              <w:rPr>
                <w:i/>
                <w:noProof/>
                <w:sz w:val="18"/>
              </w:rPr>
              <w:br/>
            </w:r>
            <w:r w:rsidRPr="001D5BE0">
              <w:rPr>
                <w:b/>
                <w:i/>
                <w:noProof/>
                <w:sz w:val="18"/>
              </w:rPr>
              <w:t>A</w:t>
            </w:r>
            <w:r w:rsidRPr="001D5BE0">
              <w:rPr>
                <w:i/>
                <w:noProof/>
                <w:sz w:val="18"/>
              </w:rPr>
              <w:t xml:space="preserve">  (mirror corresponding to a change in an earlier release)</w:t>
            </w:r>
            <w:r w:rsidRPr="001D5BE0">
              <w:rPr>
                <w:i/>
                <w:noProof/>
                <w:sz w:val="18"/>
              </w:rPr>
              <w:br/>
            </w:r>
            <w:r w:rsidRPr="001D5BE0">
              <w:rPr>
                <w:b/>
                <w:i/>
                <w:noProof/>
                <w:sz w:val="18"/>
              </w:rPr>
              <w:t>B</w:t>
            </w:r>
            <w:r w:rsidRPr="001D5BE0">
              <w:rPr>
                <w:i/>
                <w:noProof/>
                <w:sz w:val="18"/>
              </w:rPr>
              <w:t xml:space="preserve">  (addition of feature), </w:t>
            </w:r>
            <w:r w:rsidRPr="001D5BE0">
              <w:rPr>
                <w:i/>
                <w:noProof/>
                <w:sz w:val="18"/>
              </w:rPr>
              <w:br/>
            </w:r>
            <w:r w:rsidRPr="001D5BE0">
              <w:rPr>
                <w:b/>
                <w:i/>
                <w:noProof/>
                <w:sz w:val="18"/>
              </w:rPr>
              <w:t>C</w:t>
            </w:r>
            <w:r w:rsidRPr="001D5BE0">
              <w:rPr>
                <w:i/>
                <w:noProof/>
                <w:sz w:val="18"/>
              </w:rPr>
              <w:t xml:space="preserve">  (functional modification of feature)</w:t>
            </w:r>
            <w:r w:rsidRPr="001D5BE0">
              <w:rPr>
                <w:i/>
                <w:noProof/>
                <w:sz w:val="18"/>
              </w:rPr>
              <w:br/>
            </w:r>
            <w:r w:rsidRPr="001D5BE0">
              <w:rPr>
                <w:b/>
                <w:i/>
                <w:noProof/>
                <w:sz w:val="18"/>
              </w:rPr>
              <w:t>D</w:t>
            </w:r>
            <w:r w:rsidRPr="001D5BE0">
              <w:rPr>
                <w:i/>
                <w:noProof/>
                <w:sz w:val="18"/>
              </w:rPr>
              <w:t xml:space="preserve">  (editorial modification)</w:t>
            </w:r>
          </w:p>
          <w:p w14:paraId="3D1B374B" w14:textId="77777777" w:rsidR="00F83319" w:rsidRPr="001D5BE0" w:rsidRDefault="00F83319" w:rsidP="0091678D">
            <w:pPr>
              <w:pStyle w:val="CRCoverPage"/>
              <w:rPr>
                <w:noProof/>
              </w:rPr>
            </w:pPr>
            <w:r w:rsidRPr="001D5BE0">
              <w:rPr>
                <w:noProof/>
                <w:sz w:val="18"/>
              </w:rPr>
              <w:t>Detailed explanations of the above categories can</w:t>
            </w:r>
            <w:r w:rsidRPr="001D5BE0">
              <w:rPr>
                <w:noProof/>
                <w:sz w:val="18"/>
              </w:rPr>
              <w:br/>
              <w:t xml:space="preserve">be found in 3GPP </w:t>
            </w:r>
            <w:hyperlink r:id="rId14" w:history="1">
              <w:r w:rsidRPr="001D5BE0">
                <w:rPr>
                  <w:rStyle w:val="ab"/>
                  <w:noProof/>
                  <w:sz w:val="18"/>
                </w:rPr>
                <w:t>TR 21.900</w:t>
              </w:r>
            </w:hyperlink>
            <w:r w:rsidRPr="001D5BE0">
              <w:rPr>
                <w:noProof/>
                <w:sz w:val="18"/>
              </w:rPr>
              <w:t>.</w:t>
            </w:r>
          </w:p>
        </w:tc>
        <w:tc>
          <w:tcPr>
            <w:tcW w:w="3120" w:type="dxa"/>
            <w:gridSpan w:val="2"/>
            <w:tcBorders>
              <w:bottom w:val="single" w:sz="4" w:space="0" w:color="auto"/>
              <w:right w:val="single" w:sz="4" w:space="0" w:color="auto"/>
            </w:tcBorders>
          </w:tcPr>
          <w:p w14:paraId="58251E5F" w14:textId="77777777" w:rsidR="00F83319" w:rsidRPr="001D5BE0" w:rsidRDefault="00F83319" w:rsidP="0091678D">
            <w:pPr>
              <w:pStyle w:val="CRCoverPage"/>
              <w:tabs>
                <w:tab w:val="left" w:pos="950"/>
              </w:tabs>
              <w:spacing w:after="0"/>
              <w:ind w:left="241" w:hanging="241"/>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releases:</w:t>
            </w:r>
            <w:r w:rsidRPr="001D5BE0">
              <w:rPr>
                <w:i/>
                <w:noProof/>
                <w:sz w:val="18"/>
              </w:rPr>
              <w:br/>
              <w:t>Rel-8</w:t>
            </w:r>
            <w:r w:rsidRPr="001D5BE0">
              <w:rPr>
                <w:i/>
                <w:noProof/>
                <w:sz w:val="18"/>
              </w:rPr>
              <w:tab/>
              <w:t>(Release 8)</w:t>
            </w:r>
            <w:r w:rsidRPr="001D5BE0">
              <w:rPr>
                <w:i/>
                <w:noProof/>
                <w:sz w:val="18"/>
              </w:rPr>
              <w:br/>
              <w:t>Rel-9</w:t>
            </w:r>
            <w:r w:rsidRPr="001D5BE0">
              <w:rPr>
                <w:i/>
                <w:noProof/>
                <w:sz w:val="18"/>
              </w:rPr>
              <w:tab/>
              <w:t>(Release 9)</w:t>
            </w:r>
            <w:r w:rsidRPr="001D5BE0">
              <w:rPr>
                <w:i/>
                <w:noProof/>
                <w:sz w:val="18"/>
              </w:rPr>
              <w:br/>
              <w:t>Rel-10</w:t>
            </w:r>
            <w:r w:rsidRPr="001D5BE0">
              <w:rPr>
                <w:i/>
                <w:noProof/>
                <w:sz w:val="18"/>
              </w:rPr>
              <w:tab/>
              <w:t>(Release 10)</w:t>
            </w:r>
            <w:r w:rsidRPr="001D5BE0">
              <w:rPr>
                <w:i/>
                <w:noProof/>
                <w:sz w:val="18"/>
              </w:rPr>
              <w:br/>
              <w:t>Rel-11</w:t>
            </w:r>
            <w:r w:rsidRPr="001D5BE0">
              <w:rPr>
                <w:i/>
                <w:noProof/>
                <w:sz w:val="18"/>
              </w:rPr>
              <w:tab/>
              <w:t>(Release 11)</w:t>
            </w:r>
            <w:r w:rsidRPr="001D5BE0">
              <w:rPr>
                <w:i/>
                <w:noProof/>
                <w:sz w:val="18"/>
              </w:rPr>
              <w:br/>
              <w:t>Rel-12</w:t>
            </w:r>
            <w:r w:rsidRPr="001D5BE0">
              <w:rPr>
                <w:i/>
                <w:noProof/>
                <w:sz w:val="18"/>
              </w:rPr>
              <w:tab/>
              <w:t>(Release 12)</w:t>
            </w:r>
            <w:r w:rsidRPr="001D5BE0">
              <w:rPr>
                <w:i/>
                <w:noProof/>
                <w:sz w:val="18"/>
              </w:rPr>
              <w:br/>
            </w:r>
            <w:bookmarkStart w:id="7" w:name="OLE_LINK1"/>
            <w:r w:rsidRPr="001D5BE0">
              <w:rPr>
                <w:i/>
                <w:noProof/>
                <w:sz w:val="18"/>
              </w:rPr>
              <w:t>Rel-13</w:t>
            </w:r>
            <w:r w:rsidRPr="001D5BE0">
              <w:rPr>
                <w:i/>
                <w:noProof/>
                <w:sz w:val="18"/>
              </w:rPr>
              <w:tab/>
              <w:t>(Release 13)</w:t>
            </w:r>
            <w:bookmarkEnd w:id="7"/>
            <w:r w:rsidRPr="001D5BE0">
              <w:rPr>
                <w:i/>
                <w:noProof/>
                <w:sz w:val="18"/>
              </w:rPr>
              <w:br/>
              <w:t>Rel-14</w:t>
            </w:r>
            <w:r w:rsidRPr="001D5BE0">
              <w:rPr>
                <w:i/>
                <w:noProof/>
                <w:sz w:val="18"/>
              </w:rPr>
              <w:tab/>
              <w:t>(Release 14)</w:t>
            </w:r>
            <w:r w:rsidRPr="001D5BE0">
              <w:rPr>
                <w:i/>
                <w:noProof/>
                <w:sz w:val="18"/>
              </w:rPr>
              <w:br/>
              <w:t>Rel-15</w:t>
            </w:r>
            <w:r w:rsidRPr="001D5BE0">
              <w:rPr>
                <w:i/>
                <w:noProof/>
                <w:sz w:val="18"/>
              </w:rPr>
              <w:tab/>
              <w:t>(Release 15)</w:t>
            </w:r>
            <w:r w:rsidRPr="001D5BE0">
              <w:rPr>
                <w:i/>
                <w:noProof/>
                <w:sz w:val="18"/>
              </w:rPr>
              <w:br/>
              <w:t>Rel-16</w:t>
            </w:r>
            <w:r w:rsidRPr="001D5BE0">
              <w:rPr>
                <w:i/>
                <w:noProof/>
                <w:sz w:val="18"/>
              </w:rPr>
              <w:tab/>
              <w:t>(Release 16)</w:t>
            </w:r>
          </w:p>
        </w:tc>
      </w:tr>
      <w:tr w:rsidR="00F83319" w14:paraId="1DA8E52D" w14:textId="77777777" w:rsidTr="0091678D">
        <w:tc>
          <w:tcPr>
            <w:tcW w:w="1843" w:type="dxa"/>
          </w:tcPr>
          <w:p w14:paraId="7ACFD436" w14:textId="77777777" w:rsidR="00F83319" w:rsidRDefault="00F83319" w:rsidP="0091678D">
            <w:pPr>
              <w:pStyle w:val="CRCoverPage"/>
              <w:spacing w:after="0"/>
              <w:rPr>
                <w:b/>
                <w:i/>
                <w:noProof/>
                <w:sz w:val="8"/>
                <w:szCs w:val="8"/>
              </w:rPr>
            </w:pPr>
          </w:p>
        </w:tc>
        <w:tc>
          <w:tcPr>
            <w:tcW w:w="7797" w:type="dxa"/>
            <w:gridSpan w:val="10"/>
          </w:tcPr>
          <w:p w14:paraId="120D2749" w14:textId="77777777" w:rsidR="00F83319" w:rsidRDefault="00F83319" w:rsidP="0091678D">
            <w:pPr>
              <w:pStyle w:val="CRCoverPage"/>
              <w:spacing w:after="0"/>
              <w:rPr>
                <w:noProof/>
                <w:sz w:val="8"/>
                <w:szCs w:val="8"/>
              </w:rPr>
            </w:pPr>
          </w:p>
        </w:tc>
      </w:tr>
      <w:tr w:rsidR="009B1AD1" w14:paraId="2C9A3AAD" w14:textId="77777777" w:rsidTr="0091678D">
        <w:tc>
          <w:tcPr>
            <w:tcW w:w="2694" w:type="dxa"/>
            <w:gridSpan w:val="2"/>
            <w:tcBorders>
              <w:top w:val="single" w:sz="4" w:space="0" w:color="auto"/>
              <w:left w:val="single" w:sz="4" w:space="0" w:color="auto"/>
            </w:tcBorders>
          </w:tcPr>
          <w:p w14:paraId="736CB806" w14:textId="77777777" w:rsidR="009B1AD1" w:rsidRDefault="009B1AD1" w:rsidP="009B1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CC5BA" w14:textId="131F9CC6" w:rsidR="009B1AD1" w:rsidRPr="00317070" w:rsidRDefault="00DB78B8" w:rsidP="009B1AD1">
            <w:pPr>
              <w:pStyle w:val="B1"/>
              <w:spacing w:after="0"/>
              <w:ind w:left="0" w:firstLine="0"/>
              <w:rPr>
                <w:rFonts w:ascii="Arial" w:hAnsi="Arial" w:cs="Arial"/>
              </w:rPr>
            </w:pPr>
            <w:r>
              <w:rPr>
                <w:rFonts w:ascii="Arial" w:hAnsi="Arial" w:cs="Arial"/>
              </w:rPr>
              <w:t>The exception list for eNS_Ph2 states that there is a need to check if the existing specification text needs any extension to control how accurate th</w:t>
            </w:r>
            <w:r w:rsidR="00BF0F16">
              <w:rPr>
                <w:rFonts w:ascii="Arial" w:hAnsi="Arial" w:cs="Arial"/>
              </w:rPr>
              <w:t>e control of the Remaining Data Rate per S-NSSAI should be, in particular given that this is per S-NSSAI data and there may be multiple PCFs ser</w:t>
            </w:r>
            <w:r w:rsidR="00D23101">
              <w:rPr>
                <w:rFonts w:ascii="Arial" w:hAnsi="Arial" w:cs="Arial"/>
              </w:rPr>
              <w:t xml:space="preserve">ving PDU Sessions in </w:t>
            </w:r>
            <w:proofErr w:type="gramStart"/>
            <w:r w:rsidR="00D23101">
              <w:rPr>
                <w:rFonts w:ascii="Arial" w:hAnsi="Arial" w:cs="Arial"/>
              </w:rPr>
              <w:t>a</w:t>
            </w:r>
            <w:proofErr w:type="gramEnd"/>
            <w:r w:rsidR="00D23101">
              <w:rPr>
                <w:rFonts w:ascii="Arial" w:hAnsi="Arial" w:cs="Arial"/>
              </w:rPr>
              <w:t xml:space="preserve"> S-NSSAI.</w:t>
            </w:r>
            <w:r w:rsidR="009B1AD1">
              <w:rPr>
                <w:rFonts w:ascii="Arial" w:hAnsi="Arial" w:cs="Arial"/>
              </w:rPr>
              <w:t xml:space="preserve"> </w:t>
            </w:r>
          </w:p>
        </w:tc>
      </w:tr>
      <w:tr w:rsidR="009B1AD1" w14:paraId="4B43ED12" w14:textId="77777777" w:rsidTr="0091678D">
        <w:tc>
          <w:tcPr>
            <w:tcW w:w="2694" w:type="dxa"/>
            <w:gridSpan w:val="2"/>
            <w:tcBorders>
              <w:left w:val="single" w:sz="4" w:space="0" w:color="auto"/>
            </w:tcBorders>
          </w:tcPr>
          <w:p w14:paraId="33C9CAFA" w14:textId="77777777" w:rsidR="009B1AD1" w:rsidRDefault="009B1AD1" w:rsidP="009B1AD1">
            <w:pPr>
              <w:pStyle w:val="CRCoverPage"/>
              <w:spacing w:after="0"/>
              <w:rPr>
                <w:b/>
                <w:i/>
                <w:noProof/>
                <w:sz w:val="8"/>
                <w:szCs w:val="8"/>
              </w:rPr>
            </w:pPr>
          </w:p>
        </w:tc>
        <w:tc>
          <w:tcPr>
            <w:tcW w:w="6946" w:type="dxa"/>
            <w:gridSpan w:val="9"/>
            <w:tcBorders>
              <w:right w:val="single" w:sz="4" w:space="0" w:color="auto"/>
            </w:tcBorders>
          </w:tcPr>
          <w:p w14:paraId="5F7CA146" w14:textId="77777777" w:rsidR="009B1AD1" w:rsidRDefault="009B1AD1" w:rsidP="009B1AD1">
            <w:pPr>
              <w:pStyle w:val="CRCoverPage"/>
              <w:spacing w:after="0"/>
              <w:rPr>
                <w:noProof/>
                <w:sz w:val="8"/>
                <w:szCs w:val="8"/>
              </w:rPr>
            </w:pPr>
          </w:p>
        </w:tc>
      </w:tr>
      <w:tr w:rsidR="009B1AD1" w14:paraId="40E0FC10" w14:textId="77777777" w:rsidTr="0091678D">
        <w:tc>
          <w:tcPr>
            <w:tcW w:w="2694" w:type="dxa"/>
            <w:gridSpan w:val="2"/>
            <w:tcBorders>
              <w:left w:val="single" w:sz="4" w:space="0" w:color="auto"/>
            </w:tcBorders>
          </w:tcPr>
          <w:p w14:paraId="07EAA1EF" w14:textId="77777777" w:rsidR="009B1AD1" w:rsidRDefault="009B1AD1" w:rsidP="009B1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D5E2BA" w14:textId="77777777" w:rsidR="00EE1F00" w:rsidRDefault="006458B7" w:rsidP="009B1AD1">
            <w:pPr>
              <w:pStyle w:val="B1"/>
              <w:spacing w:after="0"/>
              <w:ind w:left="0" w:firstLine="0"/>
              <w:rPr>
                <w:rFonts w:ascii="Arial" w:hAnsi="Arial" w:cs="Arial"/>
              </w:rPr>
            </w:pPr>
            <w:r>
              <w:rPr>
                <w:rFonts w:ascii="Arial" w:hAnsi="Arial" w:cs="Arial"/>
              </w:rPr>
              <w:t>Each of the PCF for PDU Sessions in a S</w:t>
            </w:r>
            <w:r w:rsidR="00A64F1F">
              <w:rPr>
                <w:rFonts w:ascii="Arial" w:hAnsi="Arial" w:cs="Arial"/>
              </w:rPr>
              <w:t xml:space="preserve">-NSSAI </w:t>
            </w:r>
            <w:r w:rsidR="00EE1F00">
              <w:rPr>
                <w:rFonts w:ascii="Arial" w:hAnsi="Arial" w:cs="Arial"/>
              </w:rPr>
              <w:t>subscribe the change of Remaining Data Rate per S-NSSAI in the UDR to receive notification of new value if it is updated. The PCF calculates a local Remaining Data Rate.</w:t>
            </w:r>
          </w:p>
          <w:p w14:paraId="7AF48EBA" w14:textId="77777777" w:rsidR="00EE1F00" w:rsidRDefault="00EE1F00" w:rsidP="009B1AD1">
            <w:pPr>
              <w:pStyle w:val="B1"/>
              <w:spacing w:after="0"/>
              <w:ind w:left="0" w:firstLine="0"/>
              <w:rPr>
                <w:rFonts w:ascii="Arial" w:hAnsi="Arial" w:cs="Arial"/>
              </w:rPr>
            </w:pPr>
          </w:p>
          <w:p w14:paraId="518583C5" w14:textId="13231C94" w:rsidR="00EE1F00" w:rsidRDefault="00EE1F00" w:rsidP="009B1AD1">
            <w:pPr>
              <w:pStyle w:val="B1"/>
              <w:spacing w:after="0"/>
              <w:ind w:left="0" w:firstLine="0"/>
              <w:rPr>
                <w:rFonts w:ascii="Arial" w:hAnsi="Arial" w:cs="Arial"/>
              </w:rPr>
            </w:pPr>
            <w:r>
              <w:rPr>
                <w:rFonts w:ascii="Arial" w:hAnsi="Arial" w:cs="Arial"/>
              </w:rPr>
              <w:t xml:space="preserve">In order to reduce the number of PCF and UDR interaction, </w:t>
            </w:r>
            <w:proofErr w:type="gramStart"/>
            <w:r>
              <w:rPr>
                <w:rFonts w:ascii="Arial" w:hAnsi="Arial" w:cs="Arial"/>
              </w:rPr>
              <w:t>an</w:t>
            </w:r>
            <w:proofErr w:type="gramEnd"/>
            <w:r>
              <w:rPr>
                <w:rFonts w:ascii="Arial" w:hAnsi="Arial" w:cs="Arial"/>
              </w:rPr>
              <w:t xml:space="preserve"> threshold is proposed in the PCF so the </w:t>
            </w:r>
            <w:proofErr w:type="spellStart"/>
            <w:r>
              <w:rPr>
                <w:rFonts w:ascii="Arial" w:hAnsi="Arial" w:cs="Arial"/>
              </w:rPr>
              <w:t>the</w:t>
            </w:r>
            <w:proofErr w:type="spellEnd"/>
            <w:r>
              <w:rPr>
                <w:rFonts w:ascii="Arial" w:hAnsi="Arial" w:cs="Arial"/>
              </w:rPr>
              <w:t xml:space="preserve"> PCF can update the UDR when the local Remaining Data Rate reaches a threshold. </w:t>
            </w:r>
          </w:p>
          <w:p w14:paraId="450C10FD" w14:textId="77777777" w:rsidR="00EE1F00" w:rsidRDefault="00EE1F00" w:rsidP="009B1AD1">
            <w:pPr>
              <w:pStyle w:val="B1"/>
              <w:spacing w:after="0"/>
              <w:ind w:left="0" w:firstLine="0"/>
              <w:rPr>
                <w:rFonts w:ascii="Arial" w:hAnsi="Arial" w:cs="Arial"/>
              </w:rPr>
            </w:pPr>
          </w:p>
          <w:p w14:paraId="0B434AB0" w14:textId="289C060F" w:rsidR="00EE1F00" w:rsidRDefault="00EE1F00" w:rsidP="009B1AD1">
            <w:pPr>
              <w:pStyle w:val="B1"/>
              <w:spacing w:after="0"/>
              <w:ind w:left="0" w:firstLine="0"/>
              <w:rPr>
                <w:rFonts w:ascii="Arial" w:hAnsi="Arial" w:cs="Arial"/>
              </w:rPr>
            </w:pPr>
            <w:r>
              <w:rPr>
                <w:rFonts w:ascii="Arial" w:hAnsi="Arial" w:cs="Arial"/>
              </w:rPr>
              <w:t>It is proposed to use the mandatory “</w:t>
            </w:r>
            <w:proofErr w:type="spellStart"/>
            <w:r>
              <w:rPr>
                <w:rFonts w:ascii="Arial" w:hAnsi="Arial" w:cs="Arial"/>
              </w:rPr>
              <w:t>Etags</w:t>
            </w:r>
            <w:proofErr w:type="spellEnd"/>
            <w:r>
              <w:rPr>
                <w:rFonts w:ascii="Arial" w:hAnsi="Arial" w:cs="Arial"/>
              </w:rPr>
              <w:t>” described in TS 29.500 to ensure that only one PCF can update the Remaining Data Rate in UDR at one time</w:t>
            </w:r>
          </w:p>
          <w:p w14:paraId="4F5311DC" w14:textId="46BC3AEA" w:rsidR="00944EA1" w:rsidRPr="00317070" w:rsidRDefault="00944EA1" w:rsidP="001A2527">
            <w:pPr>
              <w:pStyle w:val="B1"/>
              <w:spacing w:after="0"/>
              <w:ind w:left="0" w:firstLine="0"/>
              <w:rPr>
                <w:rFonts w:ascii="Arial" w:hAnsi="Arial" w:cs="Arial"/>
              </w:rPr>
            </w:pPr>
          </w:p>
        </w:tc>
      </w:tr>
      <w:tr w:rsidR="009B1AD1" w14:paraId="0998461D" w14:textId="77777777" w:rsidTr="0091678D">
        <w:tc>
          <w:tcPr>
            <w:tcW w:w="2694" w:type="dxa"/>
            <w:gridSpan w:val="2"/>
            <w:tcBorders>
              <w:left w:val="single" w:sz="4" w:space="0" w:color="auto"/>
            </w:tcBorders>
          </w:tcPr>
          <w:p w14:paraId="1232D52C" w14:textId="77777777" w:rsidR="009B1AD1" w:rsidRDefault="009B1AD1" w:rsidP="009B1AD1">
            <w:pPr>
              <w:pStyle w:val="CRCoverPage"/>
              <w:spacing w:after="0"/>
              <w:rPr>
                <w:b/>
                <w:i/>
                <w:noProof/>
                <w:sz w:val="8"/>
                <w:szCs w:val="8"/>
              </w:rPr>
            </w:pPr>
          </w:p>
        </w:tc>
        <w:tc>
          <w:tcPr>
            <w:tcW w:w="6946" w:type="dxa"/>
            <w:gridSpan w:val="9"/>
            <w:tcBorders>
              <w:right w:val="single" w:sz="4" w:space="0" w:color="auto"/>
            </w:tcBorders>
          </w:tcPr>
          <w:p w14:paraId="4328A6EA" w14:textId="77777777" w:rsidR="009B1AD1" w:rsidRDefault="009B1AD1" w:rsidP="009B1AD1">
            <w:pPr>
              <w:pStyle w:val="CRCoverPage"/>
              <w:spacing w:after="0"/>
              <w:rPr>
                <w:noProof/>
                <w:sz w:val="8"/>
                <w:szCs w:val="8"/>
              </w:rPr>
            </w:pPr>
          </w:p>
        </w:tc>
      </w:tr>
      <w:tr w:rsidR="009B1AD1" w14:paraId="543A3457" w14:textId="77777777" w:rsidTr="0091678D">
        <w:tc>
          <w:tcPr>
            <w:tcW w:w="2694" w:type="dxa"/>
            <w:gridSpan w:val="2"/>
            <w:tcBorders>
              <w:left w:val="single" w:sz="4" w:space="0" w:color="auto"/>
              <w:bottom w:val="single" w:sz="4" w:space="0" w:color="auto"/>
            </w:tcBorders>
          </w:tcPr>
          <w:p w14:paraId="31C6779D" w14:textId="77777777" w:rsidR="009B1AD1" w:rsidRDefault="009B1AD1" w:rsidP="009B1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4EEF2C" w14:textId="3258727D" w:rsidR="009B1AD1" w:rsidRPr="00A17B95" w:rsidRDefault="00276C23" w:rsidP="009B1AD1">
            <w:pPr>
              <w:pStyle w:val="CRCoverPage"/>
              <w:spacing w:after="0"/>
              <w:rPr>
                <w:noProof/>
              </w:rPr>
            </w:pPr>
            <w:r>
              <w:rPr>
                <w:noProof/>
              </w:rPr>
              <w:t>Pending discussion on the Remaining Data Rate per S-NSSAI control in the PCF</w:t>
            </w:r>
          </w:p>
        </w:tc>
      </w:tr>
      <w:tr w:rsidR="00F83319" w14:paraId="49697F1D" w14:textId="77777777" w:rsidTr="0091678D">
        <w:tc>
          <w:tcPr>
            <w:tcW w:w="2694" w:type="dxa"/>
            <w:gridSpan w:val="2"/>
          </w:tcPr>
          <w:p w14:paraId="57F6C0C6" w14:textId="77777777" w:rsidR="00F83319" w:rsidRDefault="00F83319" w:rsidP="0091678D">
            <w:pPr>
              <w:pStyle w:val="CRCoverPage"/>
              <w:spacing w:after="0"/>
              <w:rPr>
                <w:b/>
                <w:i/>
                <w:noProof/>
                <w:sz w:val="8"/>
                <w:szCs w:val="8"/>
              </w:rPr>
            </w:pPr>
          </w:p>
        </w:tc>
        <w:tc>
          <w:tcPr>
            <w:tcW w:w="6946" w:type="dxa"/>
            <w:gridSpan w:val="9"/>
          </w:tcPr>
          <w:p w14:paraId="304E5D99" w14:textId="77777777" w:rsidR="00F83319" w:rsidRDefault="00F83319" w:rsidP="0091678D">
            <w:pPr>
              <w:pStyle w:val="CRCoverPage"/>
              <w:spacing w:after="0"/>
              <w:rPr>
                <w:noProof/>
                <w:sz w:val="8"/>
                <w:szCs w:val="8"/>
              </w:rPr>
            </w:pPr>
          </w:p>
        </w:tc>
      </w:tr>
      <w:tr w:rsidR="00F83319" w14:paraId="5D390F05" w14:textId="77777777" w:rsidTr="0091678D">
        <w:tc>
          <w:tcPr>
            <w:tcW w:w="2694" w:type="dxa"/>
            <w:gridSpan w:val="2"/>
            <w:tcBorders>
              <w:top w:val="single" w:sz="4" w:space="0" w:color="auto"/>
              <w:left w:val="single" w:sz="4" w:space="0" w:color="auto"/>
            </w:tcBorders>
          </w:tcPr>
          <w:p w14:paraId="6F3E4EC7" w14:textId="77777777" w:rsidR="00F83319" w:rsidRDefault="00F83319" w:rsidP="009167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6120ED" w14:textId="385054EB" w:rsidR="00F83319" w:rsidRDefault="00193FAA" w:rsidP="009931A0">
            <w:pPr>
              <w:pStyle w:val="CRCoverPage"/>
              <w:spacing w:after="0"/>
              <w:rPr>
                <w:noProof/>
              </w:rPr>
            </w:pPr>
            <w:r>
              <w:rPr>
                <w:noProof/>
              </w:rPr>
              <w:t xml:space="preserve">2, </w:t>
            </w:r>
            <w:r w:rsidR="00AF446A">
              <w:rPr>
                <w:noProof/>
              </w:rPr>
              <w:t xml:space="preserve">6.1.4.3, </w:t>
            </w:r>
            <w:del w:id="8" w:author="miHH" w:date="2021-08-24T17:36:00Z">
              <w:r w:rsidR="00AF446A" w:rsidRPr="00BD10A8" w:rsidDel="009931A0">
                <w:delText>6.2.1.</w:delText>
              </w:r>
              <w:r w:rsidR="00AF446A" w:rsidRPr="00BD10A8" w:rsidDel="009931A0">
                <w:rPr>
                  <w:lang w:eastAsia="zh-CN"/>
                </w:rPr>
                <w:delText>3</w:delText>
              </w:r>
              <w:r w:rsidR="00AF446A" w:rsidDel="009931A0">
                <w:rPr>
                  <w:lang w:eastAsia="zh-CN"/>
                </w:rPr>
                <w:delText xml:space="preserve">, </w:delText>
              </w:r>
            </w:del>
            <w:r w:rsidR="00AF446A">
              <w:t>6.2.1.10</w:t>
            </w:r>
            <w:del w:id="9" w:author="miHH" w:date="2021-08-24T17:35:00Z">
              <w:r w:rsidR="00AF446A" w:rsidDel="009931A0">
                <w:delText>.2</w:delText>
              </w:r>
            </w:del>
          </w:p>
        </w:tc>
      </w:tr>
      <w:tr w:rsidR="00F83319" w14:paraId="2B751F98" w14:textId="77777777" w:rsidTr="0091678D">
        <w:tc>
          <w:tcPr>
            <w:tcW w:w="2694" w:type="dxa"/>
            <w:gridSpan w:val="2"/>
            <w:tcBorders>
              <w:left w:val="single" w:sz="4" w:space="0" w:color="auto"/>
            </w:tcBorders>
          </w:tcPr>
          <w:p w14:paraId="7102145F" w14:textId="77777777" w:rsidR="00F83319" w:rsidRDefault="00F83319" w:rsidP="0091678D">
            <w:pPr>
              <w:pStyle w:val="CRCoverPage"/>
              <w:spacing w:after="0"/>
              <w:rPr>
                <w:b/>
                <w:i/>
                <w:noProof/>
                <w:sz w:val="8"/>
                <w:szCs w:val="8"/>
              </w:rPr>
            </w:pPr>
          </w:p>
        </w:tc>
        <w:tc>
          <w:tcPr>
            <w:tcW w:w="6946" w:type="dxa"/>
            <w:gridSpan w:val="9"/>
            <w:tcBorders>
              <w:right w:val="single" w:sz="4" w:space="0" w:color="auto"/>
            </w:tcBorders>
          </w:tcPr>
          <w:p w14:paraId="77D46D61" w14:textId="77777777" w:rsidR="00F83319" w:rsidRDefault="00F83319" w:rsidP="0091678D">
            <w:pPr>
              <w:pStyle w:val="CRCoverPage"/>
              <w:spacing w:after="0"/>
              <w:rPr>
                <w:noProof/>
                <w:sz w:val="8"/>
                <w:szCs w:val="8"/>
              </w:rPr>
            </w:pPr>
          </w:p>
        </w:tc>
      </w:tr>
      <w:tr w:rsidR="00F83319" w14:paraId="788C5C35" w14:textId="77777777" w:rsidTr="0091678D">
        <w:tc>
          <w:tcPr>
            <w:tcW w:w="2694" w:type="dxa"/>
            <w:gridSpan w:val="2"/>
            <w:tcBorders>
              <w:left w:val="single" w:sz="4" w:space="0" w:color="auto"/>
            </w:tcBorders>
          </w:tcPr>
          <w:p w14:paraId="4749DFB6" w14:textId="77777777" w:rsidR="00F83319" w:rsidRDefault="00F83319" w:rsidP="0091678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82C9E" w14:textId="77777777" w:rsidR="00F83319" w:rsidRDefault="00F83319" w:rsidP="009167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4B1FE" w14:textId="77777777" w:rsidR="00F83319" w:rsidRDefault="00F83319" w:rsidP="0091678D">
            <w:pPr>
              <w:pStyle w:val="CRCoverPage"/>
              <w:spacing w:after="0"/>
              <w:jc w:val="center"/>
              <w:rPr>
                <w:b/>
                <w:caps/>
                <w:noProof/>
              </w:rPr>
            </w:pPr>
            <w:r>
              <w:rPr>
                <w:b/>
                <w:caps/>
                <w:noProof/>
              </w:rPr>
              <w:t>N</w:t>
            </w:r>
          </w:p>
        </w:tc>
        <w:tc>
          <w:tcPr>
            <w:tcW w:w="2977" w:type="dxa"/>
            <w:gridSpan w:val="4"/>
          </w:tcPr>
          <w:p w14:paraId="61DD3C35" w14:textId="77777777" w:rsidR="00F83319" w:rsidRDefault="00F83319" w:rsidP="0091678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5B9C69" w14:textId="77777777" w:rsidR="00F83319" w:rsidRDefault="00F83319" w:rsidP="0091678D">
            <w:pPr>
              <w:pStyle w:val="CRCoverPage"/>
              <w:spacing w:after="0"/>
              <w:ind w:left="99"/>
              <w:rPr>
                <w:noProof/>
              </w:rPr>
            </w:pPr>
          </w:p>
        </w:tc>
      </w:tr>
      <w:tr w:rsidR="00F83319" w14:paraId="14740A31" w14:textId="77777777" w:rsidTr="0091678D">
        <w:tc>
          <w:tcPr>
            <w:tcW w:w="2694" w:type="dxa"/>
            <w:gridSpan w:val="2"/>
            <w:tcBorders>
              <w:left w:val="single" w:sz="4" w:space="0" w:color="auto"/>
            </w:tcBorders>
          </w:tcPr>
          <w:p w14:paraId="3BBA4508" w14:textId="77777777" w:rsidR="00F83319" w:rsidRDefault="00F83319" w:rsidP="009167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70D68" w14:textId="0F2F388E" w:rsidR="00F83319" w:rsidRDefault="00F83319" w:rsidP="009167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A5640" w14:textId="21996605" w:rsidR="00F83319" w:rsidRDefault="006A2A33" w:rsidP="0091678D">
            <w:pPr>
              <w:pStyle w:val="CRCoverPage"/>
              <w:spacing w:after="0"/>
              <w:jc w:val="center"/>
              <w:rPr>
                <w:b/>
                <w:caps/>
                <w:noProof/>
              </w:rPr>
            </w:pPr>
            <w:r>
              <w:rPr>
                <w:b/>
                <w:caps/>
                <w:noProof/>
              </w:rPr>
              <w:t>X</w:t>
            </w:r>
          </w:p>
        </w:tc>
        <w:tc>
          <w:tcPr>
            <w:tcW w:w="2977" w:type="dxa"/>
            <w:gridSpan w:val="4"/>
          </w:tcPr>
          <w:p w14:paraId="585BBEAC" w14:textId="77777777" w:rsidR="00F83319" w:rsidRDefault="00F83319" w:rsidP="009167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AEBC20" w14:textId="121B0BE4" w:rsidR="00F83319" w:rsidRDefault="006A2A33" w:rsidP="0091678D">
            <w:pPr>
              <w:pStyle w:val="CRCoverPage"/>
              <w:spacing w:after="0"/>
              <w:ind w:left="99"/>
              <w:rPr>
                <w:noProof/>
              </w:rPr>
            </w:pPr>
            <w:r>
              <w:rPr>
                <w:noProof/>
              </w:rPr>
              <w:t>TS/TR ... CR ...</w:t>
            </w:r>
          </w:p>
        </w:tc>
      </w:tr>
      <w:tr w:rsidR="00F83319" w14:paraId="4EE8FFD6" w14:textId="77777777" w:rsidTr="0091678D">
        <w:tc>
          <w:tcPr>
            <w:tcW w:w="2694" w:type="dxa"/>
            <w:gridSpan w:val="2"/>
            <w:tcBorders>
              <w:left w:val="single" w:sz="4" w:space="0" w:color="auto"/>
            </w:tcBorders>
          </w:tcPr>
          <w:p w14:paraId="42B7C93A" w14:textId="77777777" w:rsidR="00F83319" w:rsidRDefault="00F83319" w:rsidP="009167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AF7E3B" w14:textId="77777777" w:rsidR="00F83319" w:rsidRDefault="00F83319" w:rsidP="009167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4DD7" w14:textId="14EB9DC5" w:rsidR="00F83319" w:rsidRDefault="006A2A33" w:rsidP="0091678D">
            <w:pPr>
              <w:pStyle w:val="CRCoverPage"/>
              <w:spacing w:after="0"/>
              <w:jc w:val="center"/>
              <w:rPr>
                <w:b/>
                <w:caps/>
                <w:noProof/>
              </w:rPr>
            </w:pPr>
            <w:r>
              <w:rPr>
                <w:b/>
                <w:caps/>
                <w:noProof/>
              </w:rPr>
              <w:t>X</w:t>
            </w:r>
          </w:p>
        </w:tc>
        <w:tc>
          <w:tcPr>
            <w:tcW w:w="2977" w:type="dxa"/>
            <w:gridSpan w:val="4"/>
          </w:tcPr>
          <w:p w14:paraId="16D8F19F" w14:textId="77777777" w:rsidR="00F83319" w:rsidRDefault="00F83319" w:rsidP="009167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BA234D" w14:textId="77777777" w:rsidR="00F83319" w:rsidRDefault="00F83319" w:rsidP="0091678D">
            <w:pPr>
              <w:pStyle w:val="CRCoverPage"/>
              <w:spacing w:after="0"/>
              <w:ind w:left="99"/>
              <w:rPr>
                <w:noProof/>
              </w:rPr>
            </w:pPr>
            <w:r>
              <w:rPr>
                <w:noProof/>
              </w:rPr>
              <w:t xml:space="preserve">TS/TR ... CR ... </w:t>
            </w:r>
          </w:p>
        </w:tc>
      </w:tr>
      <w:tr w:rsidR="00F83319" w14:paraId="5F416EF4" w14:textId="77777777" w:rsidTr="0091678D">
        <w:tc>
          <w:tcPr>
            <w:tcW w:w="2694" w:type="dxa"/>
            <w:gridSpan w:val="2"/>
            <w:tcBorders>
              <w:left w:val="single" w:sz="4" w:space="0" w:color="auto"/>
            </w:tcBorders>
          </w:tcPr>
          <w:p w14:paraId="5BAB9DCA" w14:textId="77777777" w:rsidR="00F83319" w:rsidRDefault="00F83319" w:rsidP="009167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1418C" w14:textId="77777777" w:rsidR="00F83319" w:rsidRDefault="00F83319" w:rsidP="009167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C78AB" w14:textId="2E103AC7" w:rsidR="00F83319" w:rsidRDefault="006A2A33" w:rsidP="0091678D">
            <w:pPr>
              <w:pStyle w:val="CRCoverPage"/>
              <w:spacing w:after="0"/>
              <w:jc w:val="center"/>
              <w:rPr>
                <w:b/>
                <w:caps/>
                <w:noProof/>
              </w:rPr>
            </w:pPr>
            <w:r>
              <w:rPr>
                <w:b/>
                <w:caps/>
                <w:noProof/>
              </w:rPr>
              <w:t>X</w:t>
            </w:r>
          </w:p>
        </w:tc>
        <w:tc>
          <w:tcPr>
            <w:tcW w:w="2977" w:type="dxa"/>
            <w:gridSpan w:val="4"/>
          </w:tcPr>
          <w:p w14:paraId="463E05AC" w14:textId="77777777" w:rsidR="00F83319" w:rsidRDefault="00F83319" w:rsidP="009167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C713F" w14:textId="77777777" w:rsidR="00F83319" w:rsidRDefault="00F83319" w:rsidP="0091678D">
            <w:pPr>
              <w:pStyle w:val="CRCoverPage"/>
              <w:spacing w:after="0"/>
              <w:ind w:left="99"/>
              <w:rPr>
                <w:noProof/>
              </w:rPr>
            </w:pPr>
            <w:r>
              <w:rPr>
                <w:noProof/>
              </w:rPr>
              <w:t xml:space="preserve">TS/TR ... CR ... </w:t>
            </w:r>
          </w:p>
        </w:tc>
      </w:tr>
      <w:tr w:rsidR="00F83319" w14:paraId="43B4612A" w14:textId="77777777" w:rsidTr="0091678D">
        <w:tc>
          <w:tcPr>
            <w:tcW w:w="2694" w:type="dxa"/>
            <w:gridSpan w:val="2"/>
            <w:tcBorders>
              <w:left w:val="single" w:sz="4" w:space="0" w:color="auto"/>
            </w:tcBorders>
          </w:tcPr>
          <w:p w14:paraId="6C4A6426" w14:textId="77777777" w:rsidR="00F83319" w:rsidRDefault="00F83319" w:rsidP="0091678D">
            <w:pPr>
              <w:pStyle w:val="CRCoverPage"/>
              <w:spacing w:after="0"/>
              <w:rPr>
                <w:b/>
                <w:i/>
                <w:noProof/>
              </w:rPr>
            </w:pPr>
          </w:p>
        </w:tc>
        <w:tc>
          <w:tcPr>
            <w:tcW w:w="6946" w:type="dxa"/>
            <w:gridSpan w:val="9"/>
            <w:tcBorders>
              <w:right w:val="single" w:sz="4" w:space="0" w:color="auto"/>
            </w:tcBorders>
          </w:tcPr>
          <w:p w14:paraId="7CF0FA04" w14:textId="77777777" w:rsidR="00F83319" w:rsidRDefault="00F83319" w:rsidP="0091678D">
            <w:pPr>
              <w:pStyle w:val="CRCoverPage"/>
              <w:spacing w:after="0"/>
              <w:rPr>
                <w:noProof/>
              </w:rPr>
            </w:pPr>
          </w:p>
        </w:tc>
      </w:tr>
      <w:tr w:rsidR="00F83319" w14:paraId="58D12389" w14:textId="77777777" w:rsidTr="0091678D">
        <w:tc>
          <w:tcPr>
            <w:tcW w:w="2694" w:type="dxa"/>
            <w:gridSpan w:val="2"/>
            <w:tcBorders>
              <w:left w:val="single" w:sz="4" w:space="0" w:color="auto"/>
              <w:bottom w:val="single" w:sz="4" w:space="0" w:color="auto"/>
            </w:tcBorders>
          </w:tcPr>
          <w:p w14:paraId="7A006FE1" w14:textId="77777777" w:rsidR="00F83319" w:rsidRDefault="00F83319" w:rsidP="009167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112F4" w14:textId="77777777" w:rsidR="00F83319" w:rsidRDefault="00F83319" w:rsidP="0091678D">
            <w:pPr>
              <w:pStyle w:val="CRCoverPage"/>
              <w:spacing w:after="0"/>
              <w:ind w:left="100"/>
              <w:rPr>
                <w:noProof/>
              </w:rPr>
            </w:pPr>
          </w:p>
        </w:tc>
      </w:tr>
      <w:tr w:rsidR="00F83319" w:rsidRPr="008863B9" w14:paraId="1C1E433C" w14:textId="77777777" w:rsidTr="0091678D">
        <w:tc>
          <w:tcPr>
            <w:tcW w:w="2694" w:type="dxa"/>
            <w:gridSpan w:val="2"/>
            <w:tcBorders>
              <w:top w:val="single" w:sz="4" w:space="0" w:color="auto"/>
              <w:bottom w:val="single" w:sz="4" w:space="0" w:color="auto"/>
            </w:tcBorders>
          </w:tcPr>
          <w:p w14:paraId="6A4D1336" w14:textId="77777777" w:rsidR="00F83319" w:rsidRPr="008863B9" w:rsidRDefault="00F83319" w:rsidP="009167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E6F3A8" w14:textId="77777777" w:rsidR="00F83319" w:rsidRPr="008863B9" w:rsidRDefault="00F83319" w:rsidP="0091678D">
            <w:pPr>
              <w:pStyle w:val="CRCoverPage"/>
              <w:spacing w:after="0"/>
              <w:ind w:left="100"/>
              <w:rPr>
                <w:noProof/>
                <w:sz w:val="8"/>
                <w:szCs w:val="8"/>
              </w:rPr>
            </w:pPr>
          </w:p>
        </w:tc>
      </w:tr>
      <w:tr w:rsidR="00F83319" w14:paraId="5E137C29" w14:textId="77777777" w:rsidTr="0091678D">
        <w:tc>
          <w:tcPr>
            <w:tcW w:w="2694" w:type="dxa"/>
            <w:gridSpan w:val="2"/>
            <w:tcBorders>
              <w:top w:val="single" w:sz="4" w:space="0" w:color="auto"/>
              <w:left w:val="single" w:sz="4" w:space="0" w:color="auto"/>
              <w:bottom w:val="single" w:sz="4" w:space="0" w:color="auto"/>
            </w:tcBorders>
          </w:tcPr>
          <w:p w14:paraId="5006080C" w14:textId="77777777" w:rsidR="00F83319" w:rsidRDefault="00F83319" w:rsidP="009167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6F977E" w14:textId="77777777" w:rsidR="00F83319" w:rsidRDefault="00F83319" w:rsidP="0091678D">
            <w:pPr>
              <w:pStyle w:val="CRCoverPage"/>
              <w:spacing w:after="0"/>
              <w:ind w:left="100"/>
              <w:rPr>
                <w:noProof/>
              </w:rPr>
            </w:pPr>
          </w:p>
        </w:tc>
      </w:tr>
      <w:bookmarkEnd w:id="0"/>
    </w:tbl>
    <w:p w14:paraId="2C8F245C" w14:textId="77777777" w:rsidR="00F83319" w:rsidRDefault="00F83319" w:rsidP="00F83319">
      <w:pPr>
        <w:pStyle w:val="CRCoverPage"/>
        <w:spacing w:after="0"/>
        <w:rPr>
          <w:noProof/>
          <w:sz w:val="8"/>
          <w:szCs w:val="8"/>
        </w:rPr>
      </w:pPr>
    </w:p>
    <w:p w14:paraId="0A72B3BE" w14:textId="77777777" w:rsidR="00F83319" w:rsidRDefault="00F83319" w:rsidP="00F83319">
      <w:pPr>
        <w:rPr>
          <w:noProof/>
        </w:rPr>
        <w:sectPr w:rsidR="00F83319">
          <w:headerReference w:type="even" r:id="rId15"/>
          <w:footnotePr>
            <w:numRestart w:val="eachSect"/>
          </w:footnotePr>
          <w:pgSz w:w="11907" w:h="16840" w:code="9"/>
          <w:pgMar w:top="1418" w:right="1134" w:bottom="1134" w:left="1134" w:header="680" w:footer="567" w:gutter="0"/>
          <w:cols w:space="720"/>
        </w:sectPr>
      </w:pPr>
    </w:p>
    <w:bookmarkEnd w:id="1"/>
    <w:bookmarkEnd w:id="2"/>
    <w:p w14:paraId="1D9850E7" w14:textId="440E6673" w:rsidR="00F83319" w:rsidRDefault="00F83319" w:rsidP="001D5BE0">
      <w:pPr>
        <w:jc w:val="center"/>
        <w:rPr>
          <w:color w:val="FF0000"/>
          <w:sz w:val="36"/>
        </w:rPr>
      </w:pPr>
      <w:r w:rsidRPr="004A0F5A">
        <w:rPr>
          <w:color w:val="FF0000"/>
          <w:sz w:val="36"/>
        </w:rPr>
        <w:lastRenderedPageBreak/>
        <w:t xml:space="preserve">*************** </w:t>
      </w:r>
      <w:r>
        <w:rPr>
          <w:color w:val="FF0000"/>
          <w:sz w:val="36"/>
        </w:rPr>
        <w:t>First</w:t>
      </w:r>
      <w:r w:rsidRPr="004A0F5A">
        <w:rPr>
          <w:color w:val="FF0000"/>
          <w:sz w:val="36"/>
        </w:rPr>
        <w:t xml:space="preserve"> change ***************</w:t>
      </w:r>
    </w:p>
    <w:p w14:paraId="17EF91A5" w14:textId="77777777" w:rsidR="00895276" w:rsidRPr="00F70B61" w:rsidRDefault="00895276" w:rsidP="00895276">
      <w:pPr>
        <w:pStyle w:val="1"/>
      </w:pPr>
      <w:bookmarkStart w:id="10" w:name="_Toc19197266"/>
      <w:bookmarkStart w:id="11" w:name="_Toc27896419"/>
      <w:bookmarkStart w:id="12" w:name="_Toc36192586"/>
      <w:bookmarkStart w:id="13" w:name="_Toc37076317"/>
      <w:bookmarkStart w:id="14" w:name="_Toc45194763"/>
      <w:bookmarkStart w:id="15" w:name="_Toc47594175"/>
      <w:bookmarkStart w:id="16" w:name="_Toc51836806"/>
      <w:bookmarkStart w:id="17" w:name="_Toc75429190"/>
      <w:bookmarkStart w:id="18" w:name="_Toc75429296"/>
      <w:bookmarkStart w:id="19" w:name="_Toc19197356"/>
      <w:bookmarkStart w:id="20" w:name="_Toc27896509"/>
      <w:bookmarkStart w:id="21" w:name="_Toc36192677"/>
      <w:bookmarkStart w:id="22" w:name="_Toc37076408"/>
      <w:bookmarkStart w:id="23" w:name="_Toc45194854"/>
      <w:bookmarkStart w:id="24" w:name="_Toc47594266"/>
      <w:bookmarkStart w:id="25" w:name="_Toc51836897"/>
      <w:bookmarkStart w:id="26" w:name="_Toc68066580"/>
      <w:r w:rsidRPr="00F70B61">
        <w:t>2</w:t>
      </w:r>
      <w:r w:rsidRPr="00F70B61">
        <w:tab/>
        <w:t>References</w:t>
      </w:r>
      <w:bookmarkEnd w:id="10"/>
      <w:bookmarkEnd w:id="11"/>
      <w:bookmarkEnd w:id="12"/>
      <w:bookmarkEnd w:id="13"/>
      <w:bookmarkEnd w:id="14"/>
      <w:bookmarkEnd w:id="15"/>
      <w:bookmarkEnd w:id="16"/>
      <w:bookmarkEnd w:id="17"/>
    </w:p>
    <w:p w14:paraId="5CB3128C" w14:textId="77777777" w:rsidR="00895276" w:rsidRPr="00F70B61" w:rsidRDefault="00895276" w:rsidP="00895276">
      <w:r w:rsidRPr="00F70B61">
        <w:t>The following documents contain provisions which, through reference in this text, constitute provisions of the present document.</w:t>
      </w:r>
    </w:p>
    <w:p w14:paraId="5CDB7A1F" w14:textId="77777777" w:rsidR="00895276" w:rsidRPr="00F70B61" w:rsidRDefault="00895276" w:rsidP="00895276">
      <w:pPr>
        <w:pStyle w:val="B1"/>
      </w:pPr>
      <w:r w:rsidRPr="00F70B61">
        <w:t>-</w:t>
      </w:r>
      <w:r w:rsidRPr="00F70B61">
        <w:tab/>
        <w:t>References are either specific (identified by date of publication, edition number, version number, etc.) or non</w:t>
      </w:r>
      <w:r w:rsidRPr="00F70B61">
        <w:noBreakHyphen/>
        <w:t>specific.</w:t>
      </w:r>
    </w:p>
    <w:p w14:paraId="6AE8DB5D" w14:textId="77777777" w:rsidR="00895276" w:rsidRPr="00F70B61" w:rsidRDefault="00895276" w:rsidP="00895276">
      <w:pPr>
        <w:pStyle w:val="B1"/>
      </w:pPr>
      <w:r w:rsidRPr="00F70B61">
        <w:t>-</w:t>
      </w:r>
      <w:r w:rsidRPr="00F70B61">
        <w:tab/>
        <w:t>For a specific reference, subsequent revisions do not apply.</w:t>
      </w:r>
    </w:p>
    <w:p w14:paraId="02347267" w14:textId="77777777" w:rsidR="00895276" w:rsidRPr="00F70B61" w:rsidRDefault="00895276" w:rsidP="00895276">
      <w:pPr>
        <w:pStyle w:val="B1"/>
      </w:pPr>
      <w:r w:rsidRPr="00F70B61">
        <w:t>-</w:t>
      </w:r>
      <w:r w:rsidRPr="00F70B61">
        <w:tab/>
        <w:t>For a non-specific reference, the latest version applies. In the case of a reference to a 3GPP document (including a GSM document), a non-specific reference implicitly refers to the latest version of that document</w:t>
      </w:r>
      <w:r w:rsidRPr="00F70B61">
        <w:rPr>
          <w:i/>
        </w:rPr>
        <w:t xml:space="preserve"> in the same Release as the present document</w:t>
      </w:r>
      <w:r w:rsidRPr="00F70B61">
        <w:t>.</w:t>
      </w:r>
    </w:p>
    <w:p w14:paraId="31159763" w14:textId="77777777" w:rsidR="00895276" w:rsidRPr="00F70B61" w:rsidRDefault="00895276" w:rsidP="00895276">
      <w:pPr>
        <w:pStyle w:val="EX"/>
        <w:rPr>
          <w:lang w:eastAsia="zh-CN"/>
        </w:rPr>
      </w:pPr>
      <w:r w:rsidRPr="00F70B61">
        <w:t>[1]</w:t>
      </w:r>
      <w:r w:rsidRPr="00F70B61">
        <w:tab/>
        <w:t>3GPP</w:t>
      </w:r>
      <w:r>
        <w:t> </w:t>
      </w:r>
      <w:r w:rsidRPr="00F70B61">
        <w:t>TR</w:t>
      </w:r>
      <w:r>
        <w:t> </w:t>
      </w:r>
      <w:r w:rsidRPr="00F70B61">
        <w:t>21.905: "Vocabulary for 3GPP Specifications".</w:t>
      </w:r>
    </w:p>
    <w:p w14:paraId="245D6CC3" w14:textId="77777777" w:rsidR="00895276" w:rsidRPr="00F70B61" w:rsidRDefault="00895276" w:rsidP="00895276">
      <w:pPr>
        <w:pStyle w:val="EX"/>
        <w:rPr>
          <w:lang w:eastAsia="zh-CN"/>
        </w:rPr>
      </w:pPr>
      <w:r w:rsidRPr="00F70B61">
        <w:t>[2]</w:t>
      </w:r>
      <w:r w:rsidRPr="00F70B61">
        <w:tab/>
        <w:t>3GPP</w:t>
      </w:r>
      <w:r>
        <w:t> </w:t>
      </w:r>
      <w:r w:rsidRPr="00F70B61">
        <w:t>TS</w:t>
      </w:r>
      <w:r>
        <w:t> </w:t>
      </w:r>
      <w:r w:rsidRPr="00F70B61">
        <w:t>23.501: "Technical Specification Group Services and System Aspects; System Architecture for the 5G System".</w:t>
      </w:r>
    </w:p>
    <w:p w14:paraId="2F223D5F" w14:textId="77777777" w:rsidR="00895276" w:rsidRPr="00F70B61" w:rsidRDefault="00895276" w:rsidP="00895276">
      <w:pPr>
        <w:pStyle w:val="EX"/>
        <w:rPr>
          <w:lang w:eastAsia="zh-CN"/>
        </w:rPr>
      </w:pPr>
      <w:r w:rsidRPr="00F70B61">
        <w:t>[3]</w:t>
      </w:r>
      <w:r w:rsidRPr="00F70B61">
        <w:tab/>
        <w:t>3GPP</w:t>
      </w:r>
      <w:r>
        <w:t> </w:t>
      </w:r>
      <w:r w:rsidRPr="00F70B61">
        <w:t>TS</w:t>
      </w:r>
      <w:r>
        <w:t> </w:t>
      </w:r>
      <w:r w:rsidRPr="00F70B61">
        <w:t>23.502: "Procedures for the 5G System; Stage 2".</w:t>
      </w:r>
    </w:p>
    <w:p w14:paraId="4F9938C2" w14:textId="77777777" w:rsidR="00895276" w:rsidRPr="00F70B61" w:rsidRDefault="00895276" w:rsidP="00895276">
      <w:pPr>
        <w:pStyle w:val="EX"/>
      </w:pPr>
      <w:r w:rsidRPr="00F70B61">
        <w:t>[</w:t>
      </w:r>
      <w:r w:rsidRPr="00F70B61">
        <w:rPr>
          <w:noProof/>
        </w:rPr>
        <w:t>4</w:t>
      </w:r>
      <w:r w:rsidRPr="00F70B61">
        <w:t>]</w:t>
      </w:r>
      <w:r w:rsidRPr="00F70B61">
        <w:tab/>
        <w:t>3GPP</w:t>
      </w:r>
      <w:r>
        <w:t> </w:t>
      </w:r>
      <w:r w:rsidRPr="00F70B61">
        <w:t>TS</w:t>
      </w:r>
      <w:r>
        <w:t> </w:t>
      </w:r>
      <w:r w:rsidRPr="00F70B61">
        <w:t>23.203: "Policies and Charging control architecture; Stage 2".</w:t>
      </w:r>
    </w:p>
    <w:p w14:paraId="44233CBF" w14:textId="77777777" w:rsidR="00895276" w:rsidRPr="00F70B61" w:rsidRDefault="00895276" w:rsidP="00895276">
      <w:pPr>
        <w:pStyle w:val="EX"/>
      </w:pPr>
      <w:r w:rsidRPr="00F70B61">
        <w:t>[5]</w:t>
      </w:r>
      <w:r w:rsidRPr="00F70B61">
        <w:tab/>
        <w:t>3GPP</w:t>
      </w:r>
      <w:r>
        <w:t> </w:t>
      </w:r>
      <w:r w:rsidRPr="00F70B61">
        <w:t>TS</w:t>
      </w:r>
      <w:r>
        <w:t> </w:t>
      </w:r>
      <w:r w:rsidRPr="00F70B61">
        <w:t>23.228: "IP Multimedia Subsystem (IMS); Stage 2".</w:t>
      </w:r>
    </w:p>
    <w:p w14:paraId="16DE562A" w14:textId="77777777" w:rsidR="00895276" w:rsidRPr="00F70B61" w:rsidRDefault="00895276" w:rsidP="00895276">
      <w:pPr>
        <w:pStyle w:val="EX"/>
      </w:pPr>
      <w:r w:rsidRPr="00F70B61">
        <w:t>[6]</w:t>
      </w:r>
      <w:r w:rsidRPr="00F70B61">
        <w:tab/>
        <w:t>3GPP</w:t>
      </w:r>
      <w:r>
        <w:t> </w:t>
      </w:r>
      <w:r w:rsidRPr="00F70B61">
        <w:t>TS</w:t>
      </w:r>
      <w:r>
        <w:t> </w:t>
      </w:r>
      <w:r w:rsidRPr="00F70B61">
        <w:t>23.179: "Functional architecture and information flows to support mission-critical communication service; Stage 2".</w:t>
      </w:r>
    </w:p>
    <w:p w14:paraId="6A9C3683" w14:textId="77777777" w:rsidR="00895276" w:rsidRPr="00F70B61" w:rsidRDefault="00895276" w:rsidP="00895276">
      <w:pPr>
        <w:pStyle w:val="EX"/>
      </w:pPr>
      <w:r w:rsidRPr="00F70B61">
        <w:t>[7]</w:t>
      </w:r>
      <w:r>
        <w:tab/>
        <w:t>Void.</w:t>
      </w:r>
    </w:p>
    <w:p w14:paraId="05E434B5" w14:textId="77777777" w:rsidR="00895276" w:rsidRPr="00F70B61" w:rsidRDefault="00895276" w:rsidP="00895276">
      <w:pPr>
        <w:keepLines/>
        <w:ind w:left="1702" w:hanging="1418"/>
      </w:pPr>
      <w:r w:rsidRPr="00F70B61">
        <w:t>[8]</w:t>
      </w:r>
      <w:r w:rsidRPr="00F70B61">
        <w:tab/>
        <w:t>3GPP</w:t>
      </w:r>
      <w:r>
        <w:t> </w:t>
      </w:r>
      <w:r w:rsidRPr="00F70B61">
        <w:t>TS</w:t>
      </w:r>
      <w:r>
        <w:t> </w:t>
      </w:r>
      <w:r w:rsidRPr="00F70B61">
        <w:t>32.240: "Charging management; Charging architecture and principles".</w:t>
      </w:r>
    </w:p>
    <w:p w14:paraId="1EC6B38F" w14:textId="77777777" w:rsidR="00895276" w:rsidRPr="00F70B61" w:rsidRDefault="00895276" w:rsidP="00895276">
      <w:pPr>
        <w:keepLines/>
        <w:ind w:left="1702" w:hanging="1418"/>
      </w:pPr>
      <w:r w:rsidRPr="00F70B61">
        <w:t>[9]</w:t>
      </w:r>
      <w:r w:rsidRPr="00F70B61">
        <w:tab/>
        <w:t>3GPP</w:t>
      </w:r>
      <w:r>
        <w:t> </w:t>
      </w:r>
      <w:r w:rsidRPr="00F70B61">
        <w:t>TS</w:t>
      </w:r>
      <w:r>
        <w:t> </w:t>
      </w:r>
      <w:r w:rsidRPr="00F70B61">
        <w:t>23.402: "Architecture enhancements for non-3GPP accesses".</w:t>
      </w:r>
    </w:p>
    <w:p w14:paraId="47E34A71" w14:textId="77777777" w:rsidR="00895276" w:rsidRPr="00F70B61" w:rsidRDefault="00895276" w:rsidP="00895276">
      <w:pPr>
        <w:keepLines/>
        <w:ind w:left="1702" w:hanging="1418"/>
      </w:pPr>
      <w:r w:rsidRPr="00F70B61">
        <w:t>[10]</w:t>
      </w:r>
      <w:r w:rsidRPr="00F70B61">
        <w:tab/>
        <w:t>3GPP</w:t>
      </w:r>
      <w:r>
        <w:t> </w:t>
      </w:r>
      <w:r w:rsidRPr="00F70B61">
        <w:t>TS</w:t>
      </w:r>
      <w:r>
        <w:t> </w:t>
      </w:r>
      <w:r w:rsidRPr="00F70B61">
        <w:t>23.161: "Network-Based IP Flow Mobility (NBIFOM); Stage 2".</w:t>
      </w:r>
    </w:p>
    <w:p w14:paraId="75ABB48D" w14:textId="77777777" w:rsidR="00895276" w:rsidRPr="00F70B61" w:rsidRDefault="00895276" w:rsidP="00895276">
      <w:pPr>
        <w:keepLines/>
        <w:ind w:left="1702" w:hanging="1418"/>
      </w:pPr>
      <w:r w:rsidRPr="00F70B61">
        <w:t>[11]</w:t>
      </w:r>
      <w:r w:rsidRPr="00F70B61">
        <w:tab/>
        <w:t>3GPP</w:t>
      </w:r>
      <w:r>
        <w:t> </w:t>
      </w:r>
      <w:r w:rsidRPr="00F70B61">
        <w:t>TS</w:t>
      </w:r>
      <w:r>
        <w:t> </w:t>
      </w:r>
      <w:r w:rsidRPr="00F70B61">
        <w:t>23.261: "IP flow mobility and seamless Wireless Local Area Network (WLAN) offload; Stage 2".</w:t>
      </w:r>
    </w:p>
    <w:p w14:paraId="573A8DD1" w14:textId="77777777" w:rsidR="00895276" w:rsidRPr="00F70B61" w:rsidRDefault="00895276" w:rsidP="00895276">
      <w:pPr>
        <w:pStyle w:val="EX"/>
      </w:pPr>
      <w:r w:rsidRPr="00F70B61">
        <w:t>[12]</w:t>
      </w:r>
      <w:r w:rsidRPr="00F70B61">
        <w:tab/>
        <w:t>3GPP</w:t>
      </w:r>
      <w:r>
        <w:t> </w:t>
      </w:r>
      <w:r w:rsidRPr="00F70B61">
        <w:t>TS</w:t>
      </w:r>
      <w:r>
        <w:t> </w:t>
      </w:r>
      <w:r w:rsidRPr="00F70B61">
        <w:t>23.167: "3rd Generation Partnership Project; Technical Specification Group Services and Systems Aspects; IP Multimedia Subsystem (IMS) emergency sessions".</w:t>
      </w:r>
    </w:p>
    <w:p w14:paraId="7C5F69DB" w14:textId="77777777" w:rsidR="00895276" w:rsidRPr="00F70B61" w:rsidRDefault="00895276" w:rsidP="00895276">
      <w:pPr>
        <w:pStyle w:val="EX"/>
      </w:pPr>
      <w:r w:rsidRPr="00F70B61">
        <w:t>[13]</w:t>
      </w:r>
      <w:r w:rsidRPr="00F70B61">
        <w:tab/>
        <w:t>3GPP</w:t>
      </w:r>
      <w:r>
        <w:t> </w:t>
      </w:r>
      <w:r w:rsidRPr="00F70B61">
        <w:t>TS</w:t>
      </w:r>
      <w:r>
        <w:t> </w:t>
      </w:r>
      <w:r w:rsidRPr="00F70B61">
        <w:t>29.507: "</w:t>
      </w:r>
      <w:bookmarkStart w:id="27" w:name="_Hlk494379414"/>
      <w:r w:rsidRPr="00F70B61">
        <w:t>Access and Mobility Policy Control</w:t>
      </w:r>
      <w:bookmarkEnd w:id="27"/>
      <w:r w:rsidRPr="00F70B61">
        <w:t xml:space="preserve"> Service; Stage 3".</w:t>
      </w:r>
    </w:p>
    <w:p w14:paraId="736CFC14" w14:textId="77777777" w:rsidR="00895276" w:rsidRPr="00F70B61" w:rsidRDefault="00895276" w:rsidP="00895276">
      <w:pPr>
        <w:pStyle w:val="EX"/>
        <w:rPr>
          <w:lang w:eastAsia="zh-CN"/>
        </w:rPr>
      </w:pPr>
      <w:r w:rsidRPr="00F70B61">
        <w:t>[</w:t>
      </w:r>
      <w:r>
        <w:t>14</w:t>
      </w:r>
      <w:r w:rsidRPr="00F70B61">
        <w:t>]</w:t>
      </w:r>
      <w:r>
        <w:tab/>
        <w:t>Void.</w:t>
      </w:r>
    </w:p>
    <w:p w14:paraId="370F7F7B" w14:textId="77777777" w:rsidR="00895276" w:rsidRPr="00F70B61" w:rsidRDefault="00895276" w:rsidP="00895276">
      <w:pPr>
        <w:pStyle w:val="EX"/>
        <w:rPr>
          <w:lang w:eastAsia="zh-CN"/>
        </w:rPr>
      </w:pPr>
      <w:r w:rsidRPr="00F70B61">
        <w:t>[</w:t>
      </w:r>
      <w:r>
        <w:t>15</w:t>
      </w:r>
      <w:r w:rsidRPr="00F70B61">
        <w:t>]</w:t>
      </w:r>
      <w:r w:rsidRPr="00F70B61">
        <w:tab/>
        <w:t>3GPP</w:t>
      </w:r>
      <w:r>
        <w:t> TS 22.011: "Service Accessibility".</w:t>
      </w:r>
    </w:p>
    <w:p w14:paraId="689A6108" w14:textId="77777777" w:rsidR="00895276" w:rsidRPr="00F70B61" w:rsidRDefault="00895276" w:rsidP="00895276">
      <w:pPr>
        <w:pStyle w:val="EX"/>
        <w:rPr>
          <w:lang w:eastAsia="zh-CN"/>
        </w:rPr>
      </w:pPr>
      <w:r w:rsidRPr="00F70B61">
        <w:t>[</w:t>
      </w:r>
      <w:r>
        <w:t>16</w:t>
      </w:r>
      <w:r w:rsidRPr="00F70B61">
        <w:t>]</w:t>
      </w:r>
      <w:r w:rsidRPr="00F70B61">
        <w:tab/>
        <w:t>3GPP</w:t>
      </w:r>
      <w:r>
        <w:t> TS 23.221: "Architectural requirements".</w:t>
      </w:r>
    </w:p>
    <w:p w14:paraId="05895776" w14:textId="77777777" w:rsidR="00895276" w:rsidRPr="00F70B61" w:rsidRDefault="00895276" w:rsidP="00895276">
      <w:pPr>
        <w:pStyle w:val="EX"/>
        <w:rPr>
          <w:lang w:eastAsia="zh-CN"/>
        </w:rPr>
      </w:pPr>
      <w:r w:rsidRPr="00F70B61">
        <w:t>[</w:t>
      </w:r>
      <w:r>
        <w:t>17</w:t>
      </w:r>
      <w:r w:rsidRPr="00F70B61">
        <w:t>]</w:t>
      </w:r>
      <w:r w:rsidRPr="00F70B61">
        <w:tab/>
        <w:t>3GPP</w:t>
      </w:r>
      <w:r>
        <w:t> TS 29.551: "5G System; Packet Flow Description Management Service; Stage 3".</w:t>
      </w:r>
    </w:p>
    <w:p w14:paraId="00ECFE65" w14:textId="77777777" w:rsidR="00895276" w:rsidRPr="00F70B61" w:rsidRDefault="00895276" w:rsidP="00895276">
      <w:pPr>
        <w:pStyle w:val="EX"/>
        <w:rPr>
          <w:lang w:eastAsia="zh-CN"/>
        </w:rPr>
      </w:pPr>
      <w:r w:rsidRPr="00F70B61">
        <w:t>[</w:t>
      </w:r>
      <w:r>
        <w:t>18</w:t>
      </w:r>
      <w:r w:rsidRPr="00F70B61">
        <w:t>]</w:t>
      </w:r>
      <w:r w:rsidRPr="00F70B61">
        <w:tab/>
        <w:t>3GPP</w:t>
      </w:r>
      <w:r>
        <w:t> TS 32.421: "Telecommunication management; Subscriber and equipment trace; Trace concepts and requirements".</w:t>
      </w:r>
    </w:p>
    <w:p w14:paraId="1EE828D5" w14:textId="77777777" w:rsidR="00895276" w:rsidRPr="00F70B61" w:rsidRDefault="00895276" w:rsidP="00895276">
      <w:pPr>
        <w:pStyle w:val="EX"/>
        <w:rPr>
          <w:lang w:eastAsia="zh-CN"/>
        </w:rPr>
      </w:pPr>
      <w:r w:rsidRPr="00F70B61">
        <w:t>[</w:t>
      </w:r>
      <w:r>
        <w:t>19</w:t>
      </w:r>
      <w:r w:rsidRPr="00F70B61">
        <w:t>]</w:t>
      </w:r>
      <w:r w:rsidRPr="00F70B61">
        <w:tab/>
        <w:t>3GPP</w:t>
      </w:r>
      <w:r>
        <w:t> TS 24.526: "UE Equipment (UE) policies for 5G System (5GS); Stage 3".</w:t>
      </w:r>
    </w:p>
    <w:p w14:paraId="4B733970" w14:textId="77777777" w:rsidR="00895276" w:rsidRPr="00F70B61" w:rsidRDefault="00895276" w:rsidP="00895276">
      <w:pPr>
        <w:pStyle w:val="EX"/>
        <w:rPr>
          <w:lang w:eastAsia="zh-CN"/>
        </w:rPr>
      </w:pPr>
      <w:r w:rsidRPr="00F70B61">
        <w:t>[</w:t>
      </w:r>
      <w:r>
        <w:t>20</w:t>
      </w:r>
      <w:r w:rsidRPr="00F70B61">
        <w:t>]</w:t>
      </w:r>
      <w:r w:rsidRPr="00F70B61">
        <w:tab/>
        <w:t>3GPP</w:t>
      </w:r>
      <w:r>
        <w:t> TS 32.291: "Charging management; 5G system, Charging service; stage 3".</w:t>
      </w:r>
    </w:p>
    <w:p w14:paraId="1E6F5CA9" w14:textId="77777777" w:rsidR="00895276" w:rsidRPr="00F70B61" w:rsidRDefault="00895276" w:rsidP="00895276">
      <w:pPr>
        <w:pStyle w:val="EX"/>
        <w:rPr>
          <w:lang w:eastAsia="zh-CN"/>
        </w:rPr>
      </w:pPr>
      <w:r>
        <w:rPr>
          <w:lang w:eastAsia="zh-CN"/>
        </w:rPr>
        <w:t>[21]</w:t>
      </w:r>
      <w:r>
        <w:rPr>
          <w:lang w:eastAsia="zh-CN"/>
        </w:rPr>
        <w:tab/>
        <w:t>3GPP TS 32.255: "Telecommunication management; Charging management; 5G Data connectivity domain charging; Stage 2".</w:t>
      </w:r>
    </w:p>
    <w:p w14:paraId="31428ED2" w14:textId="77777777" w:rsidR="00895276" w:rsidRPr="00F70B61" w:rsidRDefault="00895276" w:rsidP="00895276">
      <w:pPr>
        <w:pStyle w:val="EX"/>
        <w:rPr>
          <w:lang w:eastAsia="zh-CN"/>
        </w:rPr>
      </w:pPr>
      <w:r w:rsidRPr="00F70B61">
        <w:t>[</w:t>
      </w:r>
      <w:r>
        <w:t>22</w:t>
      </w:r>
      <w:r w:rsidRPr="00F70B61">
        <w:t>]</w:t>
      </w:r>
      <w:r w:rsidRPr="00F70B61">
        <w:tab/>
        <w:t>3GPP</w:t>
      </w:r>
      <w:r>
        <w:t> TS 24.501: "Non-Access-Stratum (NAS) protocol for 5G System (5GS); Stage 3".</w:t>
      </w:r>
    </w:p>
    <w:p w14:paraId="616DD671" w14:textId="77777777" w:rsidR="00895276" w:rsidRPr="00F70B61" w:rsidRDefault="00895276" w:rsidP="00895276">
      <w:pPr>
        <w:pStyle w:val="EX"/>
        <w:rPr>
          <w:lang w:eastAsia="zh-CN"/>
        </w:rPr>
      </w:pPr>
      <w:r w:rsidRPr="00F70B61">
        <w:lastRenderedPageBreak/>
        <w:t>[</w:t>
      </w:r>
      <w:r>
        <w:t>23</w:t>
      </w:r>
      <w:r w:rsidRPr="00F70B61">
        <w:t>]</w:t>
      </w:r>
      <w:r w:rsidRPr="00F70B61">
        <w:tab/>
        <w:t>3GPP</w:t>
      </w:r>
      <w:r>
        <w:t> TS 23.280: "Common functional architecture to support mission critical services; Stage 2".</w:t>
      </w:r>
    </w:p>
    <w:p w14:paraId="4DC8AA2E" w14:textId="77777777" w:rsidR="00895276" w:rsidRPr="00F70B61" w:rsidRDefault="00895276" w:rsidP="00895276">
      <w:pPr>
        <w:pStyle w:val="EX"/>
        <w:rPr>
          <w:lang w:eastAsia="zh-CN"/>
        </w:rPr>
      </w:pPr>
      <w:r w:rsidRPr="00F70B61">
        <w:t>[</w:t>
      </w:r>
      <w:r>
        <w:t>24</w:t>
      </w:r>
      <w:r w:rsidRPr="00F70B61">
        <w:t>]</w:t>
      </w:r>
      <w:r w:rsidRPr="00F70B61">
        <w:tab/>
        <w:t>3GPP</w:t>
      </w:r>
      <w:r>
        <w:t> TS 23.288: "Architecture enhancements for 5G System (5GS) to support network data analytics services".</w:t>
      </w:r>
    </w:p>
    <w:p w14:paraId="26358D97" w14:textId="77777777" w:rsidR="00895276" w:rsidRPr="00F70B61" w:rsidRDefault="00895276" w:rsidP="00895276">
      <w:pPr>
        <w:pStyle w:val="EX"/>
        <w:rPr>
          <w:lang w:eastAsia="zh-CN"/>
        </w:rPr>
      </w:pPr>
      <w:r w:rsidRPr="00F70B61">
        <w:t>[</w:t>
      </w:r>
      <w:r>
        <w:t>25</w:t>
      </w:r>
      <w:r w:rsidRPr="00F70B61">
        <w:t>]</w:t>
      </w:r>
      <w:r w:rsidRPr="00F70B61">
        <w:tab/>
        <w:t>3GPP</w:t>
      </w:r>
      <w:r>
        <w:t> TS 23.216: "Single Radio Voice Call Continuity (SRVCC); Stage 2".</w:t>
      </w:r>
    </w:p>
    <w:p w14:paraId="6F859C64" w14:textId="77777777" w:rsidR="00895276" w:rsidRPr="00F70B61" w:rsidRDefault="00895276" w:rsidP="00895276">
      <w:pPr>
        <w:pStyle w:val="EX"/>
        <w:rPr>
          <w:lang w:eastAsia="zh-CN"/>
        </w:rPr>
      </w:pPr>
      <w:r w:rsidRPr="00F70B61">
        <w:t>[</w:t>
      </w:r>
      <w:r>
        <w:t>26</w:t>
      </w:r>
      <w:r w:rsidRPr="00F70B61">
        <w:t>]</w:t>
      </w:r>
      <w:r w:rsidRPr="00F70B61">
        <w:tab/>
        <w:t>3GPP</w:t>
      </w:r>
      <w:r>
        <w:t> TS 23.272: "Circuit Switched (CS) fallback in Evolved Packet System (EPS); Stage 2".</w:t>
      </w:r>
    </w:p>
    <w:p w14:paraId="73CD8D8E" w14:textId="77777777" w:rsidR="00895276" w:rsidRPr="00F70B61" w:rsidRDefault="00895276" w:rsidP="00895276">
      <w:pPr>
        <w:pStyle w:val="EX"/>
        <w:rPr>
          <w:lang w:eastAsia="zh-CN"/>
        </w:rPr>
      </w:pPr>
      <w:r w:rsidRPr="00F70B61">
        <w:t>[</w:t>
      </w:r>
      <w:r>
        <w:t>27</w:t>
      </w:r>
      <w:r w:rsidRPr="00F70B61">
        <w:t>]</w:t>
      </w:r>
      <w:r w:rsidRPr="00F70B61">
        <w:tab/>
        <w:t>3GPP</w:t>
      </w:r>
      <w:r>
        <w:t> TS 23.316: "Wireless and wireline convergence access support for the 5G System (5GS)".</w:t>
      </w:r>
    </w:p>
    <w:p w14:paraId="2FBC69B6" w14:textId="77777777" w:rsidR="00895276" w:rsidRPr="00F70B61" w:rsidRDefault="00895276" w:rsidP="00895276">
      <w:pPr>
        <w:pStyle w:val="EX"/>
        <w:rPr>
          <w:lang w:eastAsia="zh-CN"/>
        </w:rPr>
      </w:pPr>
      <w:r w:rsidRPr="00F70B61">
        <w:t>[</w:t>
      </w:r>
      <w:r>
        <w:t>28</w:t>
      </w:r>
      <w:r w:rsidRPr="00F70B61">
        <w:t>]</w:t>
      </w:r>
      <w:r w:rsidRPr="00F70B61">
        <w:tab/>
        <w:t>3GPP</w:t>
      </w:r>
      <w:r>
        <w:t> TS 23.287: "Architecture enhancements for 5G System (5GS) to support Vehicle-to-Everything (V2X) services".</w:t>
      </w:r>
    </w:p>
    <w:p w14:paraId="6A303EF6" w14:textId="77777777" w:rsidR="00895276" w:rsidRPr="00F70B61" w:rsidRDefault="00895276" w:rsidP="00895276">
      <w:pPr>
        <w:pStyle w:val="EX"/>
        <w:rPr>
          <w:lang w:eastAsia="zh-CN"/>
        </w:rPr>
      </w:pPr>
      <w:r w:rsidRPr="00F70B61">
        <w:t>[</w:t>
      </w:r>
      <w:r>
        <w:t>29</w:t>
      </w:r>
      <w:r w:rsidRPr="00F70B61">
        <w:t>]</w:t>
      </w:r>
      <w:r w:rsidRPr="00F70B61">
        <w:tab/>
        <w:t>3GPP</w:t>
      </w:r>
      <w:r>
        <w:t> TS 24.229: "IP multimedia call control protocol based on Session Initiation Protocol (SIP) and Session Description Protocol (SDP); Stage 3".</w:t>
      </w:r>
    </w:p>
    <w:p w14:paraId="57EC4705" w14:textId="77777777" w:rsidR="00895276" w:rsidRPr="00F70B61" w:rsidRDefault="00895276" w:rsidP="00895276">
      <w:pPr>
        <w:pStyle w:val="EX"/>
        <w:rPr>
          <w:lang w:eastAsia="zh-CN"/>
        </w:rPr>
      </w:pPr>
      <w:r w:rsidRPr="00F70B61">
        <w:t>[</w:t>
      </w:r>
      <w:r>
        <w:t>30</w:t>
      </w:r>
      <w:r w:rsidRPr="00F70B61">
        <w:t>]</w:t>
      </w:r>
      <w:r w:rsidRPr="00F70B61">
        <w:tab/>
        <w:t>3GPP</w:t>
      </w:r>
      <w:r>
        <w:t> TS 24.237: "IP Multimedia (IM) Core Network (CN) subsystem IP Multimedia Subsystem (IMS) Service Continuity; Stage 3".</w:t>
      </w:r>
    </w:p>
    <w:p w14:paraId="1E6D7AFD" w14:textId="77777777" w:rsidR="00895276" w:rsidRPr="00F70B61" w:rsidRDefault="00895276" w:rsidP="00895276">
      <w:pPr>
        <w:pStyle w:val="EX"/>
        <w:rPr>
          <w:lang w:eastAsia="zh-CN"/>
        </w:rPr>
      </w:pPr>
      <w:r w:rsidRPr="00F70B61">
        <w:t>[</w:t>
      </w:r>
      <w:r>
        <w:t>31</w:t>
      </w:r>
      <w:r w:rsidRPr="00F70B61">
        <w:t>]</w:t>
      </w:r>
      <w:r w:rsidRPr="00F70B61">
        <w:tab/>
        <w:t>3GPP</w:t>
      </w:r>
      <w:r>
        <w:t> TS 26.114: "IP Multimedia Subsystem (IMS); Multimedia telephony; Media handling and interaction".</w:t>
      </w:r>
    </w:p>
    <w:p w14:paraId="6913EC29" w14:textId="77777777" w:rsidR="00895276" w:rsidRPr="00F70B61" w:rsidRDefault="00895276" w:rsidP="00895276">
      <w:pPr>
        <w:pStyle w:val="EX"/>
        <w:rPr>
          <w:lang w:eastAsia="zh-CN"/>
        </w:rPr>
      </w:pPr>
      <w:r w:rsidRPr="00F70B61">
        <w:t>[</w:t>
      </w:r>
      <w:r>
        <w:t>32</w:t>
      </w:r>
      <w:r w:rsidRPr="00F70B61">
        <w:t>]</w:t>
      </w:r>
      <w:r>
        <w:tab/>
        <w:t>3GPP TS 29.510: "5G System; Network Function Repository Services; Stage 3".</w:t>
      </w:r>
    </w:p>
    <w:p w14:paraId="3C57E033" w14:textId="77777777" w:rsidR="00895276" w:rsidRPr="00F70B61" w:rsidRDefault="00895276" w:rsidP="00895276">
      <w:pPr>
        <w:pStyle w:val="EX"/>
        <w:rPr>
          <w:lang w:eastAsia="zh-CN"/>
        </w:rPr>
      </w:pPr>
      <w:r w:rsidRPr="00F70B61">
        <w:t>[</w:t>
      </w:r>
      <w:r>
        <w:t>33</w:t>
      </w:r>
      <w:r w:rsidRPr="00F70B61">
        <w:t>]</w:t>
      </w:r>
      <w:r>
        <w:tab/>
        <w:t>3GPP TS 23.548: "5G System Enhancements for Edge Computing; Stage 2".</w:t>
      </w:r>
    </w:p>
    <w:p w14:paraId="1240CF4F" w14:textId="47DAC4D9" w:rsidR="00895276" w:rsidRDefault="00895276" w:rsidP="00895276">
      <w:pPr>
        <w:pStyle w:val="EX"/>
        <w:rPr>
          <w:ins w:id="28" w:author="Ericsson User1" w:date="2021-07-15T18:40:00Z"/>
        </w:rPr>
      </w:pPr>
      <w:r w:rsidRPr="00F70B61">
        <w:t>[</w:t>
      </w:r>
      <w:r>
        <w:t>34</w:t>
      </w:r>
      <w:r w:rsidRPr="00F70B61">
        <w:t>]</w:t>
      </w:r>
      <w:r>
        <w:tab/>
        <w:t>3GPP TS 23.304: "Proximity based Services (</w:t>
      </w:r>
      <w:proofErr w:type="spellStart"/>
      <w:r>
        <w:t>ProSe</w:t>
      </w:r>
      <w:proofErr w:type="spellEnd"/>
      <w:r>
        <w:t>) in the 5G System (5GS)".</w:t>
      </w:r>
    </w:p>
    <w:p w14:paraId="60C879C0" w14:textId="057A46A5" w:rsidR="00895276" w:rsidRDefault="00895276" w:rsidP="00895276">
      <w:pPr>
        <w:pStyle w:val="EX"/>
        <w:rPr>
          <w:ins w:id="29" w:author="Ericsson User1" w:date="2021-07-15T18:40:00Z"/>
        </w:rPr>
      </w:pPr>
      <w:ins w:id="30" w:author="Ericsson User1" w:date="2021-07-15T18:40:00Z">
        <w:r w:rsidRPr="00F70B61">
          <w:t>[</w:t>
        </w:r>
        <w:r>
          <w:t>x</w:t>
        </w:r>
        <w:r w:rsidRPr="00F70B61">
          <w:t>]</w:t>
        </w:r>
        <w:r>
          <w:tab/>
          <w:t>3GPP TS 29.500: "</w:t>
        </w:r>
      </w:ins>
      <w:ins w:id="31" w:author="Ericsson User1" w:date="2021-07-15T18:41:00Z">
        <w:r w:rsidR="00193FAA" w:rsidRPr="00193FAA">
          <w:t>5G System; Technical Realization of Service Based Architecture; Stage 3</w:t>
        </w:r>
      </w:ins>
      <w:ins w:id="32" w:author="Ericsson User1" w:date="2021-07-15T18:40:00Z">
        <w:del w:id="33" w:author="miHH" w:date="2021-08-19T21:23:00Z">
          <w:r w:rsidDel="00502CAA">
            <w:delText>)</w:delText>
          </w:r>
        </w:del>
        <w:r>
          <w:t>".</w:t>
        </w:r>
      </w:ins>
    </w:p>
    <w:p w14:paraId="2EBE978B" w14:textId="77777777" w:rsidR="00895276" w:rsidRDefault="00895276" w:rsidP="00895276">
      <w:pPr>
        <w:pStyle w:val="EX"/>
      </w:pPr>
    </w:p>
    <w:p w14:paraId="4E5C2A0C" w14:textId="77777777" w:rsidR="004B4A78" w:rsidRDefault="004B4A78" w:rsidP="004B4A78">
      <w:pPr>
        <w:jc w:val="center"/>
        <w:rPr>
          <w:color w:val="FF0000"/>
          <w:sz w:val="36"/>
        </w:rPr>
      </w:pPr>
      <w:r w:rsidRPr="004A0F5A">
        <w:rPr>
          <w:color w:val="FF0000"/>
          <w:sz w:val="36"/>
        </w:rPr>
        <w:t xml:space="preserve">*************** </w:t>
      </w:r>
      <w:r>
        <w:rPr>
          <w:color w:val="FF0000"/>
          <w:sz w:val="36"/>
        </w:rPr>
        <w:t>Next</w:t>
      </w:r>
      <w:r w:rsidRPr="004A0F5A">
        <w:rPr>
          <w:color w:val="FF0000"/>
          <w:sz w:val="36"/>
        </w:rPr>
        <w:t xml:space="preserve"> change ***************</w:t>
      </w:r>
    </w:p>
    <w:p w14:paraId="28C4A4F6" w14:textId="77777777" w:rsidR="009E3FEC" w:rsidRDefault="009E3FEC" w:rsidP="009E3FEC">
      <w:pPr>
        <w:pStyle w:val="4"/>
      </w:pPr>
      <w:r>
        <w:t>6.1.4.3</w:t>
      </w:r>
      <w:r>
        <w:tab/>
        <w:t>Network slice data rate enforcement without assistance of the NWDAF</w:t>
      </w:r>
      <w:bookmarkEnd w:id="18"/>
    </w:p>
    <w:p w14:paraId="1AF92FEF" w14:textId="2912F5D5" w:rsidR="009E3FEC" w:rsidRDefault="009E3FEC" w:rsidP="009E3FEC">
      <w:pPr>
        <w:rPr>
          <w:ins w:id="34" w:author="ZTE03" w:date="2021-07-17T14:46:00Z"/>
        </w:rPr>
      </w:pPr>
      <w:r>
        <w:t xml:space="preserve">If the NWDAF is not deployed or is not to be used for network slice data rate analysis, </w:t>
      </w:r>
      <w:ins w:id="35" w:author="ZTE03" w:date="2021-07-17T18:59:00Z">
        <w:r w:rsidR="003B602A">
          <w:t xml:space="preserve">the UDR maintains the </w:t>
        </w:r>
      </w:ins>
      <w:ins w:id="36" w:author="ZTE03" w:date="2021-08-05T16:17:00Z">
        <w:r w:rsidR="004A6A96">
          <w:rPr>
            <w:rFonts w:hint="eastAsia"/>
            <w:lang w:eastAsia="zh-CN"/>
          </w:rPr>
          <w:t>R</w:t>
        </w:r>
      </w:ins>
      <w:ins w:id="37" w:author="ZTE03" w:date="2021-07-17T19:02:00Z">
        <w:r w:rsidR="003B602A">
          <w:t xml:space="preserve">emaining </w:t>
        </w:r>
      </w:ins>
      <w:ins w:id="38" w:author="miHH" w:date="2021-08-24T17:33:00Z">
        <w:r w:rsidR="009931A0">
          <w:t>Maximum</w:t>
        </w:r>
        <w:r w:rsidR="009931A0" w:rsidRPr="006B497E">
          <w:t xml:space="preserve"> </w:t>
        </w:r>
        <w:r w:rsidR="009931A0">
          <w:t xml:space="preserve">Slice </w:t>
        </w:r>
      </w:ins>
      <w:ins w:id="39" w:author="ZTE03" w:date="2021-08-05T16:17:00Z">
        <w:r w:rsidR="004A6A96">
          <w:t>D</w:t>
        </w:r>
      </w:ins>
      <w:ins w:id="40" w:author="ZTE03" w:date="2021-07-17T19:02:00Z">
        <w:r w:rsidR="003B602A">
          <w:t>ata</w:t>
        </w:r>
      </w:ins>
      <w:ins w:id="41" w:author="ZTE03" w:date="2021-07-17T18:59:00Z">
        <w:r w:rsidR="004A6A96">
          <w:t xml:space="preserve"> </w:t>
        </w:r>
      </w:ins>
      <w:ins w:id="42" w:author="ZTE03" w:date="2021-08-05T16:17:00Z">
        <w:r w:rsidR="004A6A96">
          <w:t>R</w:t>
        </w:r>
      </w:ins>
      <w:ins w:id="43" w:author="ZTE03" w:date="2021-07-17T18:59:00Z">
        <w:r w:rsidR="003B602A">
          <w:t>ate per S-NSSAI</w:t>
        </w:r>
        <w:r w:rsidR="003B602A" w:rsidRPr="00DC22EA">
          <w:t xml:space="preserve"> </w:t>
        </w:r>
        <w:r w:rsidR="003B602A">
          <w:t>in the Network slice specific policy control information</w:t>
        </w:r>
      </w:ins>
      <w:ins w:id="44" w:author="ZTE03" w:date="2021-07-17T19:00:00Z">
        <w:r w:rsidR="003B602A" w:rsidRPr="003B602A">
          <w:t xml:space="preserve"> </w:t>
        </w:r>
        <w:r w:rsidR="003B602A">
          <w:t>as defined in clause 6.2.1.3</w:t>
        </w:r>
      </w:ins>
      <w:ins w:id="45" w:author="ZTE03" w:date="2021-07-17T18:59:00Z">
        <w:r w:rsidR="003B602A">
          <w:t xml:space="preserve">. </w:t>
        </w:r>
      </w:ins>
      <w:ins w:id="46" w:author="ZTE03" w:date="2021-07-17T19:00:00Z">
        <w:r w:rsidR="003B602A">
          <w:t xml:space="preserve">When multiple </w:t>
        </w:r>
      </w:ins>
      <w:ins w:id="47" w:author="ZTE03" w:date="2021-08-05T16:13:00Z">
        <w:r w:rsidR="004A6A96">
          <w:t>PCFs s for the same S-NSSAI</w:t>
        </w:r>
      </w:ins>
      <w:ins w:id="48" w:author="ZTE03" w:date="2021-08-05T16:14:00Z">
        <w:r w:rsidR="004A6A96">
          <w:t xml:space="preserve"> are</w:t>
        </w:r>
      </w:ins>
      <w:ins w:id="49" w:author="ZTE03" w:date="2021-08-05T16:13:00Z">
        <w:r w:rsidR="004A6A96">
          <w:t xml:space="preserve"> deployed, each PCF subscribes the change of the Network slice specific policy control information in the UDR. The UDR sends notification to each PCF on the change of the </w:t>
        </w:r>
      </w:ins>
      <w:ins w:id="50" w:author="ZTE03" w:date="2021-08-05T16:17:00Z">
        <w:r w:rsidR="004A6A96">
          <w:t>R</w:t>
        </w:r>
      </w:ins>
      <w:ins w:id="51" w:author="ZTE03" w:date="2021-08-05T16:13:00Z">
        <w:r w:rsidR="004A6A96">
          <w:t xml:space="preserve">emaining </w:t>
        </w:r>
      </w:ins>
      <w:ins w:id="52" w:author="miHH" w:date="2021-08-24T17:33:00Z">
        <w:r w:rsidR="009931A0">
          <w:t>Maximum</w:t>
        </w:r>
        <w:r w:rsidR="009931A0" w:rsidRPr="006B497E">
          <w:t xml:space="preserve"> </w:t>
        </w:r>
        <w:r w:rsidR="009931A0">
          <w:t xml:space="preserve">Slice </w:t>
        </w:r>
      </w:ins>
      <w:ins w:id="53" w:author="ZTE03" w:date="2021-08-05T16:17:00Z">
        <w:r w:rsidR="004A6A96">
          <w:t>D</w:t>
        </w:r>
      </w:ins>
      <w:ins w:id="54" w:author="ZTE03" w:date="2021-08-05T16:13:00Z">
        <w:r w:rsidR="004A6A96">
          <w:t xml:space="preserve">ata </w:t>
        </w:r>
      </w:ins>
      <w:ins w:id="55" w:author="ZTE03" w:date="2021-08-05T16:17:00Z">
        <w:r w:rsidR="004A6A96">
          <w:rPr>
            <w:rFonts w:hint="eastAsia"/>
            <w:lang w:eastAsia="zh-CN"/>
          </w:rPr>
          <w:t>R</w:t>
        </w:r>
      </w:ins>
      <w:ins w:id="56" w:author="ZTE03" w:date="2021-08-05T16:13:00Z">
        <w:r w:rsidR="004A6A96">
          <w:t>ate per S-NSSAI</w:t>
        </w:r>
      </w:ins>
      <w:ins w:id="57" w:author="ZTE03" w:date="2021-08-05T16:14:00Z">
        <w:r w:rsidR="004A6A96">
          <w:rPr>
            <w:rFonts w:hint="eastAsia"/>
            <w:lang w:eastAsia="zh-CN"/>
          </w:rPr>
          <w:t>.</w:t>
        </w:r>
        <w:r w:rsidR="004A6A96">
          <w:rPr>
            <w:lang w:eastAsia="zh-CN"/>
          </w:rPr>
          <w:t xml:space="preserve"> </w:t>
        </w:r>
      </w:ins>
      <w:ins w:id="58" w:author="ZTE03" w:date="2021-08-05T16:18:00Z">
        <w:r w:rsidR="004A6A96">
          <w:t xml:space="preserve">The PCF maintains a local Remaining </w:t>
        </w:r>
      </w:ins>
      <w:ins w:id="59" w:author="miHH" w:date="2021-08-24T17:33:00Z">
        <w:r w:rsidR="009931A0">
          <w:t>Maximum</w:t>
        </w:r>
        <w:r w:rsidR="009931A0" w:rsidRPr="006B497E">
          <w:t xml:space="preserve"> </w:t>
        </w:r>
        <w:r w:rsidR="009931A0">
          <w:t xml:space="preserve">Slice </w:t>
        </w:r>
      </w:ins>
      <w:ins w:id="60" w:author="ZTE03" w:date="2021-08-05T16:18:00Z">
        <w:r w:rsidR="004A6A96">
          <w:t xml:space="preserve">Data Rate per S-NSSAI. </w:t>
        </w:r>
      </w:ins>
      <w:del w:id="61" w:author="ZTE03" w:date="2021-07-17T19:00:00Z">
        <w:r w:rsidDel="003B602A">
          <w:delText xml:space="preserve">the </w:delText>
        </w:r>
      </w:del>
      <w:del w:id="62" w:author="ZTE03" w:date="2021-08-05T16:14:00Z">
        <w:r w:rsidDel="004A6A96">
          <w:delText>PCF</w:delText>
        </w:r>
      </w:del>
      <w:del w:id="63" w:author="ZTE03" w:date="2021-07-17T19:02:00Z">
        <w:r w:rsidDel="003B602A">
          <w:delText xml:space="preserve">deducts the value of the authorized Session-AMBR and MBR per SDF from the </w:delText>
        </w:r>
      </w:del>
      <w:del w:id="64" w:author="ZTE03" w:date="2021-07-17T15:37:00Z">
        <w:r w:rsidDel="00A708C9">
          <w:delText xml:space="preserve">remaining </w:delText>
        </w:r>
      </w:del>
      <w:del w:id="65" w:author="ZTE03" w:date="2021-07-17T19:02:00Z">
        <w:r w:rsidDel="003B602A">
          <w:delText>data rate per S-NSSAI and stores it in the UDR</w:delText>
        </w:r>
      </w:del>
      <w:del w:id="66" w:author="ZTE03" w:date="2021-08-05T16:14:00Z">
        <w:r w:rsidDel="004A6A96">
          <w:delText>.</w:delText>
        </w:r>
      </w:del>
      <w:r>
        <w:t xml:space="preserve"> When the </w:t>
      </w:r>
      <w:ins w:id="67" w:author="ZTE03" w:date="2021-08-05T16:18:00Z">
        <w:r w:rsidR="004A6A96">
          <w:t xml:space="preserve">local Remaining </w:t>
        </w:r>
      </w:ins>
      <w:ins w:id="68" w:author="miHH" w:date="2021-08-24T17:33:00Z">
        <w:r w:rsidR="009931A0">
          <w:t>Maximum</w:t>
        </w:r>
        <w:r w:rsidR="009931A0" w:rsidRPr="006B497E">
          <w:t xml:space="preserve"> </w:t>
        </w:r>
        <w:r w:rsidR="009931A0">
          <w:t xml:space="preserve">Slice </w:t>
        </w:r>
      </w:ins>
      <w:ins w:id="69" w:author="ZTE03" w:date="2021-08-05T16:18:00Z">
        <w:r w:rsidR="004A6A96">
          <w:t xml:space="preserve">Data Rate </w:t>
        </w:r>
      </w:ins>
      <w:del w:id="70" w:author="ZTE03" w:date="2021-08-05T16:18:00Z">
        <w:r w:rsidDel="004A6A96">
          <w:delText xml:space="preserve">remaining data rate </w:delText>
        </w:r>
      </w:del>
      <w:r>
        <w:t>for that S-NSSAI is close to zero, the PCF may</w:t>
      </w:r>
      <w:ins w:id="71" w:author="Ericsson User1" w:date="2021-07-13T17:01:00Z">
        <w:r w:rsidR="009B35B3">
          <w:t>, based on operator policies,</w:t>
        </w:r>
      </w:ins>
      <w:r>
        <w:t xml:space="preserve"> reject the establishment of SM policy association for the new PDU sessions in the S-NSSAI or may accept the establishment of SM policy associations with PCC rules including only non-GBR values or with a different charging key</w:t>
      </w:r>
      <w:ins w:id="72" w:author="Ericsson User1" w:date="2021-07-13T17:01:00Z">
        <w:r w:rsidR="00DD72A9">
          <w:t xml:space="preserve"> or other actions depending on operat</w:t>
        </w:r>
      </w:ins>
      <w:ins w:id="73" w:author="Ericsson User1" w:date="2021-07-13T17:02:00Z">
        <w:r w:rsidR="00DD72A9">
          <w:t>or policies</w:t>
        </w:r>
      </w:ins>
      <w:r>
        <w:t>.</w:t>
      </w:r>
    </w:p>
    <w:p w14:paraId="65793CA1" w14:textId="576DC312" w:rsidR="00DD72A9" w:rsidRDefault="00C3053B" w:rsidP="00D218D3">
      <w:pPr>
        <w:rPr>
          <w:ins w:id="74" w:author="Ericsson User1" w:date="2021-07-13T17:07:00Z"/>
        </w:rPr>
      </w:pPr>
      <w:ins w:id="75" w:author="ZTE03" w:date="2021-07-17T19:09:00Z">
        <w:r>
          <w:rPr>
            <w:lang w:eastAsia="zh-CN"/>
          </w:rPr>
          <w:t>Each</w:t>
        </w:r>
      </w:ins>
      <w:ins w:id="76" w:author="ZTE03" w:date="2021-07-17T19:03:00Z">
        <w:r w:rsidR="003B602A">
          <w:rPr>
            <w:lang w:eastAsia="zh-CN"/>
          </w:rPr>
          <w:t xml:space="preserve"> PCF </w:t>
        </w:r>
      </w:ins>
      <w:ins w:id="77" w:author="ZTE03" w:date="2021-07-17T19:05:00Z">
        <w:r>
          <w:rPr>
            <w:lang w:eastAsia="zh-CN"/>
          </w:rPr>
          <w:t xml:space="preserve">monitors </w:t>
        </w:r>
      </w:ins>
      <w:ins w:id="78" w:author="ZTE03" w:date="2021-07-17T19:32:00Z">
        <w:r w:rsidR="00E66A75">
          <w:rPr>
            <w:lang w:eastAsia="zh-CN"/>
          </w:rPr>
          <w:t>the</w:t>
        </w:r>
      </w:ins>
      <w:ins w:id="79" w:author="ZTE03" w:date="2021-07-17T19:07:00Z">
        <w:r>
          <w:rPr>
            <w:lang w:eastAsia="zh-CN"/>
          </w:rPr>
          <w:t xml:space="preserve"> </w:t>
        </w:r>
      </w:ins>
      <w:ins w:id="80" w:author="Ericsson User" w:date="2021-08-23T12:40:00Z">
        <w:r w:rsidR="003B22D1">
          <w:rPr>
            <w:lang w:eastAsia="zh-CN"/>
          </w:rPr>
          <w:t xml:space="preserve">local </w:t>
        </w:r>
      </w:ins>
      <w:ins w:id="81" w:author="ZTE03" w:date="2021-08-05T16:19:00Z">
        <w:r w:rsidR="004A6A96">
          <w:rPr>
            <w:rFonts w:hint="eastAsia"/>
            <w:lang w:eastAsia="zh-CN"/>
          </w:rPr>
          <w:t>R</w:t>
        </w:r>
      </w:ins>
      <w:ins w:id="82" w:author="ZTE03" w:date="2021-07-17T19:05:00Z">
        <w:r>
          <w:rPr>
            <w:lang w:eastAsia="zh-CN"/>
          </w:rPr>
          <w:t>emai</w:t>
        </w:r>
      </w:ins>
      <w:ins w:id="83" w:author="ZTE03" w:date="2021-07-17T19:06:00Z">
        <w:r>
          <w:rPr>
            <w:lang w:eastAsia="zh-CN"/>
          </w:rPr>
          <w:t xml:space="preserve">ning </w:t>
        </w:r>
      </w:ins>
      <w:ins w:id="84" w:author="miHH" w:date="2021-08-24T17:34:00Z">
        <w:r w:rsidR="009931A0">
          <w:t>Maximum</w:t>
        </w:r>
        <w:r w:rsidR="009931A0" w:rsidRPr="006B497E">
          <w:t xml:space="preserve"> </w:t>
        </w:r>
        <w:r w:rsidR="009931A0">
          <w:t xml:space="preserve">Slice </w:t>
        </w:r>
      </w:ins>
      <w:ins w:id="85" w:author="ZTE03" w:date="2021-08-05T16:19:00Z">
        <w:r w:rsidR="004A6A96">
          <w:rPr>
            <w:rFonts w:hint="eastAsia"/>
            <w:lang w:eastAsia="zh-CN"/>
          </w:rPr>
          <w:t>D</w:t>
        </w:r>
      </w:ins>
      <w:ins w:id="86" w:author="ZTE03" w:date="2021-07-17T19:05:00Z">
        <w:r w:rsidR="004A6A96">
          <w:t xml:space="preserve">ata </w:t>
        </w:r>
      </w:ins>
      <w:ins w:id="87" w:author="ZTE03" w:date="2021-08-05T16:19:00Z">
        <w:r w:rsidR="004A6A96">
          <w:t>R</w:t>
        </w:r>
      </w:ins>
      <w:ins w:id="88" w:author="ZTE03" w:date="2021-07-17T19:05:00Z">
        <w:r>
          <w:t>ate per Network Slice</w:t>
        </w:r>
        <w:r>
          <w:rPr>
            <w:lang w:eastAsia="zh-CN"/>
          </w:rPr>
          <w:t xml:space="preserve"> </w:t>
        </w:r>
      </w:ins>
      <w:ins w:id="89" w:author="ZTE03" w:date="2021-07-17T19:06:00Z">
        <w:r>
          <w:rPr>
            <w:lang w:eastAsia="zh-CN"/>
          </w:rPr>
          <w:t xml:space="preserve">as defined in clause </w:t>
        </w:r>
        <w:r>
          <w:t>6.2.1.10.</w:t>
        </w:r>
      </w:ins>
      <w:ins w:id="90" w:author="ZTE03" w:date="2021-07-17T19:07:00Z">
        <w:r>
          <w:t xml:space="preserve"> </w:t>
        </w:r>
      </w:ins>
    </w:p>
    <w:p w14:paraId="5A7D7531" w14:textId="639DD7CC" w:rsidR="00491131" w:rsidRPr="00A708C9" w:rsidDel="00DC22EA" w:rsidRDefault="00491131" w:rsidP="00F00E62">
      <w:pPr>
        <w:pStyle w:val="NO"/>
        <w:rPr>
          <w:del w:id="91" w:author="ZTE03" w:date="2021-07-17T18:46:00Z"/>
        </w:rPr>
      </w:pPr>
    </w:p>
    <w:bookmarkEnd w:id="19"/>
    <w:bookmarkEnd w:id="20"/>
    <w:bookmarkEnd w:id="21"/>
    <w:bookmarkEnd w:id="22"/>
    <w:bookmarkEnd w:id="23"/>
    <w:bookmarkEnd w:id="24"/>
    <w:bookmarkEnd w:id="25"/>
    <w:bookmarkEnd w:id="26"/>
    <w:p w14:paraId="19169BB1" w14:textId="3E4B67BF" w:rsidR="002F31FB" w:rsidRDefault="002F31FB" w:rsidP="002F31FB">
      <w:pPr>
        <w:jc w:val="center"/>
        <w:rPr>
          <w:color w:val="FF0000"/>
          <w:sz w:val="36"/>
        </w:rPr>
      </w:pPr>
      <w:r w:rsidRPr="004A0F5A">
        <w:rPr>
          <w:color w:val="FF0000"/>
          <w:sz w:val="36"/>
        </w:rPr>
        <w:t xml:space="preserve">*************** </w:t>
      </w:r>
      <w:r>
        <w:rPr>
          <w:color w:val="FF0000"/>
          <w:sz w:val="36"/>
        </w:rPr>
        <w:t>Next</w:t>
      </w:r>
      <w:r w:rsidRPr="004A0F5A">
        <w:rPr>
          <w:color w:val="FF0000"/>
          <w:sz w:val="36"/>
        </w:rPr>
        <w:t xml:space="preserve"> change ***************</w:t>
      </w:r>
    </w:p>
    <w:p w14:paraId="07611794" w14:textId="77777777" w:rsidR="00297AB4" w:rsidRDefault="00297AB4" w:rsidP="00297AB4">
      <w:pPr>
        <w:pStyle w:val="FP"/>
      </w:pPr>
      <w:bookmarkStart w:id="92" w:name="_Toc75429285"/>
    </w:p>
    <w:p w14:paraId="6CDCD27F" w14:textId="77777777" w:rsidR="004B4A78" w:rsidRDefault="004B4A78" w:rsidP="004B4A78">
      <w:pPr>
        <w:pStyle w:val="4"/>
      </w:pPr>
      <w:bookmarkStart w:id="93" w:name="_Toc75429310"/>
      <w:bookmarkEnd w:id="92"/>
      <w:r>
        <w:t>6.2.1.10</w:t>
      </w:r>
      <w:r>
        <w:tab/>
        <w:t>Monitoring the data rate per Network Slice</w:t>
      </w:r>
      <w:bookmarkEnd w:id="93"/>
    </w:p>
    <w:p w14:paraId="6E84321E" w14:textId="77777777" w:rsidR="004B4A78" w:rsidRDefault="004B4A78" w:rsidP="004B4A78">
      <w:pPr>
        <w:pStyle w:val="5"/>
      </w:pPr>
      <w:bookmarkStart w:id="94" w:name="_Toc75429311"/>
      <w:r>
        <w:t>6.2.1.10.1</w:t>
      </w:r>
      <w:r>
        <w:tab/>
        <w:t>General</w:t>
      </w:r>
      <w:bookmarkEnd w:id="94"/>
    </w:p>
    <w:p w14:paraId="60839CF6" w14:textId="680EFC55" w:rsidR="004B4A78" w:rsidRDefault="004B4A78" w:rsidP="004B4A78">
      <w:r>
        <w:t>The PCF supports monitoring and limitation of the data rate per S-NSSAI.</w:t>
      </w:r>
      <w:ins w:id="95" w:author="ZTE03" w:date="2021-07-17T19:51:00Z">
        <w:r w:rsidR="00E61621">
          <w:t xml:space="preserve"> The PCF maintains a local Remaining Data Rate per S-NSSAI. The PCF sets the local Remaining Data Rate per S-NSSAI </w:t>
        </w:r>
      </w:ins>
      <w:ins w:id="96" w:author="ZTE03" w:date="2021-07-17T19:54:00Z">
        <w:r w:rsidR="00E61621">
          <w:t xml:space="preserve">to </w:t>
        </w:r>
      </w:ins>
      <w:ins w:id="97" w:author="ZTE03" w:date="2021-07-19T20:46:00Z">
        <w:r w:rsidR="00C86563">
          <w:t xml:space="preserve">the </w:t>
        </w:r>
      </w:ins>
      <w:ins w:id="98" w:author="ZTE03" w:date="2021-07-17T19:54:00Z">
        <w:r w:rsidR="00E61621">
          <w:t xml:space="preserve">value </w:t>
        </w:r>
      </w:ins>
      <w:ins w:id="99" w:author="ZTE03" w:date="2021-07-19T20:46:00Z">
        <w:r w:rsidR="00C86563">
          <w:t>received from the UDR</w:t>
        </w:r>
      </w:ins>
      <w:ins w:id="100" w:author="ZTE03" w:date="2021-07-17T19:51:00Z">
        <w:r w:rsidR="00E61621">
          <w:t>.</w:t>
        </w:r>
      </w:ins>
    </w:p>
    <w:p w14:paraId="34297125" w14:textId="004D6CAD" w:rsidR="004B4A78" w:rsidRDefault="004B4A78" w:rsidP="004B4A78">
      <w:r>
        <w:lastRenderedPageBreak/>
        <w:t xml:space="preserve">If the S-NSSAI is subject </w:t>
      </w:r>
      <w:del w:id="101" w:author="miHH" w:date="2021-08-24T17:24:00Z">
        <w:r w:rsidDel="00BA4CDD">
          <w:delText xml:space="preserve">of </w:delText>
        </w:r>
      </w:del>
      <w:ins w:id="102" w:author="miHH" w:date="2021-08-24T17:24:00Z">
        <w:r w:rsidR="00BA4CDD">
          <w:t>to</w:t>
        </w:r>
        <w:r w:rsidR="00BA4CDD">
          <w:t xml:space="preserve"> </w:t>
        </w:r>
        <w:r w:rsidR="00BA4CDD">
          <w:t>n</w:t>
        </w:r>
      </w:ins>
      <w:ins w:id="103" w:author="miHH" w:date="2021-08-24T17:25:00Z">
        <w:r w:rsidR="00BA4CDD">
          <w:t xml:space="preserve">etwork </w:t>
        </w:r>
      </w:ins>
      <w:r>
        <w:t xml:space="preserve">slice </w:t>
      </w:r>
      <w:del w:id="104" w:author="miHH" w:date="2021-08-24T17:25:00Z">
        <w:r w:rsidDel="00BA4CDD">
          <w:delText xml:space="preserve">specific </w:delText>
        </w:r>
      </w:del>
      <w:r>
        <w:t xml:space="preserve">data rate limitation the Remaining </w:t>
      </w:r>
      <w:ins w:id="105" w:author="miHH" w:date="2021-08-24T17:25:00Z">
        <w:r w:rsidR="00BA4CDD">
          <w:t>Maximum</w:t>
        </w:r>
        <w:r w:rsidR="00BA4CDD" w:rsidRPr="006B497E">
          <w:t xml:space="preserve"> </w:t>
        </w:r>
        <w:r w:rsidR="00BA4CDD">
          <w:t xml:space="preserve">Slice </w:t>
        </w:r>
      </w:ins>
      <w:r>
        <w:t xml:space="preserve">Data </w:t>
      </w:r>
      <w:del w:id="106" w:author="miHH" w:date="2021-08-19T21:25:00Z">
        <w:r w:rsidDel="00502CAA">
          <w:delText xml:space="preserve">rate </w:delText>
        </w:r>
      </w:del>
      <w:ins w:id="107" w:author="miHH" w:date="2021-08-19T21:25:00Z">
        <w:r w:rsidR="00502CAA">
          <w:t xml:space="preserve">Rate </w:t>
        </w:r>
      </w:ins>
      <w:r>
        <w:t>per S-NSSAI is stored in the UDR as Data Set "Policy Data" and Data Subset "</w:t>
      </w:r>
      <w:ins w:id="108" w:author="ZTE03" w:date="2021-07-17T19:36:00Z">
        <w:r w:rsidR="00E66A75">
          <w:t>Network Slice Specific Control Data</w:t>
        </w:r>
        <w:del w:id="109" w:author="miHH" w:date="2021-08-19T21:24:00Z">
          <w:r w:rsidR="00E66A75" w:rsidDel="00502CAA">
            <w:delText xml:space="preserve"> </w:delText>
          </w:r>
        </w:del>
      </w:ins>
      <w:del w:id="110" w:author="ZTE03" w:date="2021-07-17T19:36:00Z">
        <w:r w:rsidDel="00E66A75">
          <w:delText>Remaining Data Rate</w:delText>
        </w:r>
      </w:del>
      <w:r>
        <w:t>" as defined in clause 6.2.1.3.</w:t>
      </w:r>
      <w:ins w:id="111" w:author="ZTE03" w:date="2021-07-17T19:33:00Z">
        <w:r w:rsidR="00E66A75">
          <w:t xml:space="preserve"> </w:t>
        </w:r>
      </w:ins>
    </w:p>
    <w:p w14:paraId="15A4C316" w14:textId="1F43BC11" w:rsidR="004B4A78" w:rsidRPr="004B4A78" w:rsidRDefault="004B4A78" w:rsidP="004B4A78">
      <w:pPr>
        <w:rPr>
          <w:color w:val="FF0000"/>
          <w:sz w:val="36"/>
        </w:rPr>
      </w:pPr>
      <w:r>
        <w:t xml:space="preserve">The PCF interacts with the UDR to update the </w:t>
      </w:r>
      <w:ins w:id="112" w:author="miHH" w:date="2021-08-24T17:26:00Z">
        <w:r w:rsidR="00BA4CDD">
          <w:t xml:space="preserve">network </w:t>
        </w:r>
      </w:ins>
      <w:r>
        <w:t xml:space="preserve">slice specific policy control information per S-NSSAI in the UDR, i.e. the Remaining </w:t>
      </w:r>
      <w:ins w:id="113" w:author="miHH" w:date="2021-08-24T17:26:00Z">
        <w:r w:rsidR="00BA4CDD">
          <w:t>Maximum</w:t>
        </w:r>
        <w:r w:rsidR="00BA4CDD" w:rsidRPr="006B497E">
          <w:t xml:space="preserve"> </w:t>
        </w:r>
        <w:r w:rsidR="00BA4CDD">
          <w:t xml:space="preserve">Slice </w:t>
        </w:r>
      </w:ins>
      <w:r>
        <w:t>Data Rate per S-NSSAI, so that the usage of multiple PCFs for the same S-NSSAI is enabled.</w:t>
      </w:r>
      <w:ins w:id="114" w:author="ZTE03" w:date="2021-07-17T19:37:00Z">
        <w:r w:rsidR="00E66A75">
          <w:t xml:space="preserve"> </w:t>
        </w:r>
      </w:ins>
    </w:p>
    <w:p w14:paraId="07F7ACC8" w14:textId="77777777" w:rsidR="00986A0B" w:rsidRDefault="00986A0B" w:rsidP="00986A0B">
      <w:pPr>
        <w:pStyle w:val="5"/>
      </w:pPr>
      <w:bookmarkStart w:id="115" w:name="_Toc75429312"/>
      <w:r>
        <w:t>6.2.1.10.2</w:t>
      </w:r>
      <w:r>
        <w:tab/>
        <w:t>Monitoring the data rate per Network Slice by using QoS parameters</w:t>
      </w:r>
      <w:bookmarkEnd w:id="115"/>
    </w:p>
    <w:p w14:paraId="43AC1759" w14:textId="77777777" w:rsidR="00986A0B" w:rsidRDefault="00986A0B" w:rsidP="00986A0B">
      <w:r>
        <w:t xml:space="preserve">For the purpose of monitoring the data rate per S-NSSAI, the PCF shall perform the following </w:t>
      </w:r>
      <w:ins w:id="116" w:author="Ericsson User1" w:date="2021-07-15T17:54:00Z">
        <w:r>
          <w:t>c</w:t>
        </w:r>
      </w:ins>
      <w:ins w:id="117" w:author="Ericsson User1" w:date="2021-07-15T17:55:00Z">
        <w:r>
          <w:t xml:space="preserve">hecks </w:t>
        </w:r>
      </w:ins>
      <w:r>
        <w:t>for an SM Policy Association with an S-NSSAI subject to data rate limitation:</w:t>
      </w:r>
    </w:p>
    <w:p w14:paraId="3C088EFE" w14:textId="747BA6A5" w:rsidR="00986A0B" w:rsidRDefault="00986A0B" w:rsidP="00986A0B">
      <w:pPr>
        <w:pStyle w:val="B1"/>
      </w:pPr>
      <w:r>
        <w:t>-</w:t>
      </w:r>
      <w:r>
        <w:tab/>
        <w:t xml:space="preserve">At the establishment of a </w:t>
      </w:r>
      <w:bookmarkStart w:id="118" w:name="_GoBack"/>
      <w:bookmarkEnd w:id="118"/>
      <w:r>
        <w:t xml:space="preserve">SM Policy Association, the PCF shall check whether the </w:t>
      </w:r>
      <w:ins w:id="119" w:author="ZTE03" w:date="2021-07-17T19:52:00Z">
        <w:r w:rsidR="00E61621">
          <w:t xml:space="preserve">local </w:t>
        </w:r>
      </w:ins>
      <w:r>
        <w:t xml:space="preserve">Remaining </w:t>
      </w:r>
      <w:ins w:id="120" w:author="miHH" w:date="2021-08-24T17:27:00Z">
        <w:r w:rsidR="00BA4CDD">
          <w:t>Maximum</w:t>
        </w:r>
        <w:r w:rsidR="00BA4CDD" w:rsidRPr="006B497E">
          <w:t xml:space="preserve"> </w:t>
        </w:r>
        <w:r w:rsidR="00BA4CDD">
          <w:t xml:space="preserve">Slice </w:t>
        </w:r>
      </w:ins>
      <w:r>
        <w:t xml:space="preserve">Data Rate is higher than the Authorized Session-AMBR. If so, the PCF shall </w:t>
      </w:r>
      <w:ins w:id="121" w:author="ZTE03" w:date="2021-07-17T19:53:00Z">
        <w:r w:rsidR="00E61621">
          <w:t xml:space="preserve">calculate </w:t>
        </w:r>
      </w:ins>
      <w:ins w:id="122" w:author="ZTE03" w:date="2021-07-17T19:55:00Z">
        <w:r w:rsidR="00E61621">
          <w:t xml:space="preserve">the new </w:t>
        </w:r>
      </w:ins>
      <w:ins w:id="123" w:author="ZTE03" w:date="2021-07-17T19:54:00Z">
        <w:r w:rsidR="00E61621">
          <w:t xml:space="preserve">local Remaining Data Rate </w:t>
        </w:r>
      </w:ins>
      <w:ins w:id="124" w:author="ZTE03" w:date="2021-07-17T19:55:00Z">
        <w:r w:rsidR="00E61621">
          <w:t xml:space="preserve">by </w:t>
        </w:r>
      </w:ins>
      <w:r>
        <w:t>deduct</w:t>
      </w:r>
      <w:ins w:id="125" w:author="ZTE03" w:date="2021-07-17T19:53:00Z">
        <w:r w:rsidR="00E61621">
          <w:t>ing</w:t>
        </w:r>
      </w:ins>
      <w:r>
        <w:t xml:space="preserve"> the value of the Authorized Session-AMBR allocated to the PDU Session from the </w:t>
      </w:r>
      <w:ins w:id="126" w:author="ZTE03" w:date="2021-07-17T19:55:00Z">
        <w:r w:rsidR="00E61621">
          <w:t>local</w:t>
        </w:r>
      </w:ins>
      <w:ins w:id="127" w:author="ZTE03" w:date="2021-07-17T19:52:00Z">
        <w:r w:rsidR="00E61621">
          <w:t xml:space="preserve"> </w:t>
        </w:r>
      </w:ins>
      <w:del w:id="128" w:author="miHH" w:date="2021-08-19T21:28:00Z">
        <w:r w:rsidDel="00502CAA">
          <w:delText xml:space="preserve">remaining </w:delText>
        </w:r>
      </w:del>
      <w:ins w:id="129" w:author="miHH" w:date="2021-08-19T21:28:00Z">
        <w:r w:rsidR="00502CAA">
          <w:t xml:space="preserve">Remaining </w:t>
        </w:r>
      </w:ins>
      <w:ins w:id="130" w:author="miHH" w:date="2021-08-24T17:27:00Z">
        <w:r w:rsidR="00BA4CDD">
          <w:t>Maximum</w:t>
        </w:r>
        <w:r w:rsidR="00BA4CDD" w:rsidRPr="006B497E">
          <w:t xml:space="preserve"> </w:t>
        </w:r>
        <w:r w:rsidR="00BA4CDD">
          <w:t xml:space="preserve">Slice </w:t>
        </w:r>
      </w:ins>
      <w:del w:id="131" w:author="miHH" w:date="2021-08-19T21:28:00Z">
        <w:r w:rsidDel="00502CAA">
          <w:delText xml:space="preserve">data </w:delText>
        </w:r>
      </w:del>
      <w:ins w:id="132" w:author="miHH" w:date="2021-08-19T21:28:00Z">
        <w:r w:rsidR="00502CAA">
          <w:t xml:space="preserve">Data </w:t>
        </w:r>
      </w:ins>
      <w:del w:id="133" w:author="miHH" w:date="2021-08-19T21:28:00Z">
        <w:r w:rsidDel="00502CAA">
          <w:delText xml:space="preserve">rate </w:delText>
        </w:r>
      </w:del>
      <w:ins w:id="134" w:author="miHH" w:date="2021-08-19T21:28:00Z">
        <w:r w:rsidR="00502CAA">
          <w:t xml:space="preserve">Rate </w:t>
        </w:r>
      </w:ins>
      <w:r>
        <w:t>for that S-NSSAI</w:t>
      </w:r>
      <w:del w:id="135" w:author="ZTE03" w:date="2021-07-17T19:30:00Z">
        <w:r w:rsidDel="00E66A75">
          <w:delText xml:space="preserve"> in the UDR</w:delText>
        </w:r>
      </w:del>
      <w:r>
        <w:t xml:space="preserve">. If the </w:t>
      </w:r>
      <w:ins w:id="136" w:author="Ericsson User" w:date="2021-08-23T12:33:00Z">
        <w:r w:rsidR="003B22D1">
          <w:t xml:space="preserve">local </w:t>
        </w:r>
      </w:ins>
      <w:r>
        <w:t xml:space="preserve">Remaining </w:t>
      </w:r>
      <w:ins w:id="137" w:author="miHH" w:date="2021-08-24T17:28:00Z">
        <w:r w:rsidR="00BA4CDD">
          <w:t>Maximum</w:t>
        </w:r>
        <w:r w:rsidR="00BA4CDD" w:rsidRPr="006B497E">
          <w:t xml:space="preserve"> </w:t>
        </w:r>
        <w:r w:rsidR="00BA4CDD">
          <w:t xml:space="preserve">Slice </w:t>
        </w:r>
      </w:ins>
      <w:r>
        <w:t>Data Rate is not sufficient, the PCF shall reject the establishment of the SM Policy Association.</w:t>
      </w:r>
    </w:p>
    <w:p w14:paraId="2F628210" w14:textId="28291AA8" w:rsidR="00986A0B" w:rsidRDefault="00986A0B" w:rsidP="00986A0B">
      <w:pPr>
        <w:pStyle w:val="B1"/>
      </w:pPr>
      <w:r>
        <w:t>-</w:t>
      </w:r>
      <w:r>
        <w:tab/>
        <w:t xml:space="preserve">At the time a PCC Rule of a GBR service data flow is installed, modified or activated in the SMF, the PCF requests reporting "Successful resource allocation" with the corresponding Policy Control Request Trigger. When the SMF reports that the resources are successfully allocated, the PCF shall </w:t>
      </w:r>
      <w:ins w:id="138" w:author="ZTE03" w:date="2021-07-17T19:55:00Z">
        <w:r w:rsidR="00E61621">
          <w:t xml:space="preserve">calculate the new local Remaining </w:t>
        </w:r>
      </w:ins>
      <w:ins w:id="139" w:author="miHH" w:date="2021-08-24T17:28:00Z">
        <w:r w:rsidR="00BA4CDD">
          <w:t>Maximum</w:t>
        </w:r>
        <w:r w:rsidR="00BA4CDD" w:rsidRPr="006B497E">
          <w:t xml:space="preserve"> </w:t>
        </w:r>
        <w:r w:rsidR="00BA4CDD">
          <w:t xml:space="preserve">Slice </w:t>
        </w:r>
      </w:ins>
      <w:ins w:id="140" w:author="ZTE03" w:date="2021-07-17T19:55:00Z">
        <w:r w:rsidR="00E61621">
          <w:t>Data Rate by</w:t>
        </w:r>
      </w:ins>
      <w:ins w:id="141" w:author="ZTE03" w:date="2021-07-17T19:53:00Z">
        <w:r w:rsidR="00E61621">
          <w:t xml:space="preserve"> </w:t>
        </w:r>
      </w:ins>
      <w:r>
        <w:t>deduct</w:t>
      </w:r>
      <w:ins w:id="142" w:author="ZTE03" w:date="2021-07-17T19:53:00Z">
        <w:r w:rsidR="00E61621">
          <w:t>ing</w:t>
        </w:r>
      </w:ins>
      <w:r>
        <w:t xml:space="preserve"> the value of the MBR authorized for the GBR service data flow from the </w:t>
      </w:r>
      <w:ins w:id="143" w:author="ZTE03" w:date="2021-07-17T19:55:00Z">
        <w:r w:rsidR="00E61621">
          <w:t>local</w:t>
        </w:r>
      </w:ins>
      <w:ins w:id="144" w:author="ZTE03" w:date="2021-07-17T19:53:00Z">
        <w:r w:rsidR="00E61621">
          <w:t xml:space="preserve"> </w:t>
        </w:r>
      </w:ins>
      <w:r>
        <w:t xml:space="preserve">Remaining </w:t>
      </w:r>
      <w:ins w:id="145" w:author="miHH" w:date="2021-08-24T17:28:00Z">
        <w:r w:rsidR="00BA4CDD">
          <w:t>Maximum</w:t>
        </w:r>
        <w:r w:rsidR="00BA4CDD" w:rsidRPr="006B497E">
          <w:t xml:space="preserve"> </w:t>
        </w:r>
        <w:r w:rsidR="00BA4CDD">
          <w:t xml:space="preserve">Slice </w:t>
        </w:r>
      </w:ins>
      <w:r>
        <w:t>Data Rate for that S-NSSAI</w:t>
      </w:r>
      <w:del w:id="146" w:author="ZTE03" w:date="2021-07-17T18:52:00Z">
        <w:r w:rsidDel="00DC22EA">
          <w:delText xml:space="preserve"> in the UDR</w:delText>
        </w:r>
      </w:del>
      <w:r>
        <w:t>.</w:t>
      </w:r>
    </w:p>
    <w:p w14:paraId="712466D8" w14:textId="4BF078F2" w:rsidR="00986A0B" w:rsidRDefault="00986A0B" w:rsidP="00986A0B">
      <w:pPr>
        <w:pStyle w:val="B1"/>
      </w:pPr>
      <w:r>
        <w:t>-</w:t>
      </w:r>
      <w:r>
        <w:tab/>
        <w:t xml:space="preserve">At the time a change of Authorized Session-AMBR occurs or a PCC Rule containing a GBR value is removed or modified, the PCF shall update the </w:t>
      </w:r>
      <w:ins w:id="147" w:author="ZTE03" w:date="2021-07-17T19:53:00Z">
        <w:r w:rsidR="00E61621">
          <w:t xml:space="preserve">local </w:t>
        </w:r>
      </w:ins>
      <w:r>
        <w:t xml:space="preserve">Remaining </w:t>
      </w:r>
      <w:ins w:id="148" w:author="miHH" w:date="2021-08-24T17:29:00Z">
        <w:r w:rsidR="00BA4CDD">
          <w:t>Maximum</w:t>
        </w:r>
        <w:r w:rsidR="00BA4CDD" w:rsidRPr="006B497E">
          <w:t xml:space="preserve"> </w:t>
        </w:r>
        <w:r w:rsidR="00BA4CDD">
          <w:t xml:space="preserve">Slice </w:t>
        </w:r>
      </w:ins>
      <w:r>
        <w:t xml:space="preserve">Data Rate for that S-NSSAI </w:t>
      </w:r>
      <w:del w:id="149" w:author="ZTE03" w:date="2021-07-17T18:51:00Z">
        <w:r w:rsidDel="00DC22EA">
          <w:delText xml:space="preserve">in the UDR </w:delText>
        </w:r>
      </w:del>
      <w:r>
        <w:t>accordingly.</w:t>
      </w:r>
    </w:p>
    <w:p w14:paraId="1C8A4DCE" w14:textId="768780DA" w:rsidR="00986A0B" w:rsidRDefault="00986A0B" w:rsidP="00986A0B">
      <w:pPr>
        <w:pStyle w:val="B1"/>
      </w:pPr>
      <w:r>
        <w:t>-</w:t>
      </w:r>
      <w:r>
        <w:tab/>
        <w:t xml:space="preserve">If the </w:t>
      </w:r>
      <w:ins w:id="150" w:author="ZTE03" w:date="2021-08-05T16:16:00Z">
        <w:r w:rsidR="004A6A96">
          <w:t xml:space="preserve">local </w:t>
        </w:r>
      </w:ins>
      <w:r>
        <w:t xml:space="preserve">Remaining </w:t>
      </w:r>
      <w:ins w:id="151" w:author="miHH" w:date="2021-08-24T17:29:00Z">
        <w:r w:rsidR="00BA4CDD">
          <w:t>Maximum</w:t>
        </w:r>
        <w:r w:rsidR="00BA4CDD" w:rsidRPr="006B497E">
          <w:t xml:space="preserve"> </w:t>
        </w:r>
        <w:r w:rsidR="00BA4CDD">
          <w:t xml:space="preserve">Slice </w:t>
        </w:r>
      </w:ins>
      <w:r>
        <w:t xml:space="preserve">Data Rate for that S-NSSAI reaches a (operator defined) threshold that indicates that it is closer to zero, the PCF may apply a policy decision to strengthen the traffic restrictions for individual PDU Sessions or PCC rules (e.g. reject new SM Policy Associations, reject new GBR service data flows with high GBR requirements, change Authorized Session-AMBR values (if allowed by the HPLMN), change MBR values in PCC rules belonging to GBR service data flows) and interact with the SMF accordingly. When the Remaining </w:t>
      </w:r>
      <w:ins w:id="152" w:author="miHH" w:date="2021-08-24T17:29:00Z">
        <w:r w:rsidR="00BA4CDD">
          <w:t>Maximum</w:t>
        </w:r>
        <w:r w:rsidR="00BA4CDD" w:rsidRPr="006B497E">
          <w:t xml:space="preserve"> </w:t>
        </w:r>
        <w:r w:rsidR="00BA4CDD">
          <w:t xml:space="preserve">Slice </w:t>
        </w:r>
      </w:ins>
      <w:r>
        <w:t>Data Rate for that S-NSSAI increases again, the PCF may relax the traffic restrictions for individual PDU Sessions or PCC rules.</w:t>
      </w:r>
    </w:p>
    <w:p w14:paraId="00D78985" w14:textId="77777777" w:rsidR="00986A0B" w:rsidDel="00DB5ADD" w:rsidRDefault="00986A0B" w:rsidP="00986A0B">
      <w:pPr>
        <w:pStyle w:val="B1"/>
        <w:rPr>
          <w:del w:id="153" w:author="Ericsson User1" w:date="2021-07-15T17:43:00Z"/>
        </w:rPr>
      </w:pPr>
      <w:del w:id="154" w:author="Ericsson User1" w:date="2021-07-15T17:43:00Z">
        <w:r w:rsidDel="00DB5ADD">
          <w:delText>NOTE:</w:delText>
        </w:r>
        <w:r w:rsidDel="00DB5ADD">
          <w:tab/>
          <w:delText>It is recommended to avoid frequent policy decisions which trigger a signalling with the UE (like change of Authorized Session-AMBR or change of MBR in a PCC rule belonging to a GBR service data flow).</w:delText>
        </w:r>
      </w:del>
    </w:p>
    <w:p w14:paraId="714AA560" w14:textId="47672029" w:rsidR="00986A0B" w:rsidDel="00E61621" w:rsidRDefault="00986A0B" w:rsidP="00986A0B">
      <w:pPr>
        <w:pStyle w:val="B1"/>
        <w:rPr>
          <w:del w:id="155" w:author="ZTE03" w:date="2021-07-17T19:57:00Z"/>
          <w:lang w:eastAsia="zh-CN"/>
        </w:rPr>
      </w:pPr>
      <w:r>
        <w:t>-</w:t>
      </w:r>
      <w:r>
        <w:tab/>
        <w:t xml:space="preserve">At the time the SM Policy Association for an S-NSSAI subject to data rate limitation is terminated, the PCF shall add the value of the Authorized Session-AMBR allocated to the PDU Session to the </w:t>
      </w:r>
      <w:ins w:id="156" w:author="ZTE03" w:date="2021-07-17T19:56:00Z">
        <w:r w:rsidR="00E61621">
          <w:t xml:space="preserve">local </w:t>
        </w:r>
      </w:ins>
      <w:r>
        <w:t xml:space="preserve">Remaining </w:t>
      </w:r>
      <w:ins w:id="157" w:author="miHH" w:date="2021-08-24T17:29:00Z">
        <w:r w:rsidR="00BA4CDD">
          <w:t>Maximum</w:t>
        </w:r>
        <w:r w:rsidR="00BA4CDD" w:rsidRPr="006B497E">
          <w:t xml:space="preserve"> </w:t>
        </w:r>
        <w:r w:rsidR="00BA4CDD">
          <w:t xml:space="preserve">Slice </w:t>
        </w:r>
      </w:ins>
      <w:r>
        <w:t>Data Rate for that S-</w:t>
      </w:r>
      <w:proofErr w:type="spellStart"/>
      <w:r>
        <w:t>NSSAI</w:t>
      </w:r>
      <w:del w:id="158" w:author="ZTE03" w:date="2021-07-17T18:53:00Z">
        <w:r w:rsidDel="00DC22EA">
          <w:delText xml:space="preserve"> in the UDR</w:delText>
        </w:r>
      </w:del>
      <w:r>
        <w:t>.</w:t>
      </w:r>
    </w:p>
    <w:p w14:paraId="5E2052EF" w14:textId="25026A2D" w:rsidR="00DC22EA" w:rsidRDefault="00C86563" w:rsidP="00E61621">
      <w:pPr>
        <w:rPr>
          <w:ins w:id="159" w:author="ZTE03" w:date="2021-07-17T18:53:00Z"/>
        </w:rPr>
      </w:pPr>
      <w:ins w:id="160" w:author="ZTE03" w:date="2021-07-19T20:47:00Z">
        <w:r>
          <w:rPr>
            <w:lang w:eastAsia="zh-CN"/>
          </w:rPr>
          <w:t>After</w:t>
        </w:r>
        <w:proofErr w:type="spellEnd"/>
        <w:r>
          <w:rPr>
            <w:lang w:eastAsia="zh-CN"/>
          </w:rPr>
          <w:t xml:space="preserve"> the local Remaining Data Rate for that S-NSSAI reaches a threshold</w:t>
        </w:r>
      </w:ins>
      <w:ins w:id="161" w:author="ZTE03" w:date="2021-07-19T20:48:00Z">
        <w:r>
          <w:rPr>
            <w:lang w:eastAsia="zh-CN"/>
          </w:rPr>
          <w:t xml:space="preserve">, </w:t>
        </w:r>
      </w:ins>
      <w:ins w:id="162" w:author="Ericsson User1" w:date="2021-07-15T17:57:00Z">
        <w:r w:rsidR="00986A0B">
          <w:t xml:space="preserve">the PCF </w:t>
        </w:r>
      </w:ins>
      <w:ins w:id="163" w:author="ZTE03" w:date="2021-07-19T20:48:00Z">
        <w:r>
          <w:rPr>
            <w:rFonts w:hint="eastAsia"/>
            <w:lang w:eastAsia="zh-CN"/>
          </w:rPr>
          <w:t>st</w:t>
        </w:r>
        <w:r>
          <w:rPr>
            <w:lang w:eastAsia="zh-CN"/>
          </w:rPr>
          <w:t xml:space="preserve">ores the </w:t>
        </w:r>
        <w:proofErr w:type="spellStart"/>
        <w:r>
          <w:rPr>
            <w:lang w:eastAsia="zh-CN"/>
          </w:rPr>
          <w:t>the</w:t>
        </w:r>
        <w:proofErr w:type="spellEnd"/>
        <w:r>
          <w:rPr>
            <w:lang w:eastAsia="zh-CN"/>
          </w:rPr>
          <w:t xml:space="preserve"> local</w:t>
        </w:r>
      </w:ins>
      <w:ins w:id="164" w:author="ZTE03" w:date="2021-07-17T19:57:00Z">
        <w:r w:rsidR="00E61621">
          <w:t xml:space="preserve"> Remaining Data Rate</w:t>
        </w:r>
        <w:r w:rsidR="00E61621">
          <w:rPr>
            <w:lang w:eastAsia="zh-CN"/>
          </w:rPr>
          <w:t xml:space="preserve"> in the UDR. </w:t>
        </w:r>
        <w:r w:rsidR="00E61621">
          <w:t xml:space="preserve">The threshold </w:t>
        </w:r>
        <w:del w:id="165" w:author="Ericsson User" w:date="2021-08-23T12:38:00Z">
          <w:r w:rsidR="00E61621" w:rsidDel="003B22D1">
            <w:rPr>
              <w:rFonts w:hint="eastAsia"/>
              <w:lang w:eastAsia="zh-CN"/>
            </w:rPr>
            <w:delText>may</w:delText>
          </w:r>
          <w:r w:rsidR="00E61621" w:rsidDel="003B22D1">
            <w:delText xml:space="preserve"> </w:delText>
          </w:r>
        </w:del>
      </w:ins>
      <w:ins w:id="166" w:author="ZTE03" w:date="2021-07-17T19:58:00Z">
        <w:del w:id="167" w:author="Ericsson User" w:date="2021-08-23T12:38:00Z">
          <w:r w:rsidR="00E61621" w:rsidDel="003B22D1">
            <w:delText>be</w:delText>
          </w:r>
        </w:del>
      </w:ins>
      <w:ins w:id="168" w:author="Ericsson User" w:date="2021-08-23T12:38:00Z">
        <w:r w:rsidR="003B22D1">
          <w:rPr>
            <w:lang w:eastAsia="zh-CN"/>
          </w:rPr>
          <w:t>is</w:t>
        </w:r>
      </w:ins>
      <w:ins w:id="169" w:author="ZTE03" w:date="2021-07-17T19:58:00Z">
        <w:r w:rsidR="00E61621">
          <w:t xml:space="preserve"> </w:t>
        </w:r>
      </w:ins>
      <w:ins w:id="170" w:author="ZTE03" w:date="2021-07-17T19:57:00Z">
        <w:r w:rsidR="00E61621">
          <w:t>local</w:t>
        </w:r>
      </w:ins>
      <w:ins w:id="171" w:author="Ericsson User" w:date="2021-08-23T12:38:00Z">
        <w:r w:rsidR="003B22D1">
          <w:t>ly</w:t>
        </w:r>
      </w:ins>
      <w:ins w:id="172" w:author="ZTE03" w:date="2021-07-17T19:57:00Z">
        <w:r w:rsidR="00E61621">
          <w:t xml:space="preserve"> configured in PC</w:t>
        </w:r>
        <w:r w:rsidR="00E61621">
          <w:rPr>
            <w:lang w:eastAsia="zh-CN"/>
          </w:rPr>
          <w:t>F</w:t>
        </w:r>
      </w:ins>
      <w:ins w:id="173" w:author="Ericsson User" w:date="2021-08-23T12:40:00Z">
        <w:r w:rsidR="003B22D1">
          <w:rPr>
            <w:lang w:eastAsia="zh-CN"/>
          </w:rPr>
          <w:t xml:space="preserve"> and is set to a value that </w:t>
        </w:r>
        <w:r w:rsidR="003B22D1">
          <w:t>ensures that the Remaining Data Rate is the UDR is not exceeded.</w:t>
        </w:r>
      </w:ins>
      <w:ins w:id="174" w:author="ZTE03" w:date="2021-07-17T19:58:00Z">
        <w:r w:rsidR="00E61621" w:rsidDel="003B602A">
          <w:t xml:space="preserve"> </w:t>
        </w:r>
      </w:ins>
      <w:ins w:id="175" w:author="ZTE03" w:date="2021-07-17T18:53:00Z">
        <w:r w:rsidR="00DC22EA">
          <w:t xml:space="preserve"> </w:t>
        </w:r>
      </w:ins>
    </w:p>
    <w:p w14:paraId="6FC1B55B" w14:textId="5A498D33" w:rsidR="00E66A75" w:rsidRDefault="00E66A75" w:rsidP="00E66A75">
      <w:pPr>
        <w:pStyle w:val="NO"/>
        <w:rPr>
          <w:ins w:id="176" w:author="Ericsson User" w:date="2021-08-23T17:48:00Z"/>
        </w:rPr>
      </w:pPr>
      <w:ins w:id="177" w:author="ZTE03" w:date="2021-07-17T19:32:00Z">
        <w:r>
          <w:t>NOTE</w:t>
        </w:r>
      </w:ins>
      <w:ins w:id="178" w:author="Ericsson User" w:date="2021-08-23T12:35:00Z">
        <w:r w:rsidR="003B22D1">
          <w:t xml:space="preserve"> 1</w:t>
        </w:r>
      </w:ins>
      <w:ins w:id="179" w:author="ZTE03" w:date="2021-07-17T19:32:00Z">
        <w:r>
          <w:t>:</w:t>
        </w:r>
        <w:r>
          <w:tab/>
          <w:t xml:space="preserve">The PCF can update the </w:t>
        </w:r>
      </w:ins>
      <w:ins w:id="180" w:author="ZTE03" w:date="2021-07-17T19:58:00Z">
        <w:r w:rsidR="0065470B">
          <w:t>R</w:t>
        </w:r>
      </w:ins>
      <w:ins w:id="181" w:author="ZTE03" w:date="2021-07-17T19:32:00Z">
        <w:r>
          <w:t xml:space="preserve">emaining </w:t>
        </w:r>
      </w:ins>
      <w:ins w:id="182" w:author="ZTE03" w:date="2021-07-17T19:58:00Z">
        <w:r w:rsidR="0065470B">
          <w:t>D</w:t>
        </w:r>
      </w:ins>
      <w:ins w:id="183" w:author="ZTE03" w:date="2021-07-17T19:32:00Z">
        <w:r w:rsidR="0065470B">
          <w:t xml:space="preserve">ata </w:t>
        </w:r>
      </w:ins>
      <w:ins w:id="184" w:author="ZTE03" w:date="2021-07-17T19:58:00Z">
        <w:r w:rsidR="0065470B">
          <w:t>R</w:t>
        </w:r>
      </w:ins>
      <w:ins w:id="185" w:author="ZTE03" w:date="2021-07-17T19:32:00Z">
        <w:r>
          <w:t xml:space="preserve">ate </w:t>
        </w:r>
      </w:ins>
      <w:ins w:id="186" w:author="ZTE03" w:date="2021-07-17T19:58:00Z">
        <w:r w:rsidR="0065470B">
          <w:t>of</w:t>
        </w:r>
      </w:ins>
      <w:ins w:id="187" w:author="ZTE03" w:date="2021-07-17T19:32:00Z">
        <w:r>
          <w:t xml:space="preserve"> the S</w:t>
        </w:r>
      </w:ins>
      <w:ins w:id="188" w:author="ZTE03" w:date="2021-08-05T16:16:00Z">
        <w:r w:rsidR="004A6A96">
          <w:t>-</w:t>
        </w:r>
      </w:ins>
      <w:ins w:id="189" w:author="ZTE03" w:date="2021-07-17T19:32:00Z">
        <w:r>
          <w:t xml:space="preserve">NSSAI in the UDR using the conditional requests with preconditions for the update of the </w:t>
        </w:r>
      </w:ins>
      <w:ins w:id="190" w:author="miHH" w:date="2021-08-19T21:31:00Z">
        <w:r w:rsidR="00502CAA">
          <w:t xml:space="preserve">Remaining </w:t>
        </w:r>
      </w:ins>
      <w:ins w:id="191" w:author="miHH" w:date="2021-08-24T17:30:00Z">
        <w:r w:rsidR="00BA4CDD">
          <w:t>Maximum</w:t>
        </w:r>
        <w:r w:rsidR="00BA4CDD" w:rsidRPr="006B497E">
          <w:t xml:space="preserve"> </w:t>
        </w:r>
        <w:r w:rsidR="00BA4CDD">
          <w:t xml:space="preserve">Slice </w:t>
        </w:r>
      </w:ins>
      <w:ins w:id="192" w:author="miHH" w:date="2021-08-19T21:31:00Z">
        <w:r w:rsidR="00502CAA">
          <w:t>Data Rate</w:t>
        </w:r>
      </w:ins>
      <w:ins w:id="193" w:author="ZTE03" w:date="2021-07-17T19:32:00Z">
        <w:del w:id="194" w:author="miHH" w:date="2021-08-19T21:31:00Z">
          <w:r w:rsidDel="00502CAA">
            <w:delText>remaining data rate</w:delText>
          </w:r>
        </w:del>
        <w:r>
          <w:t xml:space="preserve">, this </w:t>
        </w:r>
        <w:proofErr w:type="spellStart"/>
        <w:r>
          <w:t>mechanisim</w:t>
        </w:r>
        <w:proofErr w:type="spellEnd"/>
        <w:r>
          <w:t xml:space="preserve"> using </w:t>
        </w:r>
        <w:proofErr w:type="spellStart"/>
        <w:r>
          <w:t>Etags</w:t>
        </w:r>
        <w:proofErr w:type="spellEnd"/>
        <w:r>
          <w:t xml:space="preserve"> is defined in Table 5.2.2.2-2 in TS 29.500 [x]</w:t>
        </w:r>
        <w:del w:id="195" w:author="miHH" w:date="2021-08-19T21:25:00Z">
          <w:r w:rsidDel="00502CAA">
            <w:delText xml:space="preserve">, </w:delText>
          </w:r>
        </w:del>
      </w:ins>
      <w:ins w:id="196" w:author="miHH" w:date="2021-08-19T21:25:00Z">
        <w:r w:rsidR="00502CAA">
          <w:t>.</w:t>
        </w:r>
      </w:ins>
    </w:p>
    <w:p w14:paraId="4A14E930" w14:textId="3BC7ADD6" w:rsidR="009B1F8F" w:rsidRDefault="001024C9" w:rsidP="001024C9">
      <w:pPr>
        <w:pStyle w:val="NO"/>
        <w:rPr>
          <w:ins w:id="197" w:author="Ericsson User" w:date="2021-08-23T17:48:00Z"/>
          <w:lang w:val="en-US"/>
        </w:rPr>
      </w:pPr>
      <w:ins w:id="198" w:author="Ericsson User" w:date="2021-08-23T17:48:00Z">
        <w:r w:rsidRPr="001024C9">
          <w:t>NOTE 2:  W</w:t>
        </w:r>
        <w:r w:rsidR="009B1F8F" w:rsidRPr="001024C9">
          <w:rPr>
            <w:color w:val="1F497D"/>
          </w:rPr>
          <w:t xml:space="preserve">hile the remaining data rate is relatively high, the PCF can be configured to maintain a local remaining data rate and to only interact with the UDR to update the </w:t>
        </w:r>
      </w:ins>
      <w:ins w:id="199" w:author="miHH" w:date="2021-08-24T17:30:00Z">
        <w:r w:rsidR="00BA4CDD">
          <w:t>Remaining Maximum</w:t>
        </w:r>
        <w:r w:rsidR="00BA4CDD" w:rsidRPr="006B497E">
          <w:t xml:space="preserve"> </w:t>
        </w:r>
        <w:r w:rsidR="00BA4CDD">
          <w:t>Slice Data Rate</w:t>
        </w:r>
      </w:ins>
      <w:ins w:id="200" w:author="Ericsson User" w:date="2021-08-23T17:48:00Z">
        <w:del w:id="201" w:author="miHH" w:date="2021-08-24T17:30:00Z">
          <w:r w:rsidR="009B1F8F" w:rsidRPr="001024C9" w:rsidDel="00BA4CDD">
            <w:rPr>
              <w:color w:val="1F497D"/>
            </w:rPr>
            <w:delText>remaining data rate</w:delText>
          </w:r>
        </w:del>
        <w:r w:rsidR="009B1F8F" w:rsidRPr="001024C9">
          <w:rPr>
            <w:color w:val="1F497D"/>
          </w:rPr>
          <w:t xml:space="preserve"> when a certain threshold is </w:t>
        </w:r>
      </w:ins>
      <w:ins w:id="202" w:author="Ericsson User" w:date="2021-08-23T17:49:00Z">
        <w:r w:rsidR="001C5D7D" w:rsidRPr="001024C9">
          <w:rPr>
            <w:color w:val="1F497D"/>
          </w:rPr>
          <w:t>reached,</w:t>
        </w:r>
      </w:ins>
      <w:ins w:id="203" w:author="Ericsson User" w:date="2021-08-23T17:48:00Z">
        <w:r w:rsidR="009B1F8F" w:rsidRPr="001024C9">
          <w:rPr>
            <w:color w:val="1F497D"/>
          </w:rPr>
          <w:t xml:space="preserve"> or a certain time window has passed. </w:t>
        </w:r>
      </w:ins>
    </w:p>
    <w:p w14:paraId="2C4BF160" w14:textId="4F1C6F28" w:rsidR="003B22D1" w:rsidRPr="009B1F8F" w:rsidDel="003B22D1" w:rsidRDefault="003B22D1" w:rsidP="00E66A75">
      <w:pPr>
        <w:pStyle w:val="NO"/>
        <w:rPr>
          <w:ins w:id="204" w:author="ZTE03" w:date="2021-07-17T19:32:00Z"/>
          <w:del w:id="205" w:author="Ericsson User" w:date="2021-08-23T12:40:00Z"/>
        </w:rPr>
      </w:pPr>
    </w:p>
    <w:p w14:paraId="3AF82E98" w14:textId="77777777" w:rsidR="00DC22EA" w:rsidRPr="00E66A75" w:rsidRDefault="00DC22EA" w:rsidP="00986A0B">
      <w:pPr>
        <w:rPr>
          <w:ins w:id="206" w:author="Ericsson User1" w:date="2021-07-15T17:57:00Z"/>
        </w:rPr>
      </w:pPr>
    </w:p>
    <w:p w14:paraId="538206CA" w14:textId="18E99DBB" w:rsidR="002F31FB" w:rsidRDefault="002F31FB" w:rsidP="002F31FB">
      <w:pPr>
        <w:jc w:val="center"/>
        <w:rPr>
          <w:color w:val="FF0000"/>
          <w:sz w:val="36"/>
        </w:rPr>
      </w:pPr>
      <w:r w:rsidRPr="004A0F5A">
        <w:rPr>
          <w:color w:val="FF0000"/>
          <w:sz w:val="36"/>
        </w:rPr>
        <w:t xml:space="preserve">*************** </w:t>
      </w:r>
      <w:r w:rsidR="00EE1F00">
        <w:rPr>
          <w:color w:val="FF0000"/>
          <w:sz w:val="36"/>
        </w:rPr>
        <w:t xml:space="preserve">End of </w:t>
      </w:r>
      <w:r w:rsidRPr="004A0F5A">
        <w:rPr>
          <w:color w:val="FF0000"/>
          <w:sz w:val="36"/>
        </w:rPr>
        <w:t>change</w:t>
      </w:r>
      <w:r w:rsidR="00EE1F00">
        <w:rPr>
          <w:color w:val="FF0000"/>
          <w:sz w:val="36"/>
        </w:rPr>
        <w:t>s</w:t>
      </w:r>
      <w:r w:rsidRPr="004A0F5A">
        <w:rPr>
          <w:color w:val="FF0000"/>
          <w:sz w:val="36"/>
        </w:rPr>
        <w:t xml:space="preserve"> ***************</w:t>
      </w:r>
    </w:p>
    <w:sectPr w:rsidR="002F31F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AFE08" w14:textId="77777777" w:rsidR="006B22AB" w:rsidRDefault="006B22AB">
      <w:r>
        <w:separator/>
      </w:r>
    </w:p>
  </w:endnote>
  <w:endnote w:type="continuationSeparator" w:id="0">
    <w:p w14:paraId="36A5E504" w14:textId="77777777" w:rsidR="006B22AB" w:rsidRDefault="006B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2765" w14:textId="77777777" w:rsidR="006B22AB" w:rsidRDefault="006B22AB">
      <w:r>
        <w:separator/>
      </w:r>
    </w:p>
  </w:footnote>
  <w:footnote w:type="continuationSeparator" w:id="0">
    <w:p w14:paraId="71C175EE" w14:textId="77777777" w:rsidR="006B22AB" w:rsidRDefault="006B2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6630" w14:textId="77777777" w:rsidR="00CF49A6" w:rsidRDefault="00CF49A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3D4F" w14:textId="77777777" w:rsidR="00CF49A6" w:rsidRDefault="00CF49A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C76E5" w14:textId="77777777" w:rsidR="00CF49A6" w:rsidRDefault="00CF49A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D138D" w14:textId="77777777" w:rsidR="00CF49A6" w:rsidRDefault="00CF49A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4A2419D6"/>
    <w:multiLevelType w:val="hybridMultilevel"/>
    <w:tmpl w:val="A81259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67517F2"/>
    <w:multiLevelType w:val="hybridMultilevel"/>
    <w:tmpl w:val="719CD68E"/>
    <w:lvl w:ilvl="0" w:tplc="F0EC167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9B4EDB"/>
    <w:multiLevelType w:val="hybridMultilevel"/>
    <w:tmpl w:val="49DCD4DC"/>
    <w:lvl w:ilvl="0" w:tplc="132E41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3737BE"/>
    <w:multiLevelType w:val="hybridMultilevel"/>
    <w:tmpl w:val="225C7CFC"/>
    <w:lvl w:ilvl="0" w:tplc="A600C856">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3"/>
  </w:num>
  <w:num w:numId="8">
    <w:abstractNumId w:val="12"/>
  </w:num>
  <w:num w:numId="9">
    <w:abstractNumId w:val="1"/>
  </w:num>
  <w:num w:numId="10">
    <w:abstractNumId w:val="2"/>
  </w:num>
  <w:num w:numId="11">
    <w:abstractNumId w:val="10"/>
  </w:num>
  <w:num w:numId="12">
    <w:abstractNumId w:val="4"/>
  </w:num>
  <w:num w:numId="13">
    <w:abstractNumId w:val="9"/>
  </w:num>
  <w:num w:numId="14">
    <w:abstractNumId w:val="6"/>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HH">
    <w15:presenceInfo w15:providerId="None" w15:userId="miHH"/>
  </w15:person>
  <w15:person w15:author="ZTE03">
    <w15:presenceInfo w15:providerId="None" w15:userId="ZTE03"/>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CB"/>
    <w:rsid w:val="00001116"/>
    <w:rsid w:val="00001900"/>
    <w:rsid w:val="00010015"/>
    <w:rsid w:val="000143B8"/>
    <w:rsid w:val="00022E4A"/>
    <w:rsid w:val="0002561A"/>
    <w:rsid w:val="000332E6"/>
    <w:rsid w:val="000337FD"/>
    <w:rsid w:val="00036627"/>
    <w:rsid w:val="00045420"/>
    <w:rsid w:val="00050F92"/>
    <w:rsid w:val="00052F78"/>
    <w:rsid w:val="000531B2"/>
    <w:rsid w:val="0005717B"/>
    <w:rsid w:val="00057344"/>
    <w:rsid w:val="00060003"/>
    <w:rsid w:val="00063C20"/>
    <w:rsid w:val="00065772"/>
    <w:rsid w:val="00070DF6"/>
    <w:rsid w:val="00071DE9"/>
    <w:rsid w:val="00074118"/>
    <w:rsid w:val="00082389"/>
    <w:rsid w:val="00083EF8"/>
    <w:rsid w:val="00084B14"/>
    <w:rsid w:val="00087E66"/>
    <w:rsid w:val="00090C39"/>
    <w:rsid w:val="000962E5"/>
    <w:rsid w:val="000A6394"/>
    <w:rsid w:val="000B12E7"/>
    <w:rsid w:val="000B1428"/>
    <w:rsid w:val="000B3BA2"/>
    <w:rsid w:val="000B7FED"/>
    <w:rsid w:val="000C038A"/>
    <w:rsid w:val="000C0A8B"/>
    <w:rsid w:val="000C2407"/>
    <w:rsid w:val="000C609D"/>
    <w:rsid w:val="000C6598"/>
    <w:rsid w:val="000D1A64"/>
    <w:rsid w:val="000E0937"/>
    <w:rsid w:val="000E22B7"/>
    <w:rsid w:val="000E3248"/>
    <w:rsid w:val="000E3611"/>
    <w:rsid w:val="000E43D7"/>
    <w:rsid w:val="000E782C"/>
    <w:rsid w:val="000F1D1F"/>
    <w:rsid w:val="000F7672"/>
    <w:rsid w:val="001004D1"/>
    <w:rsid w:val="00100C30"/>
    <w:rsid w:val="001024C9"/>
    <w:rsid w:val="00103044"/>
    <w:rsid w:val="00103136"/>
    <w:rsid w:val="001057B4"/>
    <w:rsid w:val="001057F1"/>
    <w:rsid w:val="001073A4"/>
    <w:rsid w:val="00113373"/>
    <w:rsid w:val="00113DF2"/>
    <w:rsid w:val="00115F99"/>
    <w:rsid w:val="001164CD"/>
    <w:rsid w:val="001167DB"/>
    <w:rsid w:val="001230A2"/>
    <w:rsid w:val="00123117"/>
    <w:rsid w:val="0013072C"/>
    <w:rsid w:val="0013555D"/>
    <w:rsid w:val="00141E46"/>
    <w:rsid w:val="00145D43"/>
    <w:rsid w:val="00146142"/>
    <w:rsid w:val="00163A24"/>
    <w:rsid w:val="00170BD8"/>
    <w:rsid w:val="001765A5"/>
    <w:rsid w:val="00176BB9"/>
    <w:rsid w:val="00182EEA"/>
    <w:rsid w:val="0019177E"/>
    <w:rsid w:val="00192C46"/>
    <w:rsid w:val="00193FAA"/>
    <w:rsid w:val="00196704"/>
    <w:rsid w:val="00196796"/>
    <w:rsid w:val="001A08B3"/>
    <w:rsid w:val="001A13D5"/>
    <w:rsid w:val="001A2527"/>
    <w:rsid w:val="001A3E3C"/>
    <w:rsid w:val="001A57DC"/>
    <w:rsid w:val="001A598B"/>
    <w:rsid w:val="001A7B60"/>
    <w:rsid w:val="001B52F0"/>
    <w:rsid w:val="001B5813"/>
    <w:rsid w:val="001B6DBB"/>
    <w:rsid w:val="001B7575"/>
    <w:rsid w:val="001B7A65"/>
    <w:rsid w:val="001C385C"/>
    <w:rsid w:val="001C4F4B"/>
    <w:rsid w:val="001C5D7D"/>
    <w:rsid w:val="001D1A29"/>
    <w:rsid w:val="001D1B37"/>
    <w:rsid w:val="001D5BE0"/>
    <w:rsid w:val="001E08FC"/>
    <w:rsid w:val="001E0C22"/>
    <w:rsid w:val="001E41F3"/>
    <w:rsid w:val="001F1084"/>
    <w:rsid w:val="00201E1F"/>
    <w:rsid w:val="00205555"/>
    <w:rsid w:val="00206C5D"/>
    <w:rsid w:val="002111A5"/>
    <w:rsid w:val="00211675"/>
    <w:rsid w:val="00211F59"/>
    <w:rsid w:val="002120C4"/>
    <w:rsid w:val="00214E72"/>
    <w:rsid w:val="00215824"/>
    <w:rsid w:val="0021661B"/>
    <w:rsid w:val="00220BDC"/>
    <w:rsid w:val="002344D0"/>
    <w:rsid w:val="00235192"/>
    <w:rsid w:val="002378F7"/>
    <w:rsid w:val="0025260D"/>
    <w:rsid w:val="00256BE5"/>
    <w:rsid w:val="0026004D"/>
    <w:rsid w:val="002602E2"/>
    <w:rsid w:val="002608AA"/>
    <w:rsid w:val="002640DD"/>
    <w:rsid w:val="00275D12"/>
    <w:rsid w:val="00276C23"/>
    <w:rsid w:val="00280939"/>
    <w:rsid w:val="00282D09"/>
    <w:rsid w:val="00284FEB"/>
    <w:rsid w:val="002860C4"/>
    <w:rsid w:val="0029446D"/>
    <w:rsid w:val="00297AB4"/>
    <w:rsid w:val="002A0918"/>
    <w:rsid w:val="002A30CA"/>
    <w:rsid w:val="002A4384"/>
    <w:rsid w:val="002B18D0"/>
    <w:rsid w:val="002B5741"/>
    <w:rsid w:val="002C1A7E"/>
    <w:rsid w:val="002C26C1"/>
    <w:rsid w:val="002C2B3E"/>
    <w:rsid w:val="002D745F"/>
    <w:rsid w:val="002E11B5"/>
    <w:rsid w:val="002E4C96"/>
    <w:rsid w:val="002E53EE"/>
    <w:rsid w:val="002F31FB"/>
    <w:rsid w:val="002F4AA2"/>
    <w:rsid w:val="002F6619"/>
    <w:rsid w:val="00303939"/>
    <w:rsid w:val="00304103"/>
    <w:rsid w:val="00304D31"/>
    <w:rsid w:val="00305409"/>
    <w:rsid w:val="00307BBB"/>
    <w:rsid w:val="00314A9C"/>
    <w:rsid w:val="00317070"/>
    <w:rsid w:val="00324E0E"/>
    <w:rsid w:val="00326132"/>
    <w:rsid w:val="003263D4"/>
    <w:rsid w:val="003268FD"/>
    <w:rsid w:val="003354CA"/>
    <w:rsid w:val="0033736C"/>
    <w:rsid w:val="00341315"/>
    <w:rsid w:val="00344084"/>
    <w:rsid w:val="0034471B"/>
    <w:rsid w:val="00345164"/>
    <w:rsid w:val="00346E16"/>
    <w:rsid w:val="00350579"/>
    <w:rsid w:val="00356107"/>
    <w:rsid w:val="003609EF"/>
    <w:rsid w:val="0036187D"/>
    <w:rsid w:val="003620AE"/>
    <w:rsid w:val="0036231A"/>
    <w:rsid w:val="00364753"/>
    <w:rsid w:val="00372547"/>
    <w:rsid w:val="003726AE"/>
    <w:rsid w:val="00374DD4"/>
    <w:rsid w:val="0038093B"/>
    <w:rsid w:val="0038709B"/>
    <w:rsid w:val="003924B3"/>
    <w:rsid w:val="0039286E"/>
    <w:rsid w:val="0039331C"/>
    <w:rsid w:val="00393678"/>
    <w:rsid w:val="0039399D"/>
    <w:rsid w:val="00394545"/>
    <w:rsid w:val="003963FC"/>
    <w:rsid w:val="003A1020"/>
    <w:rsid w:val="003A4CF4"/>
    <w:rsid w:val="003A5F17"/>
    <w:rsid w:val="003A6F49"/>
    <w:rsid w:val="003A77CB"/>
    <w:rsid w:val="003B22D1"/>
    <w:rsid w:val="003B5103"/>
    <w:rsid w:val="003B602A"/>
    <w:rsid w:val="003C0BC6"/>
    <w:rsid w:val="003C2D45"/>
    <w:rsid w:val="003C692C"/>
    <w:rsid w:val="003D3587"/>
    <w:rsid w:val="003E1A36"/>
    <w:rsid w:val="003E1B74"/>
    <w:rsid w:val="003E226F"/>
    <w:rsid w:val="003E284D"/>
    <w:rsid w:val="003E52F0"/>
    <w:rsid w:val="003F1E57"/>
    <w:rsid w:val="00400226"/>
    <w:rsid w:val="00403BFE"/>
    <w:rsid w:val="00406380"/>
    <w:rsid w:val="00410371"/>
    <w:rsid w:val="00416F85"/>
    <w:rsid w:val="00421175"/>
    <w:rsid w:val="004242F1"/>
    <w:rsid w:val="004249E3"/>
    <w:rsid w:val="00432F56"/>
    <w:rsid w:val="00437E51"/>
    <w:rsid w:val="00441F42"/>
    <w:rsid w:val="00447F07"/>
    <w:rsid w:val="00454F68"/>
    <w:rsid w:val="00467BC0"/>
    <w:rsid w:val="00487BBF"/>
    <w:rsid w:val="00491131"/>
    <w:rsid w:val="00492443"/>
    <w:rsid w:val="00496BAB"/>
    <w:rsid w:val="004973C8"/>
    <w:rsid w:val="004A3BF0"/>
    <w:rsid w:val="004A4A1F"/>
    <w:rsid w:val="004A6539"/>
    <w:rsid w:val="004A6A96"/>
    <w:rsid w:val="004B01C2"/>
    <w:rsid w:val="004B1520"/>
    <w:rsid w:val="004B4A78"/>
    <w:rsid w:val="004B503A"/>
    <w:rsid w:val="004B6106"/>
    <w:rsid w:val="004B75B7"/>
    <w:rsid w:val="004C57DE"/>
    <w:rsid w:val="004C7BB8"/>
    <w:rsid w:val="004D6ECF"/>
    <w:rsid w:val="004D7341"/>
    <w:rsid w:val="004E05E6"/>
    <w:rsid w:val="004E3FA9"/>
    <w:rsid w:val="004E6C46"/>
    <w:rsid w:val="004F13CE"/>
    <w:rsid w:val="004F3C1A"/>
    <w:rsid w:val="005006A4"/>
    <w:rsid w:val="00502441"/>
    <w:rsid w:val="00502CAA"/>
    <w:rsid w:val="0051580D"/>
    <w:rsid w:val="00525AF1"/>
    <w:rsid w:val="00526CCB"/>
    <w:rsid w:val="005306F6"/>
    <w:rsid w:val="005324B3"/>
    <w:rsid w:val="0053559F"/>
    <w:rsid w:val="00537084"/>
    <w:rsid w:val="00542F3C"/>
    <w:rsid w:val="0054359A"/>
    <w:rsid w:val="005444F4"/>
    <w:rsid w:val="0054467E"/>
    <w:rsid w:val="00544AE6"/>
    <w:rsid w:val="00547111"/>
    <w:rsid w:val="00547F0E"/>
    <w:rsid w:val="00563871"/>
    <w:rsid w:val="00566F9F"/>
    <w:rsid w:val="00570E6B"/>
    <w:rsid w:val="00570FED"/>
    <w:rsid w:val="00573CCC"/>
    <w:rsid w:val="00580454"/>
    <w:rsid w:val="00583D93"/>
    <w:rsid w:val="00586ED0"/>
    <w:rsid w:val="00590712"/>
    <w:rsid w:val="005908D4"/>
    <w:rsid w:val="00592D74"/>
    <w:rsid w:val="005A0222"/>
    <w:rsid w:val="005A590F"/>
    <w:rsid w:val="005B4898"/>
    <w:rsid w:val="005C1974"/>
    <w:rsid w:val="005D1927"/>
    <w:rsid w:val="005D1CAB"/>
    <w:rsid w:val="005D4B9F"/>
    <w:rsid w:val="005E2C44"/>
    <w:rsid w:val="005F1CD3"/>
    <w:rsid w:val="006008AD"/>
    <w:rsid w:val="00602767"/>
    <w:rsid w:val="00603460"/>
    <w:rsid w:val="00611D73"/>
    <w:rsid w:val="00621188"/>
    <w:rsid w:val="006257ED"/>
    <w:rsid w:val="006458B7"/>
    <w:rsid w:val="0065470B"/>
    <w:rsid w:val="006554CE"/>
    <w:rsid w:val="0066057B"/>
    <w:rsid w:val="00660C48"/>
    <w:rsid w:val="0067045C"/>
    <w:rsid w:val="00672DD2"/>
    <w:rsid w:val="00673A16"/>
    <w:rsid w:val="00676C93"/>
    <w:rsid w:val="00686B25"/>
    <w:rsid w:val="006875C8"/>
    <w:rsid w:val="0069293B"/>
    <w:rsid w:val="00692E51"/>
    <w:rsid w:val="00695808"/>
    <w:rsid w:val="006A2623"/>
    <w:rsid w:val="006A2633"/>
    <w:rsid w:val="006A2A33"/>
    <w:rsid w:val="006B22AB"/>
    <w:rsid w:val="006B2A65"/>
    <w:rsid w:val="006B46FB"/>
    <w:rsid w:val="006C0185"/>
    <w:rsid w:val="006D441F"/>
    <w:rsid w:val="006D726A"/>
    <w:rsid w:val="006E21FB"/>
    <w:rsid w:val="006E4B32"/>
    <w:rsid w:val="006F3C8F"/>
    <w:rsid w:val="006F49DA"/>
    <w:rsid w:val="006F5AE3"/>
    <w:rsid w:val="006F67D0"/>
    <w:rsid w:val="006F7F76"/>
    <w:rsid w:val="00700DEC"/>
    <w:rsid w:val="00704EA1"/>
    <w:rsid w:val="0070509F"/>
    <w:rsid w:val="00712E00"/>
    <w:rsid w:val="00714BD1"/>
    <w:rsid w:val="007176D8"/>
    <w:rsid w:val="00717B55"/>
    <w:rsid w:val="007234C5"/>
    <w:rsid w:val="0073008A"/>
    <w:rsid w:val="00730DAB"/>
    <w:rsid w:val="00731B7F"/>
    <w:rsid w:val="00731C01"/>
    <w:rsid w:val="00735560"/>
    <w:rsid w:val="00737EC8"/>
    <w:rsid w:val="00744AE1"/>
    <w:rsid w:val="00760052"/>
    <w:rsid w:val="00762CDB"/>
    <w:rsid w:val="00764C75"/>
    <w:rsid w:val="007708E9"/>
    <w:rsid w:val="00773077"/>
    <w:rsid w:val="007748FE"/>
    <w:rsid w:val="0077582D"/>
    <w:rsid w:val="007774E3"/>
    <w:rsid w:val="00782061"/>
    <w:rsid w:val="00784BCF"/>
    <w:rsid w:val="00792342"/>
    <w:rsid w:val="00794CC0"/>
    <w:rsid w:val="007954BB"/>
    <w:rsid w:val="0079695D"/>
    <w:rsid w:val="00796D96"/>
    <w:rsid w:val="007977A8"/>
    <w:rsid w:val="007A2386"/>
    <w:rsid w:val="007A4101"/>
    <w:rsid w:val="007A7FEA"/>
    <w:rsid w:val="007B512A"/>
    <w:rsid w:val="007C2097"/>
    <w:rsid w:val="007C3455"/>
    <w:rsid w:val="007C5038"/>
    <w:rsid w:val="007C591F"/>
    <w:rsid w:val="007C6841"/>
    <w:rsid w:val="007D1105"/>
    <w:rsid w:val="007D1D06"/>
    <w:rsid w:val="007D2522"/>
    <w:rsid w:val="007D3451"/>
    <w:rsid w:val="007D46D5"/>
    <w:rsid w:val="007D5690"/>
    <w:rsid w:val="007D6A07"/>
    <w:rsid w:val="007E0095"/>
    <w:rsid w:val="007E62CB"/>
    <w:rsid w:val="007E76B8"/>
    <w:rsid w:val="007E7A37"/>
    <w:rsid w:val="007F2A8B"/>
    <w:rsid w:val="007F2C75"/>
    <w:rsid w:val="007F4C09"/>
    <w:rsid w:val="007F7259"/>
    <w:rsid w:val="00800747"/>
    <w:rsid w:val="008040A8"/>
    <w:rsid w:val="00810C17"/>
    <w:rsid w:val="00812744"/>
    <w:rsid w:val="008165CC"/>
    <w:rsid w:val="008218C0"/>
    <w:rsid w:val="00823A83"/>
    <w:rsid w:val="008279FA"/>
    <w:rsid w:val="008308C7"/>
    <w:rsid w:val="00845030"/>
    <w:rsid w:val="008518D0"/>
    <w:rsid w:val="00851F63"/>
    <w:rsid w:val="00852AB3"/>
    <w:rsid w:val="00855C88"/>
    <w:rsid w:val="00860E65"/>
    <w:rsid w:val="008626E7"/>
    <w:rsid w:val="008649DE"/>
    <w:rsid w:val="0086614E"/>
    <w:rsid w:val="00870EE7"/>
    <w:rsid w:val="00880AB5"/>
    <w:rsid w:val="00885258"/>
    <w:rsid w:val="008863B9"/>
    <w:rsid w:val="00886A60"/>
    <w:rsid w:val="00890B29"/>
    <w:rsid w:val="00891F94"/>
    <w:rsid w:val="008944A9"/>
    <w:rsid w:val="008946BC"/>
    <w:rsid w:val="00895276"/>
    <w:rsid w:val="00897A4F"/>
    <w:rsid w:val="008A04B1"/>
    <w:rsid w:val="008A268D"/>
    <w:rsid w:val="008A45A6"/>
    <w:rsid w:val="008A4B6B"/>
    <w:rsid w:val="008A77C8"/>
    <w:rsid w:val="008D2340"/>
    <w:rsid w:val="008D2C2D"/>
    <w:rsid w:val="008D62CE"/>
    <w:rsid w:val="008D6C2E"/>
    <w:rsid w:val="008E162C"/>
    <w:rsid w:val="008E4F8F"/>
    <w:rsid w:val="008F25D7"/>
    <w:rsid w:val="008F4560"/>
    <w:rsid w:val="008F4C47"/>
    <w:rsid w:val="008F686C"/>
    <w:rsid w:val="0090094B"/>
    <w:rsid w:val="00902F00"/>
    <w:rsid w:val="00905BD5"/>
    <w:rsid w:val="00907701"/>
    <w:rsid w:val="009148DE"/>
    <w:rsid w:val="0091678D"/>
    <w:rsid w:val="00921F7B"/>
    <w:rsid w:val="00922E3D"/>
    <w:rsid w:val="009243C0"/>
    <w:rsid w:val="009317FD"/>
    <w:rsid w:val="00931B90"/>
    <w:rsid w:val="009355DB"/>
    <w:rsid w:val="00940C3D"/>
    <w:rsid w:val="00941E30"/>
    <w:rsid w:val="00941F39"/>
    <w:rsid w:val="009432E7"/>
    <w:rsid w:val="00944EA1"/>
    <w:rsid w:val="009457EF"/>
    <w:rsid w:val="0094612E"/>
    <w:rsid w:val="009465A4"/>
    <w:rsid w:val="00954D92"/>
    <w:rsid w:val="00972A5E"/>
    <w:rsid w:val="00974BFA"/>
    <w:rsid w:val="009777D9"/>
    <w:rsid w:val="00983892"/>
    <w:rsid w:val="009845D7"/>
    <w:rsid w:val="00986A0B"/>
    <w:rsid w:val="0098734B"/>
    <w:rsid w:val="00987E43"/>
    <w:rsid w:val="00991B88"/>
    <w:rsid w:val="009931A0"/>
    <w:rsid w:val="009A5753"/>
    <w:rsid w:val="009A579D"/>
    <w:rsid w:val="009A61C1"/>
    <w:rsid w:val="009A7A08"/>
    <w:rsid w:val="009B074E"/>
    <w:rsid w:val="009B1AD1"/>
    <w:rsid w:val="009B1F8F"/>
    <w:rsid w:val="009B35B3"/>
    <w:rsid w:val="009B3C1E"/>
    <w:rsid w:val="009B49C4"/>
    <w:rsid w:val="009B71CF"/>
    <w:rsid w:val="009C27FA"/>
    <w:rsid w:val="009C57AC"/>
    <w:rsid w:val="009D1420"/>
    <w:rsid w:val="009D2099"/>
    <w:rsid w:val="009D60F5"/>
    <w:rsid w:val="009E3297"/>
    <w:rsid w:val="009E3BFF"/>
    <w:rsid w:val="009E3FEC"/>
    <w:rsid w:val="009E4194"/>
    <w:rsid w:val="009E6FFE"/>
    <w:rsid w:val="009F1145"/>
    <w:rsid w:val="009F2055"/>
    <w:rsid w:val="009F3C03"/>
    <w:rsid w:val="009F734F"/>
    <w:rsid w:val="00A02A49"/>
    <w:rsid w:val="00A03469"/>
    <w:rsid w:val="00A03B65"/>
    <w:rsid w:val="00A05C79"/>
    <w:rsid w:val="00A13E24"/>
    <w:rsid w:val="00A13E33"/>
    <w:rsid w:val="00A14A90"/>
    <w:rsid w:val="00A17B95"/>
    <w:rsid w:val="00A22274"/>
    <w:rsid w:val="00A246B6"/>
    <w:rsid w:val="00A30C92"/>
    <w:rsid w:val="00A3565B"/>
    <w:rsid w:val="00A4085F"/>
    <w:rsid w:val="00A4659A"/>
    <w:rsid w:val="00A467A2"/>
    <w:rsid w:val="00A47AD4"/>
    <w:rsid w:val="00A47E70"/>
    <w:rsid w:val="00A50CF0"/>
    <w:rsid w:val="00A5157B"/>
    <w:rsid w:val="00A57929"/>
    <w:rsid w:val="00A64F1F"/>
    <w:rsid w:val="00A67BEC"/>
    <w:rsid w:val="00A707ED"/>
    <w:rsid w:val="00A708C9"/>
    <w:rsid w:val="00A733AE"/>
    <w:rsid w:val="00A7671C"/>
    <w:rsid w:val="00A7759D"/>
    <w:rsid w:val="00A87E4A"/>
    <w:rsid w:val="00A90082"/>
    <w:rsid w:val="00A908DF"/>
    <w:rsid w:val="00A93965"/>
    <w:rsid w:val="00A93EA8"/>
    <w:rsid w:val="00AA08B1"/>
    <w:rsid w:val="00AA2CBC"/>
    <w:rsid w:val="00AA3FFD"/>
    <w:rsid w:val="00AA608A"/>
    <w:rsid w:val="00AA66DE"/>
    <w:rsid w:val="00AB1B7C"/>
    <w:rsid w:val="00AB40C3"/>
    <w:rsid w:val="00AB4A5B"/>
    <w:rsid w:val="00AB5621"/>
    <w:rsid w:val="00AB6903"/>
    <w:rsid w:val="00AC2C63"/>
    <w:rsid w:val="00AC5820"/>
    <w:rsid w:val="00AC6382"/>
    <w:rsid w:val="00AD07C2"/>
    <w:rsid w:val="00AD1CD8"/>
    <w:rsid w:val="00AD2286"/>
    <w:rsid w:val="00AD541A"/>
    <w:rsid w:val="00AD7BD5"/>
    <w:rsid w:val="00AE3381"/>
    <w:rsid w:val="00AE3525"/>
    <w:rsid w:val="00AF0A95"/>
    <w:rsid w:val="00AF2DB5"/>
    <w:rsid w:val="00AF446A"/>
    <w:rsid w:val="00AF736F"/>
    <w:rsid w:val="00B05781"/>
    <w:rsid w:val="00B15143"/>
    <w:rsid w:val="00B15FA0"/>
    <w:rsid w:val="00B1766B"/>
    <w:rsid w:val="00B2247B"/>
    <w:rsid w:val="00B2414C"/>
    <w:rsid w:val="00B258BB"/>
    <w:rsid w:val="00B304B9"/>
    <w:rsid w:val="00B31AAB"/>
    <w:rsid w:val="00B344E1"/>
    <w:rsid w:val="00B34B5B"/>
    <w:rsid w:val="00B420DF"/>
    <w:rsid w:val="00B4438E"/>
    <w:rsid w:val="00B45489"/>
    <w:rsid w:val="00B47C25"/>
    <w:rsid w:val="00B530DF"/>
    <w:rsid w:val="00B531B9"/>
    <w:rsid w:val="00B64503"/>
    <w:rsid w:val="00B6638D"/>
    <w:rsid w:val="00B6643E"/>
    <w:rsid w:val="00B67B97"/>
    <w:rsid w:val="00B71459"/>
    <w:rsid w:val="00B8261C"/>
    <w:rsid w:val="00B83347"/>
    <w:rsid w:val="00B84F5F"/>
    <w:rsid w:val="00B968C8"/>
    <w:rsid w:val="00B96C72"/>
    <w:rsid w:val="00BA3EC5"/>
    <w:rsid w:val="00BA4CDD"/>
    <w:rsid w:val="00BA51D9"/>
    <w:rsid w:val="00BA6C2A"/>
    <w:rsid w:val="00BA788C"/>
    <w:rsid w:val="00BB5DFC"/>
    <w:rsid w:val="00BC3E25"/>
    <w:rsid w:val="00BD1318"/>
    <w:rsid w:val="00BD13A7"/>
    <w:rsid w:val="00BD279D"/>
    <w:rsid w:val="00BD2A18"/>
    <w:rsid w:val="00BD456B"/>
    <w:rsid w:val="00BD6BB8"/>
    <w:rsid w:val="00BE1415"/>
    <w:rsid w:val="00BE32D7"/>
    <w:rsid w:val="00BE6058"/>
    <w:rsid w:val="00BF0F16"/>
    <w:rsid w:val="00BF3FEB"/>
    <w:rsid w:val="00BF447C"/>
    <w:rsid w:val="00BF5C5D"/>
    <w:rsid w:val="00C02255"/>
    <w:rsid w:val="00C10BE9"/>
    <w:rsid w:val="00C10F9D"/>
    <w:rsid w:val="00C12A8F"/>
    <w:rsid w:val="00C12E19"/>
    <w:rsid w:val="00C142F3"/>
    <w:rsid w:val="00C145CF"/>
    <w:rsid w:val="00C15664"/>
    <w:rsid w:val="00C239E1"/>
    <w:rsid w:val="00C3053B"/>
    <w:rsid w:val="00C402C8"/>
    <w:rsid w:val="00C54AC5"/>
    <w:rsid w:val="00C55435"/>
    <w:rsid w:val="00C57093"/>
    <w:rsid w:val="00C600CF"/>
    <w:rsid w:val="00C613AA"/>
    <w:rsid w:val="00C6507A"/>
    <w:rsid w:val="00C66BA2"/>
    <w:rsid w:val="00C73ED7"/>
    <w:rsid w:val="00C86563"/>
    <w:rsid w:val="00C86F0A"/>
    <w:rsid w:val="00C90F1B"/>
    <w:rsid w:val="00C91651"/>
    <w:rsid w:val="00C93A6D"/>
    <w:rsid w:val="00C94740"/>
    <w:rsid w:val="00C94890"/>
    <w:rsid w:val="00C95985"/>
    <w:rsid w:val="00CB0D34"/>
    <w:rsid w:val="00CB0D4C"/>
    <w:rsid w:val="00CB2417"/>
    <w:rsid w:val="00CB7636"/>
    <w:rsid w:val="00CC4903"/>
    <w:rsid w:val="00CC5026"/>
    <w:rsid w:val="00CC5AC9"/>
    <w:rsid w:val="00CC68D0"/>
    <w:rsid w:val="00CD010E"/>
    <w:rsid w:val="00CD1497"/>
    <w:rsid w:val="00CD14EE"/>
    <w:rsid w:val="00CE5C1E"/>
    <w:rsid w:val="00CF49A6"/>
    <w:rsid w:val="00CF6197"/>
    <w:rsid w:val="00D0011D"/>
    <w:rsid w:val="00D035F2"/>
    <w:rsid w:val="00D03F9A"/>
    <w:rsid w:val="00D068D1"/>
    <w:rsid w:val="00D06D51"/>
    <w:rsid w:val="00D1574C"/>
    <w:rsid w:val="00D160D7"/>
    <w:rsid w:val="00D203C6"/>
    <w:rsid w:val="00D21400"/>
    <w:rsid w:val="00D218D3"/>
    <w:rsid w:val="00D23101"/>
    <w:rsid w:val="00D2363F"/>
    <w:rsid w:val="00D24271"/>
    <w:rsid w:val="00D24991"/>
    <w:rsid w:val="00D31C55"/>
    <w:rsid w:val="00D3722B"/>
    <w:rsid w:val="00D41EE6"/>
    <w:rsid w:val="00D43F3A"/>
    <w:rsid w:val="00D45D7F"/>
    <w:rsid w:val="00D47009"/>
    <w:rsid w:val="00D47F91"/>
    <w:rsid w:val="00D50255"/>
    <w:rsid w:val="00D54689"/>
    <w:rsid w:val="00D56799"/>
    <w:rsid w:val="00D620A2"/>
    <w:rsid w:val="00D6600F"/>
    <w:rsid w:val="00D66520"/>
    <w:rsid w:val="00D67738"/>
    <w:rsid w:val="00D73A63"/>
    <w:rsid w:val="00D7724F"/>
    <w:rsid w:val="00D81BF1"/>
    <w:rsid w:val="00D858AE"/>
    <w:rsid w:val="00D873BE"/>
    <w:rsid w:val="00D90FA9"/>
    <w:rsid w:val="00DA1CE3"/>
    <w:rsid w:val="00DA7516"/>
    <w:rsid w:val="00DA7AC8"/>
    <w:rsid w:val="00DB1190"/>
    <w:rsid w:val="00DB3D68"/>
    <w:rsid w:val="00DB78B8"/>
    <w:rsid w:val="00DC22EA"/>
    <w:rsid w:val="00DD201C"/>
    <w:rsid w:val="00DD5386"/>
    <w:rsid w:val="00DD72A9"/>
    <w:rsid w:val="00DE281E"/>
    <w:rsid w:val="00DE34CF"/>
    <w:rsid w:val="00DE677E"/>
    <w:rsid w:val="00DE6B67"/>
    <w:rsid w:val="00DF052B"/>
    <w:rsid w:val="00E00279"/>
    <w:rsid w:val="00E00FBE"/>
    <w:rsid w:val="00E0597F"/>
    <w:rsid w:val="00E13F3D"/>
    <w:rsid w:val="00E14CF7"/>
    <w:rsid w:val="00E25CBF"/>
    <w:rsid w:val="00E32AFE"/>
    <w:rsid w:val="00E34898"/>
    <w:rsid w:val="00E4299F"/>
    <w:rsid w:val="00E46246"/>
    <w:rsid w:val="00E500FD"/>
    <w:rsid w:val="00E53E66"/>
    <w:rsid w:val="00E57A7D"/>
    <w:rsid w:val="00E61621"/>
    <w:rsid w:val="00E63662"/>
    <w:rsid w:val="00E66A75"/>
    <w:rsid w:val="00E73323"/>
    <w:rsid w:val="00E7505B"/>
    <w:rsid w:val="00E82849"/>
    <w:rsid w:val="00E9026F"/>
    <w:rsid w:val="00E9524E"/>
    <w:rsid w:val="00EA451D"/>
    <w:rsid w:val="00EA46A1"/>
    <w:rsid w:val="00EA4799"/>
    <w:rsid w:val="00EB09B7"/>
    <w:rsid w:val="00EC46B1"/>
    <w:rsid w:val="00EC60F0"/>
    <w:rsid w:val="00ED5B64"/>
    <w:rsid w:val="00EE14D2"/>
    <w:rsid w:val="00EE1F00"/>
    <w:rsid w:val="00EE7D7C"/>
    <w:rsid w:val="00EF46C6"/>
    <w:rsid w:val="00F00E62"/>
    <w:rsid w:val="00F01648"/>
    <w:rsid w:val="00F01B91"/>
    <w:rsid w:val="00F04FED"/>
    <w:rsid w:val="00F11BA8"/>
    <w:rsid w:val="00F11CA7"/>
    <w:rsid w:val="00F11EE4"/>
    <w:rsid w:val="00F134E4"/>
    <w:rsid w:val="00F163E4"/>
    <w:rsid w:val="00F17370"/>
    <w:rsid w:val="00F20CDB"/>
    <w:rsid w:val="00F23A9F"/>
    <w:rsid w:val="00F25D98"/>
    <w:rsid w:val="00F26869"/>
    <w:rsid w:val="00F300FB"/>
    <w:rsid w:val="00F32A2B"/>
    <w:rsid w:val="00F34732"/>
    <w:rsid w:val="00F37ADA"/>
    <w:rsid w:val="00F40816"/>
    <w:rsid w:val="00F43862"/>
    <w:rsid w:val="00F53835"/>
    <w:rsid w:val="00F6069B"/>
    <w:rsid w:val="00F66D7B"/>
    <w:rsid w:val="00F672AF"/>
    <w:rsid w:val="00F67405"/>
    <w:rsid w:val="00F67903"/>
    <w:rsid w:val="00F7133F"/>
    <w:rsid w:val="00F73218"/>
    <w:rsid w:val="00F8022A"/>
    <w:rsid w:val="00F830DE"/>
    <w:rsid w:val="00F83319"/>
    <w:rsid w:val="00F84FE8"/>
    <w:rsid w:val="00F864C2"/>
    <w:rsid w:val="00F91227"/>
    <w:rsid w:val="00F95E3B"/>
    <w:rsid w:val="00FA1C2B"/>
    <w:rsid w:val="00FA37E2"/>
    <w:rsid w:val="00FA619B"/>
    <w:rsid w:val="00FB0B67"/>
    <w:rsid w:val="00FB58C0"/>
    <w:rsid w:val="00FB6386"/>
    <w:rsid w:val="00FB7AF4"/>
    <w:rsid w:val="00FC4452"/>
    <w:rsid w:val="00FC6006"/>
    <w:rsid w:val="00FD42F4"/>
    <w:rsid w:val="00FE1DBB"/>
    <w:rsid w:val="00FE7EE9"/>
    <w:rsid w:val="00FF450F"/>
    <w:rsid w:val="00FF6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E1690FB-2D3C-42F8-AAAF-AE7A2B0C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4">
    <w:name w:val="List Bullet 2"/>
    <w:basedOn w:val="a8"/>
    <w:rsid w:val="000B7FED"/>
    <w:pPr>
      <w:ind w:left="851"/>
    </w:pPr>
  </w:style>
  <w:style w:type="paragraph" w:styleId="32">
    <w:name w:val="List Bullet 3"/>
    <w:basedOn w:val="24"/>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link w:val="af1"/>
    <w:rsid w:val="000B7FED"/>
    <w:rPr>
      <w:rFonts w:ascii="Tahoma" w:hAnsi="Tahoma" w:cs="Tahoma"/>
      <w:sz w:val="16"/>
      <w:szCs w:val="16"/>
    </w:rPr>
  </w:style>
  <w:style w:type="paragraph" w:styleId="af2">
    <w:name w:val="annotation subject"/>
    <w:basedOn w:val="ad"/>
    <w:next w:val="ad"/>
    <w:link w:val="af3"/>
    <w:rsid w:val="000B7FED"/>
    <w:rPr>
      <w:b/>
      <w:bCs/>
    </w:rPr>
  </w:style>
  <w:style w:type="paragraph" w:styleId="af4">
    <w:name w:val="Document Map"/>
    <w:basedOn w:val="a"/>
    <w:link w:val="af5"/>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customStyle="1" w:styleId="UnresolvedMention1">
    <w:name w:val="Unresolved Mention1"/>
    <w:basedOn w:val="a0"/>
    <w:uiPriority w:val="99"/>
    <w:semiHidden/>
    <w:unhideWhenUsed/>
    <w:rsid w:val="00972A5E"/>
    <w:rPr>
      <w:color w:val="605E5C"/>
      <w:shd w:val="clear" w:color="auto" w:fill="E1DFDD"/>
    </w:rPr>
  </w:style>
  <w:style w:type="paragraph" w:customStyle="1" w:styleId="Guidance">
    <w:name w:val="Guidance"/>
    <w:basedOn w:val="a"/>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20">
    <w:name w:val="标题 2 字符"/>
    <w:link w:val="2"/>
    <w:rsid w:val="003E226F"/>
    <w:rPr>
      <w:rFonts w:ascii="Arial" w:hAnsi="Arial"/>
      <w:sz w:val="32"/>
      <w:lang w:val="en-GB" w:eastAsia="en-US"/>
    </w:rPr>
  </w:style>
  <w:style w:type="character" w:customStyle="1" w:styleId="30">
    <w:name w:val="标题 3 字符"/>
    <w:link w:val="3"/>
    <w:rsid w:val="003E226F"/>
    <w:rPr>
      <w:rFonts w:ascii="Arial" w:hAnsi="Arial"/>
      <w:sz w:val="28"/>
      <w:lang w:val="en-GB" w:eastAsia="en-US"/>
    </w:rPr>
  </w:style>
  <w:style w:type="character" w:customStyle="1" w:styleId="40">
    <w:name w:val="标题 4 字符"/>
    <w:link w:val="4"/>
    <w:rsid w:val="003E226F"/>
    <w:rPr>
      <w:rFonts w:ascii="Arial" w:hAnsi="Arial"/>
      <w:sz w:val="24"/>
      <w:lang w:val="en-GB" w:eastAsia="en-US"/>
    </w:rPr>
  </w:style>
  <w:style w:type="character" w:customStyle="1" w:styleId="50">
    <w:name w:val="标题 5 字符"/>
    <w:link w:val="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EXCar">
    <w:name w:val="EX Car"/>
    <w:link w:val="EX"/>
    <w:rsid w:val="00F83319"/>
    <w:rPr>
      <w:rFonts w:ascii="Times New Roman" w:hAnsi="Times New Roman"/>
      <w:lang w:val="en-GB" w:eastAsia="en-US"/>
    </w:rPr>
  </w:style>
  <w:style w:type="character" w:customStyle="1" w:styleId="ae">
    <w:name w:val="批注文字 字符"/>
    <w:basedOn w:val="a0"/>
    <w:link w:val="ad"/>
    <w:rsid w:val="00F83319"/>
    <w:rPr>
      <w:rFonts w:ascii="Times New Roman" w:hAnsi="Times New Roman"/>
      <w:lang w:val="en-GB" w:eastAsia="en-US"/>
    </w:rPr>
  </w:style>
  <w:style w:type="character" w:customStyle="1" w:styleId="THChar">
    <w:name w:val="TH Char"/>
    <w:link w:val="TH"/>
    <w:qFormat/>
    <w:rsid w:val="00D160D7"/>
    <w:rPr>
      <w:rFonts w:ascii="Arial" w:hAnsi="Arial"/>
      <w:b/>
      <w:lang w:val="en-GB" w:eastAsia="en-US"/>
    </w:rPr>
  </w:style>
  <w:style w:type="character" w:customStyle="1" w:styleId="TFChar">
    <w:name w:val="TF Char"/>
    <w:link w:val="TF"/>
    <w:rsid w:val="00D160D7"/>
    <w:rPr>
      <w:rFonts w:ascii="Arial" w:hAnsi="Arial"/>
      <w:b/>
      <w:lang w:val="en-GB" w:eastAsia="en-US"/>
    </w:rPr>
  </w:style>
  <w:style w:type="character" w:customStyle="1" w:styleId="TALChar">
    <w:name w:val="TAL Char"/>
    <w:basedOn w:val="a0"/>
    <w:link w:val="TAL"/>
    <w:locked/>
    <w:rsid w:val="00AB5621"/>
    <w:rPr>
      <w:rFonts w:ascii="Arial" w:hAnsi="Arial"/>
      <w:sz w:val="18"/>
      <w:lang w:val="en-GB" w:eastAsia="en-US"/>
    </w:rPr>
  </w:style>
  <w:style w:type="character" w:customStyle="1" w:styleId="TACChar">
    <w:name w:val="TAC Char"/>
    <w:basedOn w:val="a0"/>
    <w:link w:val="TAC"/>
    <w:locked/>
    <w:rsid w:val="00AB5621"/>
    <w:rPr>
      <w:rFonts w:ascii="Arial" w:hAnsi="Arial"/>
      <w:sz w:val="18"/>
      <w:lang w:val="en-GB" w:eastAsia="en-US"/>
    </w:rPr>
  </w:style>
  <w:style w:type="character" w:customStyle="1" w:styleId="TAHChar">
    <w:name w:val="TAH Char"/>
    <w:basedOn w:val="a0"/>
    <w:link w:val="TAH"/>
    <w:locked/>
    <w:rsid w:val="00AB5621"/>
    <w:rPr>
      <w:rFonts w:ascii="Arial" w:hAnsi="Arial"/>
      <w:b/>
      <w:sz w:val="18"/>
      <w:lang w:val="en-GB" w:eastAsia="en-US"/>
    </w:rPr>
  </w:style>
  <w:style w:type="paragraph" w:styleId="af6">
    <w:name w:val="Revision"/>
    <w:hidden/>
    <w:uiPriority w:val="99"/>
    <w:semiHidden/>
    <w:rsid w:val="00AB4A5B"/>
    <w:rPr>
      <w:rFonts w:ascii="Times New Roman" w:hAnsi="Times New Roman"/>
      <w:lang w:val="en-GB" w:eastAsia="en-US"/>
    </w:rPr>
  </w:style>
  <w:style w:type="character" w:customStyle="1" w:styleId="10">
    <w:name w:val="标题 1 字符"/>
    <w:link w:val="1"/>
    <w:rsid w:val="00EA4799"/>
    <w:rPr>
      <w:rFonts w:ascii="Arial" w:hAnsi="Arial"/>
      <w:sz w:val="36"/>
      <w:lang w:val="en-GB" w:eastAsia="en-US"/>
    </w:rPr>
  </w:style>
  <w:style w:type="character" w:customStyle="1" w:styleId="90">
    <w:name w:val="标题 9 字符"/>
    <w:link w:val="9"/>
    <w:rsid w:val="00EA4799"/>
    <w:rPr>
      <w:rFonts w:ascii="Arial" w:hAnsi="Arial"/>
      <w:sz w:val="36"/>
      <w:lang w:val="en-GB" w:eastAsia="en-US"/>
    </w:rPr>
  </w:style>
  <w:style w:type="character" w:customStyle="1" w:styleId="a5">
    <w:name w:val="页眉 字符"/>
    <w:link w:val="a4"/>
    <w:rsid w:val="00EA4799"/>
    <w:rPr>
      <w:rFonts w:ascii="Arial" w:hAnsi="Arial"/>
      <w:b/>
      <w:noProof/>
      <w:sz w:val="18"/>
      <w:lang w:val="en-GB" w:eastAsia="en-US"/>
    </w:rPr>
  </w:style>
  <w:style w:type="character" w:customStyle="1" w:styleId="NOChar">
    <w:name w:val="NO Char"/>
    <w:rsid w:val="00EA4799"/>
    <w:rPr>
      <w:color w:val="000000"/>
      <w:lang w:eastAsia="ja-JP"/>
    </w:rPr>
  </w:style>
  <w:style w:type="character" w:customStyle="1" w:styleId="TAHCar">
    <w:name w:val="TAH Car"/>
    <w:rsid w:val="00EA4799"/>
    <w:rPr>
      <w:rFonts w:ascii="Arial" w:hAnsi="Arial"/>
      <w:b/>
      <w:color w:val="000000"/>
      <w:sz w:val="18"/>
      <w:lang w:eastAsia="ja-JP"/>
    </w:rPr>
  </w:style>
  <w:style w:type="character" w:customStyle="1" w:styleId="EXChar">
    <w:name w:val="EX Char"/>
    <w:locked/>
    <w:rsid w:val="00EA4799"/>
    <w:rPr>
      <w:lang w:eastAsia="en-US"/>
    </w:rPr>
  </w:style>
  <w:style w:type="character" w:customStyle="1" w:styleId="EditorsNoteChar">
    <w:name w:val="Editor's Note Char"/>
    <w:link w:val="EditorsNote"/>
    <w:rsid w:val="00EA4799"/>
    <w:rPr>
      <w:rFonts w:ascii="Times New Roman" w:hAnsi="Times New Roman"/>
      <w:color w:val="FF0000"/>
      <w:lang w:val="en-GB" w:eastAsia="en-US"/>
    </w:rPr>
  </w:style>
  <w:style w:type="paragraph" w:customStyle="1" w:styleId="TAJ">
    <w:name w:val="TAJ"/>
    <w:basedOn w:val="TH"/>
    <w:rsid w:val="00EA4799"/>
    <w:pPr>
      <w:overflowPunct w:val="0"/>
      <w:autoSpaceDE w:val="0"/>
      <w:autoSpaceDN w:val="0"/>
      <w:adjustRightInd w:val="0"/>
      <w:textAlignment w:val="baseline"/>
    </w:pPr>
    <w:rPr>
      <w:color w:val="000000"/>
      <w:lang w:eastAsia="ja-JP"/>
    </w:rPr>
  </w:style>
  <w:style w:type="paragraph" w:customStyle="1" w:styleId="HO">
    <w:name w:val="HO"/>
    <w:basedOn w:val="a"/>
    <w:rsid w:val="00EA4799"/>
    <w:pPr>
      <w:overflowPunct w:val="0"/>
      <w:autoSpaceDE w:val="0"/>
      <w:autoSpaceDN w:val="0"/>
      <w:adjustRightInd w:val="0"/>
      <w:jc w:val="right"/>
      <w:textAlignment w:val="baseline"/>
    </w:pPr>
    <w:rPr>
      <w:b/>
      <w:color w:val="000000"/>
    </w:rPr>
  </w:style>
  <w:style w:type="paragraph" w:styleId="af7">
    <w:name w:val="Normal (Web)"/>
    <w:basedOn w:val="a"/>
    <w:uiPriority w:val="99"/>
    <w:unhideWhenUsed/>
    <w:rsid w:val="00EA4799"/>
    <w:pPr>
      <w:spacing w:before="100" w:beforeAutospacing="1" w:after="100" w:afterAutospacing="1"/>
    </w:pPr>
    <w:rPr>
      <w:sz w:val="24"/>
      <w:szCs w:val="24"/>
      <w:lang w:val="en-US"/>
    </w:rPr>
  </w:style>
  <w:style w:type="paragraph" w:customStyle="1" w:styleId="AP">
    <w:name w:val="AP"/>
    <w:basedOn w:val="a"/>
    <w:rsid w:val="00EA4799"/>
    <w:pPr>
      <w:overflowPunct w:val="0"/>
      <w:autoSpaceDE w:val="0"/>
      <w:autoSpaceDN w:val="0"/>
      <w:adjustRightInd w:val="0"/>
      <w:ind w:left="2127" w:hanging="2127"/>
      <w:textAlignment w:val="baseline"/>
    </w:pPr>
    <w:rPr>
      <w:rFonts w:eastAsia="宋体"/>
      <w:b/>
      <w:color w:val="FF0000"/>
      <w:lang w:eastAsia="ja-JP"/>
    </w:rPr>
  </w:style>
  <w:style w:type="paragraph" w:styleId="TOC">
    <w:name w:val="TOC Heading"/>
    <w:basedOn w:val="1"/>
    <w:next w:val="a"/>
    <w:uiPriority w:val="39"/>
    <w:unhideWhenUsed/>
    <w:qFormat/>
    <w:rsid w:val="00EA479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EA4799"/>
    <w:rPr>
      <w:color w:val="2B579A"/>
      <w:shd w:val="clear" w:color="auto" w:fill="E6E6E6"/>
    </w:rPr>
  </w:style>
  <w:style w:type="table" w:styleId="af8">
    <w:name w:val="Table Grid"/>
    <w:basedOn w:val="a1"/>
    <w:rsid w:val="00EA479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EA479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A479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EA4799"/>
    <w:pPr>
      <w:overflowPunct w:val="0"/>
      <w:autoSpaceDE w:val="0"/>
      <w:autoSpaceDN w:val="0"/>
      <w:adjustRightInd w:val="0"/>
      <w:textAlignment w:val="baseline"/>
    </w:pPr>
    <w:rPr>
      <w:b/>
      <w:color w:val="000000"/>
    </w:rPr>
  </w:style>
  <w:style w:type="character" w:customStyle="1" w:styleId="af1">
    <w:name w:val="批注框文本 字符"/>
    <w:basedOn w:val="a0"/>
    <w:link w:val="af0"/>
    <w:rsid w:val="00EA4799"/>
    <w:rPr>
      <w:rFonts w:ascii="Tahoma" w:hAnsi="Tahoma" w:cs="Tahoma"/>
      <w:sz w:val="16"/>
      <w:szCs w:val="16"/>
      <w:lang w:val="en-GB" w:eastAsia="en-US"/>
    </w:rPr>
  </w:style>
  <w:style w:type="paragraph" w:styleId="af9">
    <w:name w:val="List Paragraph"/>
    <w:basedOn w:val="a"/>
    <w:uiPriority w:val="34"/>
    <w:qFormat/>
    <w:rsid w:val="00D90FA9"/>
    <w:pPr>
      <w:ind w:left="720"/>
      <w:contextualSpacing/>
    </w:pPr>
  </w:style>
  <w:style w:type="character" w:customStyle="1" w:styleId="CRCoverPageZchn">
    <w:name w:val="CR Cover Page Zchn"/>
    <w:link w:val="CRCoverPage"/>
    <w:rsid w:val="00DA7AC8"/>
    <w:rPr>
      <w:rFonts w:ascii="Arial" w:hAnsi="Arial"/>
      <w:lang w:val="en-GB" w:eastAsia="en-US"/>
    </w:rPr>
  </w:style>
  <w:style w:type="character" w:customStyle="1" w:styleId="TANChar">
    <w:name w:val="TAN Char"/>
    <w:link w:val="TAN"/>
    <w:rsid w:val="004E3FA9"/>
    <w:rPr>
      <w:rFonts w:ascii="Arial" w:hAnsi="Arial"/>
      <w:sz w:val="18"/>
      <w:lang w:val="en-GB" w:eastAsia="en-US"/>
    </w:rPr>
  </w:style>
  <w:style w:type="character" w:customStyle="1" w:styleId="UnresolvedMention2">
    <w:name w:val="Unresolved Mention2"/>
    <w:basedOn w:val="a0"/>
    <w:uiPriority w:val="99"/>
    <w:semiHidden/>
    <w:unhideWhenUsed/>
    <w:rsid w:val="0091678D"/>
    <w:rPr>
      <w:color w:val="605E5C"/>
      <w:shd w:val="clear" w:color="auto" w:fill="E1DFDD"/>
    </w:rPr>
  </w:style>
  <w:style w:type="character" w:customStyle="1" w:styleId="af5">
    <w:name w:val="文档结构图 字符"/>
    <w:basedOn w:val="a0"/>
    <w:link w:val="af4"/>
    <w:rsid w:val="0091678D"/>
    <w:rPr>
      <w:rFonts w:ascii="Tahoma" w:hAnsi="Tahoma" w:cs="Tahoma"/>
      <w:shd w:val="clear" w:color="auto" w:fill="000080"/>
      <w:lang w:val="en-GB" w:eastAsia="en-US"/>
    </w:rPr>
  </w:style>
  <w:style w:type="character" w:customStyle="1" w:styleId="af3">
    <w:name w:val="批注主题 字符"/>
    <w:basedOn w:val="ae"/>
    <w:link w:val="af2"/>
    <w:rsid w:val="0091678D"/>
    <w:rPr>
      <w:rFonts w:ascii="Times New Roman" w:hAnsi="Times New Roman"/>
      <w:b/>
      <w:bCs/>
      <w:lang w:val="en-GB" w:eastAsia="en-US"/>
    </w:rPr>
  </w:style>
  <w:style w:type="paragraph" w:styleId="afa">
    <w:name w:val="Body Text"/>
    <w:basedOn w:val="a"/>
    <w:link w:val="afb"/>
    <w:rsid w:val="0091678D"/>
    <w:pPr>
      <w:overflowPunct w:val="0"/>
      <w:autoSpaceDE w:val="0"/>
      <w:autoSpaceDN w:val="0"/>
      <w:adjustRightInd w:val="0"/>
      <w:spacing w:after="120"/>
      <w:textAlignment w:val="baseline"/>
    </w:pPr>
    <w:rPr>
      <w:rFonts w:eastAsia="宋体"/>
      <w:color w:val="000000"/>
      <w:lang w:val="x-none" w:eastAsia="ja-JP"/>
    </w:rPr>
  </w:style>
  <w:style w:type="character" w:customStyle="1" w:styleId="afb">
    <w:name w:val="正文文本 字符"/>
    <w:basedOn w:val="a0"/>
    <w:link w:val="afa"/>
    <w:rsid w:val="0091678D"/>
    <w:rPr>
      <w:rFonts w:ascii="Times New Roman" w:eastAsia="宋体" w:hAnsi="Times New Roman"/>
      <w:color w:val="000000"/>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874">
      <w:bodyDiv w:val="1"/>
      <w:marLeft w:val="0"/>
      <w:marRight w:val="0"/>
      <w:marTop w:val="0"/>
      <w:marBottom w:val="0"/>
      <w:divBdr>
        <w:top w:val="none" w:sz="0" w:space="0" w:color="auto"/>
        <w:left w:val="none" w:sz="0" w:space="0" w:color="auto"/>
        <w:bottom w:val="none" w:sz="0" w:space="0" w:color="auto"/>
        <w:right w:val="none" w:sz="0" w:space="0" w:color="auto"/>
      </w:divBdr>
    </w:div>
    <w:div w:id="308291135">
      <w:bodyDiv w:val="1"/>
      <w:marLeft w:val="0"/>
      <w:marRight w:val="0"/>
      <w:marTop w:val="0"/>
      <w:marBottom w:val="0"/>
      <w:divBdr>
        <w:top w:val="none" w:sz="0" w:space="0" w:color="auto"/>
        <w:left w:val="none" w:sz="0" w:space="0" w:color="auto"/>
        <w:bottom w:val="none" w:sz="0" w:space="0" w:color="auto"/>
        <w:right w:val="none" w:sz="0" w:space="0" w:color="auto"/>
      </w:divBdr>
    </w:div>
    <w:div w:id="461928062">
      <w:bodyDiv w:val="1"/>
      <w:marLeft w:val="0"/>
      <w:marRight w:val="0"/>
      <w:marTop w:val="0"/>
      <w:marBottom w:val="0"/>
      <w:divBdr>
        <w:top w:val="none" w:sz="0" w:space="0" w:color="auto"/>
        <w:left w:val="none" w:sz="0" w:space="0" w:color="auto"/>
        <w:bottom w:val="none" w:sz="0" w:space="0" w:color="auto"/>
        <w:right w:val="none" w:sz="0" w:space="0" w:color="auto"/>
      </w:divBdr>
    </w:div>
    <w:div w:id="623078362">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91312963">
      <w:bodyDiv w:val="1"/>
      <w:marLeft w:val="0"/>
      <w:marRight w:val="0"/>
      <w:marTop w:val="0"/>
      <w:marBottom w:val="0"/>
      <w:divBdr>
        <w:top w:val="none" w:sz="0" w:space="0" w:color="auto"/>
        <w:left w:val="none" w:sz="0" w:space="0" w:color="auto"/>
        <w:bottom w:val="none" w:sz="0" w:space="0" w:color="auto"/>
        <w:right w:val="none" w:sz="0" w:space="0" w:color="auto"/>
      </w:divBdr>
    </w:div>
    <w:div w:id="1207449016">
      <w:bodyDiv w:val="1"/>
      <w:marLeft w:val="0"/>
      <w:marRight w:val="0"/>
      <w:marTop w:val="0"/>
      <w:marBottom w:val="0"/>
      <w:divBdr>
        <w:top w:val="none" w:sz="0" w:space="0" w:color="auto"/>
        <w:left w:val="none" w:sz="0" w:space="0" w:color="auto"/>
        <w:bottom w:val="none" w:sz="0" w:space="0" w:color="auto"/>
        <w:right w:val="none" w:sz="0" w:space="0" w:color="auto"/>
      </w:divBdr>
    </w:div>
    <w:div w:id="1433739821">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 w:id="2029409160">
      <w:bodyDiv w:val="1"/>
      <w:marLeft w:val="0"/>
      <w:marRight w:val="0"/>
      <w:marTop w:val="0"/>
      <w:marBottom w:val="0"/>
      <w:divBdr>
        <w:top w:val="none" w:sz="0" w:space="0" w:color="auto"/>
        <w:left w:val="none" w:sz="0" w:space="0" w:color="auto"/>
        <w:bottom w:val="none" w:sz="0" w:space="0" w:color="auto"/>
        <w:right w:val="none" w:sz="0" w:space="0" w:color="auto"/>
      </w:divBdr>
    </w:div>
    <w:div w:id="20796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B12BE9C47F74C9F2E82372EDA8377" ma:contentTypeVersion="6" ma:contentTypeDescription="Create a new document." ma:contentTypeScope="" ma:versionID="796e086fb8d8a893c2ef9ca5ab23b7e0">
  <xsd:schema xmlns:xsd="http://www.w3.org/2001/XMLSchema" xmlns:xs="http://www.w3.org/2001/XMLSchema" xmlns:p="http://schemas.microsoft.com/office/2006/metadata/properties" xmlns:ns2="acf1cf41-2579-4b30-b2c9-39448e1ab485" xmlns:ns3="8ad5f2fb-0061-452f-8ea5-ba6049ee7459" targetNamespace="http://schemas.microsoft.com/office/2006/metadata/properties" ma:root="true" ma:fieldsID="57872ee9b5ea2a62efe7c7e5e8ac1d73" ns2:_="" ns3:_="">
    <xsd:import namespace="acf1cf41-2579-4b30-b2c9-39448e1ab485"/>
    <xsd:import namespace="8ad5f2fb-0061-452f-8ea5-ba6049ee74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1cf41-2579-4b30-b2c9-39448e1ab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5f2fb-0061-452f-8ea5-ba6049ee74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6003E-1521-470A-A47D-B1B4202B0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1cf41-2579-4b30-b2c9-39448e1ab485"/>
    <ds:schemaRef ds:uri="8ad5f2fb-0061-452f-8ea5-ba6049ee7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E964E-EC6D-4C97-AE50-7D3D4DF38D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88EFC-FA7F-442A-AAB8-EE5A94E1262B}">
  <ds:schemaRefs>
    <ds:schemaRef ds:uri="http://schemas.microsoft.com/sharepoint/v3/contenttype/forms"/>
  </ds:schemaRefs>
</ds:datastoreItem>
</file>

<file path=customXml/itemProps4.xml><?xml version="1.0" encoding="utf-8"?>
<ds:datastoreItem xmlns:ds="http://schemas.openxmlformats.org/officeDocument/2006/customXml" ds:itemID="{28D30E4A-8774-42BD-AEB8-CDAA8E5C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4</Pages>
  <Words>1838</Words>
  <Characters>10481</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miHH</cp:lastModifiedBy>
  <cp:revision>6</cp:revision>
  <cp:lastPrinted>1900-01-01T05:00:00Z</cp:lastPrinted>
  <dcterms:created xsi:type="dcterms:W3CDTF">2021-08-24T09:22:00Z</dcterms:created>
  <dcterms:modified xsi:type="dcterms:W3CDTF">2021-08-24T09:37:00Z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0x01010076BB12BE9C47F74C9F2E82372EDA8377</vt:lpwstr>
  </property>
  <property pid="22" fmtid="{D5CDD505-2E9C-101B-9397-08002B2CF9AE}" name="CWM472d27c6ba5c444fb048633f3fe4476b">
    <vt:lpwstr>CWMFCqOBFTqRZQ9ooVq0hEIq2rpVZB+X7Sj1nl716xP1FHD24ou1NKJY4BY75cwQ4yszRau+PuITIA/2vqe5idV1A==</vt:lpwstr>
  </property>
</Properties>
</file>