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A552B" w14:textId="779009A9" w:rsidR="00C8687C" w:rsidRDefault="00C04472">
      <w:pPr>
        <w:pStyle w:val="CRCoverPage"/>
        <w:tabs>
          <w:tab w:val="right" w:pos="9639"/>
        </w:tabs>
        <w:spacing w:after="0"/>
        <w:rPr>
          <w:b/>
          <w:i/>
          <w:noProof/>
          <w:sz w:val="28"/>
          <w:lang w:val="en-US"/>
        </w:rPr>
      </w:pPr>
      <w:r>
        <w:rPr>
          <w:b/>
          <w:noProof/>
          <w:sz w:val="24"/>
          <w:lang w:val="en-US"/>
        </w:rPr>
        <w:t>3GPP TSG-SA WG2 Meeting #1</w:t>
      </w:r>
      <w:r w:rsidR="00A139CD">
        <w:rPr>
          <w:b/>
          <w:noProof/>
          <w:sz w:val="24"/>
          <w:lang w:val="en-US"/>
        </w:rPr>
        <w:t>4</w:t>
      </w:r>
      <w:r w:rsidR="00D138CF">
        <w:rPr>
          <w:b/>
          <w:noProof/>
          <w:sz w:val="24"/>
          <w:lang w:val="en-US"/>
        </w:rPr>
        <w:t>3</w:t>
      </w:r>
      <w:r w:rsidR="005C0CF1">
        <w:rPr>
          <w:b/>
          <w:noProof/>
          <w:sz w:val="24"/>
          <w:lang w:val="en-US"/>
        </w:rPr>
        <w:t>-e</w:t>
      </w:r>
      <w:r w:rsidR="00410E61">
        <w:rPr>
          <w:b/>
          <w:noProof/>
          <w:sz w:val="24"/>
          <w:lang w:val="en-US"/>
        </w:rPr>
        <w:t xml:space="preserve"> (e-meeting)</w:t>
      </w:r>
      <w:r>
        <w:rPr>
          <w:b/>
          <w:i/>
          <w:noProof/>
          <w:sz w:val="28"/>
          <w:lang w:val="en-US"/>
        </w:rPr>
        <w:tab/>
      </w:r>
      <w:r>
        <w:rPr>
          <w:b/>
          <w:i/>
          <w:noProof/>
          <w:sz w:val="28"/>
        </w:rPr>
        <w:t>S2-</w:t>
      </w:r>
      <w:r w:rsidR="00D11C20">
        <w:rPr>
          <w:b/>
          <w:i/>
          <w:noProof/>
          <w:sz w:val="28"/>
        </w:rPr>
        <w:t>2</w:t>
      </w:r>
      <w:r w:rsidR="00F530E5">
        <w:rPr>
          <w:b/>
          <w:i/>
          <w:noProof/>
          <w:sz w:val="28"/>
        </w:rPr>
        <w:t>1</w:t>
      </w:r>
      <w:r w:rsidR="004810FE">
        <w:rPr>
          <w:b/>
          <w:i/>
          <w:noProof/>
          <w:sz w:val="28"/>
        </w:rPr>
        <w:t>0</w:t>
      </w:r>
      <w:r w:rsidR="00D11C20">
        <w:rPr>
          <w:b/>
          <w:i/>
          <w:noProof/>
          <w:sz w:val="28"/>
        </w:rPr>
        <w:t>xxxx</w:t>
      </w:r>
    </w:p>
    <w:p w14:paraId="1F421BFA" w14:textId="0205E5DB" w:rsidR="00C8687C" w:rsidRDefault="00D138CF">
      <w:pPr>
        <w:pStyle w:val="CRCoverPage"/>
        <w:tabs>
          <w:tab w:val="right" w:pos="9639"/>
        </w:tabs>
        <w:outlineLvl w:val="0"/>
        <w:rPr>
          <w:b/>
          <w:i/>
          <w:noProof/>
          <w:color w:val="0070C0"/>
          <w:sz w:val="24"/>
          <w:lang w:val="en-US"/>
        </w:rPr>
      </w:pPr>
      <w:r>
        <w:rPr>
          <w:b/>
          <w:noProof/>
          <w:sz w:val="24"/>
          <w:lang w:val="en-US"/>
        </w:rPr>
        <w:t>24 February- 9 March</w:t>
      </w:r>
      <w:r w:rsidR="00410E61" w:rsidRPr="00410E61">
        <w:rPr>
          <w:b/>
          <w:noProof/>
          <w:sz w:val="24"/>
          <w:lang w:val="en-US"/>
        </w:rPr>
        <w:t xml:space="preserve"> 202</w:t>
      </w:r>
      <w:r>
        <w:rPr>
          <w:b/>
          <w:noProof/>
          <w:sz w:val="24"/>
          <w:lang w:val="en-US"/>
        </w:rPr>
        <w:t>1</w:t>
      </w:r>
      <w:r w:rsidR="00410E61" w:rsidRPr="00410E61">
        <w:rPr>
          <w:b/>
          <w:noProof/>
          <w:sz w:val="24"/>
          <w:lang w:val="en-US"/>
        </w:rPr>
        <w:t>, Elbonia</w:t>
      </w:r>
      <w:r w:rsidR="00C04472">
        <w:rPr>
          <w:b/>
          <w:noProof/>
          <w:sz w:val="24"/>
          <w:lang w:val="en-US"/>
        </w:rPr>
        <w:t xml:space="preserve"> </w:t>
      </w:r>
      <w:r w:rsidR="00C04472">
        <w:rPr>
          <w:b/>
          <w:noProof/>
          <w:sz w:val="24"/>
          <w:lang w:val="en-US"/>
        </w:rPr>
        <w:tab/>
      </w:r>
      <w:r w:rsidR="00C04472">
        <w:rPr>
          <w:b/>
          <w:i/>
          <w:noProof/>
          <w:color w:val="0070C0"/>
          <w:sz w:val="24"/>
          <w:lang w:val="en-US"/>
        </w:rPr>
        <w:t>(revision of S2-</w:t>
      </w:r>
      <w:r w:rsidR="00D11C20">
        <w:rPr>
          <w:b/>
          <w:i/>
          <w:noProof/>
          <w:color w:val="0070C0"/>
          <w:sz w:val="24"/>
          <w:lang w:val="en-US"/>
        </w:rPr>
        <w:t>2</w:t>
      </w:r>
      <w:r w:rsidR="000E24F5">
        <w:rPr>
          <w:b/>
          <w:i/>
          <w:noProof/>
          <w:color w:val="0070C0"/>
          <w:sz w:val="24"/>
          <w:lang w:val="en-US"/>
        </w:rPr>
        <w:t>1</w:t>
      </w:r>
      <w:r w:rsidR="004810FE">
        <w:rPr>
          <w:b/>
          <w:i/>
          <w:noProof/>
          <w:color w:val="0070C0"/>
          <w:sz w:val="24"/>
          <w:lang w:val="en-US"/>
        </w:rPr>
        <w:t>0</w:t>
      </w:r>
      <w:r w:rsidR="00D11C20">
        <w:rPr>
          <w:b/>
          <w:i/>
          <w:noProof/>
          <w:color w:val="0070C0"/>
          <w:sz w:val="24"/>
          <w:lang w:val="en-US"/>
        </w:rPr>
        <w:t>xxxx</w:t>
      </w:r>
      <w:r w:rsidR="00C04472">
        <w:rPr>
          <w:b/>
          <w:i/>
          <w:noProof/>
          <w:color w:val="0070C0"/>
          <w:sz w:val="24"/>
          <w:lang w:val="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687C" w14:paraId="71239393" w14:textId="77777777">
        <w:tc>
          <w:tcPr>
            <w:tcW w:w="9641" w:type="dxa"/>
            <w:gridSpan w:val="9"/>
            <w:tcBorders>
              <w:top w:val="single" w:sz="4" w:space="0" w:color="auto"/>
              <w:left w:val="single" w:sz="4" w:space="0" w:color="auto"/>
              <w:right w:val="single" w:sz="4" w:space="0" w:color="auto"/>
            </w:tcBorders>
          </w:tcPr>
          <w:p w14:paraId="463818FE" w14:textId="77777777" w:rsidR="00C8687C" w:rsidRDefault="00C04472">
            <w:pPr>
              <w:pStyle w:val="CRCoverPage"/>
              <w:spacing w:after="0"/>
              <w:jc w:val="right"/>
              <w:rPr>
                <w:i/>
                <w:noProof/>
              </w:rPr>
            </w:pPr>
            <w:r>
              <w:rPr>
                <w:i/>
                <w:noProof/>
                <w:sz w:val="14"/>
              </w:rPr>
              <w:t>CR-Form-v12.0</w:t>
            </w:r>
          </w:p>
        </w:tc>
      </w:tr>
      <w:tr w:rsidR="00C8687C" w14:paraId="6CC4FFDA" w14:textId="77777777">
        <w:tc>
          <w:tcPr>
            <w:tcW w:w="9641" w:type="dxa"/>
            <w:gridSpan w:val="9"/>
            <w:tcBorders>
              <w:left w:val="single" w:sz="4" w:space="0" w:color="auto"/>
              <w:right w:val="single" w:sz="4" w:space="0" w:color="auto"/>
            </w:tcBorders>
          </w:tcPr>
          <w:p w14:paraId="7CE15D4B" w14:textId="77777777" w:rsidR="00C8687C" w:rsidRDefault="00C04472">
            <w:pPr>
              <w:pStyle w:val="CRCoverPage"/>
              <w:spacing w:after="0"/>
              <w:jc w:val="center"/>
              <w:rPr>
                <w:noProof/>
              </w:rPr>
            </w:pPr>
            <w:r>
              <w:rPr>
                <w:b/>
                <w:noProof/>
                <w:sz w:val="32"/>
              </w:rPr>
              <w:t>CHANGE REQUEST</w:t>
            </w:r>
          </w:p>
        </w:tc>
      </w:tr>
      <w:tr w:rsidR="00C8687C" w14:paraId="58E4FDBC" w14:textId="77777777">
        <w:tc>
          <w:tcPr>
            <w:tcW w:w="9641" w:type="dxa"/>
            <w:gridSpan w:val="9"/>
            <w:tcBorders>
              <w:left w:val="single" w:sz="4" w:space="0" w:color="auto"/>
              <w:right w:val="single" w:sz="4" w:space="0" w:color="auto"/>
            </w:tcBorders>
          </w:tcPr>
          <w:p w14:paraId="5C9846E7" w14:textId="77777777" w:rsidR="00C8687C" w:rsidRDefault="00C8687C">
            <w:pPr>
              <w:pStyle w:val="CRCoverPage"/>
              <w:spacing w:after="0"/>
              <w:rPr>
                <w:noProof/>
                <w:sz w:val="8"/>
                <w:szCs w:val="8"/>
              </w:rPr>
            </w:pPr>
          </w:p>
        </w:tc>
      </w:tr>
      <w:tr w:rsidR="00C8687C" w14:paraId="7A623246" w14:textId="77777777">
        <w:tc>
          <w:tcPr>
            <w:tcW w:w="142" w:type="dxa"/>
            <w:tcBorders>
              <w:left w:val="single" w:sz="4" w:space="0" w:color="auto"/>
            </w:tcBorders>
          </w:tcPr>
          <w:p w14:paraId="63E6EBC3" w14:textId="77777777" w:rsidR="00C8687C" w:rsidRDefault="00C8687C">
            <w:pPr>
              <w:pStyle w:val="CRCoverPage"/>
              <w:spacing w:after="0"/>
              <w:jc w:val="right"/>
              <w:rPr>
                <w:noProof/>
              </w:rPr>
            </w:pPr>
          </w:p>
        </w:tc>
        <w:tc>
          <w:tcPr>
            <w:tcW w:w="1559" w:type="dxa"/>
            <w:shd w:val="pct30" w:color="FFFF00" w:fill="auto"/>
          </w:tcPr>
          <w:p w14:paraId="2CEF8935" w14:textId="1FBC051E" w:rsidR="00C8687C" w:rsidRDefault="00BC407C">
            <w:pPr>
              <w:pStyle w:val="CRCoverPage"/>
              <w:spacing w:after="0"/>
              <w:jc w:val="right"/>
              <w:rPr>
                <w:b/>
                <w:noProof/>
                <w:sz w:val="28"/>
              </w:rPr>
            </w:pPr>
            <w:r>
              <w:rPr>
                <w:b/>
                <w:noProof/>
                <w:sz w:val="28"/>
              </w:rPr>
              <w:t>23.501</w:t>
            </w:r>
          </w:p>
        </w:tc>
        <w:tc>
          <w:tcPr>
            <w:tcW w:w="709" w:type="dxa"/>
          </w:tcPr>
          <w:p w14:paraId="7C6F8945" w14:textId="77777777" w:rsidR="00C8687C" w:rsidRDefault="00C04472">
            <w:pPr>
              <w:pStyle w:val="CRCoverPage"/>
              <w:spacing w:after="0"/>
              <w:jc w:val="center"/>
              <w:rPr>
                <w:noProof/>
              </w:rPr>
            </w:pPr>
            <w:r>
              <w:rPr>
                <w:b/>
                <w:noProof/>
                <w:sz w:val="28"/>
              </w:rPr>
              <w:t>CR</w:t>
            </w:r>
          </w:p>
        </w:tc>
        <w:tc>
          <w:tcPr>
            <w:tcW w:w="1276" w:type="dxa"/>
            <w:shd w:val="pct30" w:color="FFFF00" w:fill="auto"/>
          </w:tcPr>
          <w:p w14:paraId="5DF22628" w14:textId="094D5958" w:rsidR="00C8687C" w:rsidRDefault="00D11C20">
            <w:pPr>
              <w:pStyle w:val="CRCoverPage"/>
              <w:spacing w:after="0"/>
              <w:rPr>
                <w:noProof/>
              </w:rPr>
            </w:pPr>
            <w:r>
              <w:rPr>
                <w:b/>
                <w:noProof/>
                <w:sz w:val="28"/>
              </w:rPr>
              <w:t>xxxx</w:t>
            </w:r>
          </w:p>
        </w:tc>
        <w:tc>
          <w:tcPr>
            <w:tcW w:w="709" w:type="dxa"/>
          </w:tcPr>
          <w:p w14:paraId="2DAEC3BE" w14:textId="77777777" w:rsidR="00C8687C" w:rsidRDefault="00C04472">
            <w:pPr>
              <w:pStyle w:val="CRCoverPage"/>
              <w:tabs>
                <w:tab w:val="right" w:pos="625"/>
              </w:tabs>
              <w:spacing w:after="0"/>
              <w:jc w:val="center"/>
              <w:rPr>
                <w:noProof/>
              </w:rPr>
            </w:pPr>
            <w:r>
              <w:rPr>
                <w:b/>
                <w:bCs/>
                <w:noProof/>
                <w:sz w:val="28"/>
              </w:rPr>
              <w:t>rev</w:t>
            </w:r>
          </w:p>
        </w:tc>
        <w:tc>
          <w:tcPr>
            <w:tcW w:w="992" w:type="dxa"/>
            <w:shd w:val="pct30" w:color="FFFF00" w:fill="auto"/>
          </w:tcPr>
          <w:p w14:paraId="2498297D" w14:textId="1CA40833" w:rsidR="00C8687C" w:rsidRDefault="00D11C20">
            <w:pPr>
              <w:pStyle w:val="CRCoverPage"/>
              <w:spacing w:after="0"/>
              <w:jc w:val="center"/>
              <w:rPr>
                <w:b/>
                <w:noProof/>
              </w:rPr>
            </w:pPr>
            <w:r>
              <w:rPr>
                <w:b/>
                <w:noProof/>
                <w:sz w:val="28"/>
              </w:rPr>
              <w:t>-</w:t>
            </w:r>
          </w:p>
        </w:tc>
        <w:tc>
          <w:tcPr>
            <w:tcW w:w="2410" w:type="dxa"/>
          </w:tcPr>
          <w:p w14:paraId="7C7C759A" w14:textId="77777777" w:rsidR="00C8687C" w:rsidRDefault="00C0447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B882F1" w14:textId="68C7E2A6" w:rsidR="00C8687C" w:rsidRDefault="00BC407C">
            <w:pPr>
              <w:pStyle w:val="CRCoverPage"/>
              <w:spacing w:after="0"/>
              <w:jc w:val="center"/>
              <w:rPr>
                <w:noProof/>
                <w:sz w:val="28"/>
              </w:rPr>
            </w:pPr>
            <w:r>
              <w:rPr>
                <w:b/>
                <w:noProof/>
                <w:sz w:val="28"/>
              </w:rPr>
              <w:t>16.7.0</w:t>
            </w:r>
          </w:p>
        </w:tc>
        <w:tc>
          <w:tcPr>
            <w:tcW w:w="143" w:type="dxa"/>
            <w:tcBorders>
              <w:right w:val="single" w:sz="4" w:space="0" w:color="auto"/>
            </w:tcBorders>
          </w:tcPr>
          <w:p w14:paraId="3A8423E7" w14:textId="77777777" w:rsidR="00C8687C" w:rsidRDefault="00C8687C">
            <w:pPr>
              <w:pStyle w:val="CRCoverPage"/>
              <w:spacing w:after="0"/>
              <w:rPr>
                <w:noProof/>
              </w:rPr>
            </w:pPr>
          </w:p>
        </w:tc>
      </w:tr>
      <w:tr w:rsidR="00C8687C" w14:paraId="551BEE21" w14:textId="77777777">
        <w:tc>
          <w:tcPr>
            <w:tcW w:w="9641" w:type="dxa"/>
            <w:gridSpan w:val="9"/>
            <w:tcBorders>
              <w:left w:val="single" w:sz="4" w:space="0" w:color="auto"/>
              <w:right w:val="single" w:sz="4" w:space="0" w:color="auto"/>
            </w:tcBorders>
          </w:tcPr>
          <w:p w14:paraId="242FB412" w14:textId="77777777" w:rsidR="00C8687C" w:rsidRDefault="00C8687C">
            <w:pPr>
              <w:pStyle w:val="CRCoverPage"/>
              <w:spacing w:after="0"/>
              <w:rPr>
                <w:noProof/>
              </w:rPr>
            </w:pPr>
          </w:p>
        </w:tc>
      </w:tr>
      <w:tr w:rsidR="00C8687C" w14:paraId="1A5A7D51" w14:textId="77777777">
        <w:tc>
          <w:tcPr>
            <w:tcW w:w="9641" w:type="dxa"/>
            <w:gridSpan w:val="9"/>
            <w:tcBorders>
              <w:top w:val="single" w:sz="4" w:space="0" w:color="auto"/>
            </w:tcBorders>
          </w:tcPr>
          <w:p w14:paraId="2B8B4ECB" w14:textId="77777777" w:rsidR="00C8687C" w:rsidRDefault="00C04472">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C8687C" w14:paraId="67A157D1" w14:textId="77777777">
        <w:tc>
          <w:tcPr>
            <w:tcW w:w="9641" w:type="dxa"/>
            <w:gridSpan w:val="9"/>
          </w:tcPr>
          <w:p w14:paraId="1C864F6A" w14:textId="77777777" w:rsidR="00C8687C" w:rsidRDefault="00C8687C">
            <w:pPr>
              <w:pStyle w:val="CRCoverPage"/>
              <w:spacing w:after="0"/>
              <w:rPr>
                <w:noProof/>
                <w:sz w:val="8"/>
                <w:szCs w:val="8"/>
              </w:rPr>
            </w:pPr>
          </w:p>
        </w:tc>
      </w:tr>
    </w:tbl>
    <w:p w14:paraId="33B2E39D" w14:textId="77777777" w:rsidR="00C8687C" w:rsidRDefault="00C868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687C" w14:paraId="7F27983F" w14:textId="77777777">
        <w:tc>
          <w:tcPr>
            <w:tcW w:w="2835" w:type="dxa"/>
          </w:tcPr>
          <w:p w14:paraId="70D2CD15" w14:textId="77777777" w:rsidR="00C8687C" w:rsidRDefault="00C04472">
            <w:pPr>
              <w:pStyle w:val="CRCoverPage"/>
              <w:tabs>
                <w:tab w:val="right" w:pos="2751"/>
              </w:tabs>
              <w:spacing w:after="0"/>
              <w:rPr>
                <w:b/>
                <w:i/>
                <w:noProof/>
              </w:rPr>
            </w:pPr>
            <w:r>
              <w:rPr>
                <w:b/>
                <w:i/>
                <w:noProof/>
              </w:rPr>
              <w:t>Proposed change affects:</w:t>
            </w:r>
          </w:p>
        </w:tc>
        <w:tc>
          <w:tcPr>
            <w:tcW w:w="1418" w:type="dxa"/>
          </w:tcPr>
          <w:p w14:paraId="621290AB" w14:textId="77777777" w:rsidR="00C8687C" w:rsidRDefault="00C044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4DBA4" w14:textId="77777777" w:rsidR="00C8687C" w:rsidRDefault="00C8687C">
            <w:pPr>
              <w:pStyle w:val="CRCoverPage"/>
              <w:spacing w:after="0"/>
              <w:jc w:val="center"/>
              <w:rPr>
                <w:b/>
                <w:caps/>
                <w:noProof/>
              </w:rPr>
            </w:pPr>
          </w:p>
        </w:tc>
        <w:tc>
          <w:tcPr>
            <w:tcW w:w="709" w:type="dxa"/>
            <w:tcBorders>
              <w:left w:val="single" w:sz="4" w:space="0" w:color="auto"/>
            </w:tcBorders>
          </w:tcPr>
          <w:p w14:paraId="55AB1584" w14:textId="77777777" w:rsidR="00C8687C" w:rsidRDefault="00C044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655B5F" w14:textId="4739CF0E" w:rsidR="00C8687C" w:rsidRDefault="00D11C20">
            <w:pPr>
              <w:pStyle w:val="CRCoverPage"/>
              <w:spacing w:after="0"/>
              <w:jc w:val="center"/>
              <w:rPr>
                <w:b/>
                <w:caps/>
                <w:noProof/>
              </w:rPr>
            </w:pPr>
            <w:r>
              <w:rPr>
                <w:b/>
                <w:caps/>
                <w:noProof/>
              </w:rPr>
              <w:t>X</w:t>
            </w:r>
          </w:p>
        </w:tc>
        <w:tc>
          <w:tcPr>
            <w:tcW w:w="2126" w:type="dxa"/>
          </w:tcPr>
          <w:p w14:paraId="0E6F0D01" w14:textId="77777777" w:rsidR="00C8687C" w:rsidRDefault="00C044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528966" w14:textId="77777777" w:rsidR="00C8687C" w:rsidRDefault="00C8687C">
            <w:pPr>
              <w:pStyle w:val="CRCoverPage"/>
              <w:spacing w:after="0"/>
              <w:jc w:val="center"/>
              <w:rPr>
                <w:b/>
                <w:caps/>
                <w:noProof/>
              </w:rPr>
            </w:pPr>
          </w:p>
        </w:tc>
        <w:tc>
          <w:tcPr>
            <w:tcW w:w="1418" w:type="dxa"/>
            <w:tcBorders>
              <w:left w:val="nil"/>
            </w:tcBorders>
          </w:tcPr>
          <w:p w14:paraId="5A6DE412" w14:textId="77777777" w:rsidR="00C8687C" w:rsidRDefault="00C044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37475" w14:textId="77777777" w:rsidR="00C8687C" w:rsidRDefault="00C04472">
            <w:pPr>
              <w:pStyle w:val="CRCoverPage"/>
              <w:spacing w:after="0"/>
              <w:jc w:val="center"/>
              <w:rPr>
                <w:b/>
                <w:bCs/>
                <w:caps/>
                <w:noProof/>
              </w:rPr>
            </w:pPr>
            <w:r>
              <w:rPr>
                <w:b/>
                <w:bCs/>
                <w:caps/>
                <w:noProof/>
              </w:rPr>
              <w:t>X</w:t>
            </w:r>
          </w:p>
        </w:tc>
      </w:tr>
    </w:tbl>
    <w:p w14:paraId="2D08B0BC" w14:textId="77777777" w:rsidR="00C8687C" w:rsidRDefault="00C868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687C" w14:paraId="21B15BA7" w14:textId="77777777">
        <w:tc>
          <w:tcPr>
            <w:tcW w:w="9640" w:type="dxa"/>
            <w:gridSpan w:val="11"/>
          </w:tcPr>
          <w:p w14:paraId="4170DBE9" w14:textId="77777777" w:rsidR="00C8687C" w:rsidRDefault="00C8687C">
            <w:pPr>
              <w:pStyle w:val="CRCoverPage"/>
              <w:spacing w:after="0"/>
              <w:rPr>
                <w:noProof/>
                <w:sz w:val="8"/>
                <w:szCs w:val="8"/>
              </w:rPr>
            </w:pPr>
          </w:p>
        </w:tc>
      </w:tr>
      <w:tr w:rsidR="00C8687C" w14:paraId="0E8EE320" w14:textId="77777777">
        <w:tc>
          <w:tcPr>
            <w:tcW w:w="1843" w:type="dxa"/>
            <w:tcBorders>
              <w:top w:val="single" w:sz="4" w:space="0" w:color="auto"/>
              <w:left w:val="single" w:sz="4" w:space="0" w:color="auto"/>
            </w:tcBorders>
          </w:tcPr>
          <w:p w14:paraId="2C15DFA0" w14:textId="77777777" w:rsidR="00C8687C" w:rsidRDefault="00C0447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30BB50" w14:textId="0D3CA1A4" w:rsidR="00C8687C" w:rsidRDefault="00964A90">
            <w:pPr>
              <w:pStyle w:val="CRCoverPage"/>
              <w:spacing w:after="0"/>
              <w:ind w:left="100"/>
              <w:rPr>
                <w:noProof/>
              </w:rPr>
            </w:pPr>
            <w:r>
              <w:rPr>
                <w:noProof/>
              </w:rPr>
              <w:t xml:space="preserve">Support for </w:t>
            </w:r>
            <w:r w:rsidR="00D419BB">
              <w:rPr>
                <w:noProof/>
              </w:rPr>
              <w:t xml:space="preserve">normal </w:t>
            </w:r>
            <w:r>
              <w:rPr>
                <w:noProof/>
              </w:rPr>
              <w:t>IMS voice</w:t>
            </w:r>
            <w:r w:rsidR="00D419BB">
              <w:rPr>
                <w:noProof/>
              </w:rPr>
              <w:t xml:space="preserve"> over SNPN</w:t>
            </w:r>
          </w:p>
        </w:tc>
      </w:tr>
      <w:tr w:rsidR="00C8687C" w14:paraId="213AC031" w14:textId="77777777">
        <w:tc>
          <w:tcPr>
            <w:tcW w:w="1843" w:type="dxa"/>
            <w:tcBorders>
              <w:left w:val="single" w:sz="4" w:space="0" w:color="auto"/>
            </w:tcBorders>
          </w:tcPr>
          <w:p w14:paraId="1AAC0E28"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55A7CB9A" w14:textId="77777777" w:rsidR="00C8687C" w:rsidRDefault="00C8687C">
            <w:pPr>
              <w:pStyle w:val="CRCoverPage"/>
              <w:spacing w:after="0"/>
              <w:rPr>
                <w:noProof/>
                <w:sz w:val="8"/>
                <w:szCs w:val="8"/>
              </w:rPr>
            </w:pPr>
          </w:p>
        </w:tc>
      </w:tr>
      <w:tr w:rsidR="00C8687C" w14:paraId="7F2FC80A" w14:textId="77777777">
        <w:tc>
          <w:tcPr>
            <w:tcW w:w="1843" w:type="dxa"/>
            <w:tcBorders>
              <w:left w:val="single" w:sz="4" w:space="0" w:color="auto"/>
            </w:tcBorders>
          </w:tcPr>
          <w:p w14:paraId="65EBEB32" w14:textId="77777777" w:rsidR="00C8687C" w:rsidRDefault="00C0447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AABD60" w14:textId="1DCE1BF7" w:rsidR="00C8687C" w:rsidRDefault="00D11C20">
            <w:pPr>
              <w:pStyle w:val="CRCoverPage"/>
              <w:spacing w:after="0"/>
              <w:ind w:left="100"/>
              <w:rPr>
                <w:noProof/>
              </w:rPr>
            </w:pPr>
            <w:r>
              <w:t xml:space="preserve">Qualcomm </w:t>
            </w:r>
            <w:proofErr w:type="spellStart"/>
            <w:r>
              <w:t>Incorprorated</w:t>
            </w:r>
            <w:proofErr w:type="spellEnd"/>
          </w:p>
        </w:tc>
      </w:tr>
      <w:tr w:rsidR="00C8687C" w14:paraId="0D625FA0" w14:textId="77777777">
        <w:tc>
          <w:tcPr>
            <w:tcW w:w="1843" w:type="dxa"/>
            <w:tcBorders>
              <w:left w:val="single" w:sz="4" w:space="0" w:color="auto"/>
            </w:tcBorders>
          </w:tcPr>
          <w:p w14:paraId="671A225D" w14:textId="77777777" w:rsidR="00C8687C" w:rsidRDefault="00C0447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A53801" w14:textId="77777777" w:rsidR="00C8687C" w:rsidRDefault="00C04472">
            <w:pPr>
              <w:pStyle w:val="CRCoverPage"/>
              <w:spacing w:after="0"/>
              <w:ind w:left="100"/>
              <w:rPr>
                <w:noProof/>
              </w:rPr>
            </w:pPr>
            <w:r>
              <w:t>SA2</w:t>
            </w:r>
          </w:p>
        </w:tc>
      </w:tr>
      <w:tr w:rsidR="00C8687C" w14:paraId="33ED6C79" w14:textId="77777777">
        <w:tc>
          <w:tcPr>
            <w:tcW w:w="1843" w:type="dxa"/>
            <w:tcBorders>
              <w:left w:val="single" w:sz="4" w:space="0" w:color="auto"/>
            </w:tcBorders>
          </w:tcPr>
          <w:p w14:paraId="11FB27EA"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6B36E49E" w14:textId="77777777" w:rsidR="00C8687C" w:rsidRDefault="00C8687C">
            <w:pPr>
              <w:pStyle w:val="CRCoverPage"/>
              <w:spacing w:after="0"/>
              <w:rPr>
                <w:noProof/>
                <w:sz w:val="8"/>
                <w:szCs w:val="8"/>
              </w:rPr>
            </w:pPr>
          </w:p>
        </w:tc>
      </w:tr>
      <w:tr w:rsidR="00C8687C" w14:paraId="77DE67A2" w14:textId="77777777">
        <w:tc>
          <w:tcPr>
            <w:tcW w:w="1843" w:type="dxa"/>
            <w:tcBorders>
              <w:left w:val="single" w:sz="4" w:space="0" w:color="auto"/>
            </w:tcBorders>
          </w:tcPr>
          <w:p w14:paraId="3667272A" w14:textId="77777777" w:rsidR="00C8687C" w:rsidRDefault="00C04472">
            <w:pPr>
              <w:pStyle w:val="CRCoverPage"/>
              <w:tabs>
                <w:tab w:val="right" w:pos="1759"/>
              </w:tabs>
              <w:spacing w:after="0"/>
              <w:rPr>
                <w:b/>
                <w:i/>
                <w:noProof/>
              </w:rPr>
            </w:pPr>
            <w:r>
              <w:rPr>
                <w:b/>
                <w:i/>
                <w:noProof/>
              </w:rPr>
              <w:t>Work item code:</w:t>
            </w:r>
          </w:p>
        </w:tc>
        <w:tc>
          <w:tcPr>
            <w:tcW w:w="3686" w:type="dxa"/>
            <w:gridSpan w:val="5"/>
            <w:shd w:val="pct30" w:color="FFFF00" w:fill="auto"/>
          </w:tcPr>
          <w:p w14:paraId="2E563B7E" w14:textId="391DB503" w:rsidR="00C8687C" w:rsidRDefault="00D419BB">
            <w:pPr>
              <w:pStyle w:val="CRCoverPage"/>
              <w:spacing w:after="0"/>
              <w:ind w:left="100"/>
              <w:rPr>
                <w:noProof/>
              </w:rPr>
            </w:pPr>
            <w:proofErr w:type="spellStart"/>
            <w:r>
              <w:t>eNPN</w:t>
            </w:r>
            <w:proofErr w:type="spellEnd"/>
          </w:p>
        </w:tc>
        <w:tc>
          <w:tcPr>
            <w:tcW w:w="567" w:type="dxa"/>
            <w:tcBorders>
              <w:left w:val="nil"/>
            </w:tcBorders>
          </w:tcPr>
          <w:p w14:paraId="3D352452" w14:textId="77777777" w:rsidR="00C8687C" w:rsidRDefault="00C8687C">
            <w:pPr>
              <w:pStyle w:val="CRCoverPage"/>
              <w:spacing w:after="0"/>
              <w:ind w:right="100"/>
              <w:rPr>
                <w:noProof/>
              </w:rPr>
            </w:pPr>
          </w:p>
        </w:tc>
        <w:tc>
          <w:tcPr>
            <w:tcW w:w="1417" w:type="dxa"/>
            <w:gridSpan w:val="3"/>
            <w:tcBorders>
              <w:left w:val="nil"/>
            </w:tcBorders>
          </w:tcPr>
          <w:p w14:paraId="3ABF2592" w14:textId="77777777" w:rsidR="00C8687C" w:rsidRDefault="00C0447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112C54" w14:textId="6BA5BF89" w:rsidR="00C8687C" w:rsidRDefault="00C04472">
            <w:pPr>
              <w:pStyle w:val="CRCoverPage"/>
              <w:spacing w:after="0"/>
              <w:ind w:left="100"/>
              <w:rPr>
                <w:noProof/>
              </w:rPr>
            </w:pPr>
            <w:r>
              <w:t>20</w:t>
            </w:r>
            <w:r w:rsidR="00D11C20">
              <w:t>2</w:t>
            </w:r>
            <w:r w:rsidR="00D138CF">
              <w:t>1-02-24</w:t>
            </w:r>
          </w:p>
        </w:tc>
      </w:tr>
      <w:tr w:rsidR="00C8687C" w14:paraId="24621AC6" w14:textId="77777777">
        <w:tc>
          <w:tcPr>
            <w:tcW w:w="1843" w:type="dxa"/>
            <w:tcBorders>
              <w:left w:val="single" w:sz="4" w:space="0" w:color="auto"/>
            </w:tcBorders>
          </w:tcPr>
          <w:p w14:paraId="2A3A98E1" w14:textId="77777777" w:rsidR="00C8687C" w:rsidRDefault="00C8687C">
            <w:pPr>
              <w:pStyle w:val="CRCoverPage"/>
              <w:spacing w:after="0"/>
              <w:rPr>
                <w:b/>
                <w:i/>
                <w:noProof/>
                <w:sz w:val="8"/>
                <w:szCs w:val="8"/>
              </w:rPr>
            </w:pPr>
          </w:p>
        </w:tc>
        <w:tc>
          <w:tcPr>
            <w:tcW w:w="1986" w:type="dxa"/>
            <w:gridSpan w:val="4"/>
          </w:tcPr>
          <w:p w14:paraId="2507C04A" w14:textId="77777777" w:rsidR="00C8687C" w:rsidRDefault="00C8687C">
            <w:pPr>
              <w:pStyle w:val="CRCoverPage"/>
              <w:spacing w:after="0"/>
              <w:rPr>
                <w:noProof/>
                <w:sz w:val="8"/>
                <w:szCs w:val="8"/>
              </w:rPr>
            </w:pPr>
          </w:p>
        </w:tc>
        <w:tc>
          <w:tcPr>
            <w:tcW w:w="2267" w:type="dxa"/>
            <w:gridSpan w:val="2"/>
          </w:tcPr>
          <w:p w14:paraId="3568947A" w14:textId="77777777" w:rsidR="00C8687C" w:rsidRDefault="00C8687C">
            <w:pPr>
              <w:pStyle w:val="CRCoverPage"/>
              <w:spacing w:after="0"/>
              <w:rPr>
                <w:noProof/>
                <w:sz w:val="8"/>
                <w:szCs w:val="8"/>
              </w:rPr>
            </w:pPr>
          </w:p>
        </w:tc>
        <w:tc>
          <w:tcPr>
            <w:tcW w:w="1417" w:type="dxa"/>
            <w:gridSpan w:val="3"/>
          </w:tcPr>
          <w:p w14:paraId="0814CBA3" w14:textId="77777777" w:rsidR="00C8687C" w:rsidRDefault="00C8687C">
            <w:pPr>
              <w:pStyle w:val="CRCoverPage"/>
              <w:spacing w:after="0"/>
              <w:rPr>
                <w:noProof/>
                <w:sz w:val="8"/>
                <w:szCs w:val="8"/>
              </w:rPr>
            </w:pPr>
          </w:p>
        </w:tc>
        <w:tc>
          <w:tcPr>
            <w:tcW w:w="2127" w:type="dxa"/>
            <w:tcBorders>
              <w:right w:val="single" w:sz="4" w:space="0" w:color="auto"/>
            </w:tcBorders>
          </w:tcPr>
          <w:p w14:paraId="20D4F25A" w14:textId="77777777" w:rsidR="00C8687C" w:rsidRDefault="00C8687C">
            <w:pPr>
              <w:pStyle w:val="CRCoverPage"/>
              <w:spacing w:after="0"/>
              <w:rPr>
                <w:noProof/>
                <w:sz w:val="8"/>
                <w:szCs w:val="8"/>
              </w:rPr>
            </w:pPr>
          </w:p>
        </w:tc>
      </w:tr>
      <w:tr w:rsidR="00C8687C" w14:paraId="703037B9" w14:textId="77777777">
        <w:trPr>
          <w:cantSplit/>
        </w:trPr>
        <w:tc>
          <w:tcPr>
            <w:tcW w:w="1843" w:type="dxa"/>
            <w:tcBorders>
              <w:left w:val="single" w:sz="4" w:space="0" w:color="auto"/>
            </w:tcBorders>
          </w:tcPr>
          <w:p w14:paraId="62A9DA9F" w14:textId="77777777" w:rsidR="00C8687C" w:rsidRDefault="00C04472">
            <w:pPr>
              <w:pStyle w:val="CRCoverPage"/>
              <w:tabs>
                <w:tab w:val="right" w:pos="1759"/>
              </w:tabs>
              <w:spacing w:after="0"/>
              <w:rPr>
                <w:b/>
                <w:i/>
                <w:noProof/>
              </w:rPr>
            </w:pPr>
            <w:r>
              <w:rPr>
                <w:b/>
                <w:i/>
                <w:noProof/>
              </w:rPr>
              <w:t>Category:</w:t>
            </w:r>
          </w:p>
        </w:tc>
        <w:tc>
          <w:tcPr>
            <w:tcW w:w="851" w:type="dxa"/>
            <w:shd w:val="pct30" w:color="FFFF00" w:fill="auto"/>
          </w:tcPr>
          <w:p w14:paraId="2934E48C" w14:textId="3BC263CE" w:rsidR="00C8687C" w:rsidRDefault="00D419BB">
            <w:pPr>
              <w:pStyle w:val="CRCoverPage"/>
              <w:spacing w:after="0"/>
              <w:ind w:left="100" w:right="-609"/>
              <w:rPr>
                <w:b/>
                <w:noProof/>
              </w:rPr>
            </w:pPr>
            <w:r>
              <w:rPr>
                <w:b/>
                <w:noProof/>
              </w:rPr>
              <w:t>C</w:t>
            </w:r>
          </w:p>
        </w:tc>
        <w:tc>
          <w:tcPr>
            <w:tcW w:w="3402" w:type="dxa"/>
            <w:gridSpan w:val="5"/>
            <w:tcBorders>
              <w:left w:val="nil"/>
            </w:tcBorders>
          </w:tcPr>
          <w:p w14:paraId="6D30A014" w14:textId="77777777" w:rsidR="00C8687C" w:rsidRDefault="00C8687C">
            <w:pPr>
              <w:pStyle w:val="CRCoverPage"/>
              <w:spacing w:after="0"/>
              <w:rPr>
                <w:noProof/>
              </w:rPr>
            </w:pPr>
          </w:p>
        </w:tc>
        <w:tc>
          <w:tcPr>
            <w:tcW w:w="1417" w:type="dxa"/>
            <w:gridSpan w:val="3"/>
            <w:tcBorders>
              <w:left w:val="nil"/>
            </w:tcBorders>
          </w:tcPr>
          <w:p w14:paraId="7D7A1B91" w14:textId="77777777" w:rsidR="00C8687C" w:rsidRDefault="00C0447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809711" w14:textId="0FB75332" w:rsidR="00C8687C" w:rsidRDefault="00C04472">
            <w:pPr>
              <w:pStyle w:val="CRCoverPage"/>
              <w:spacing w:after="0"/>
              <w:ind w:left="100"/>
              <w:rPr>
                <w:noProof/>
              </w:rPr>
            </w:pPr>
            <w:r>
              <w:t>Rel-1</w:t>
            </w:r>
            <w:r w:rsidR="00D419BB">
              <w:t>7</w:t>
            </w:r>
          </w:p>
        </w:tc>
      </w:tr>
      <w:tr w:rsidR="00C8687C" w14:paraId="538F4DB7" w14:textId="77777777">
        <w:tc>
          <w:tcPr>
            <w:tcW w:w="1843" w:type="dxa"/>
            <w:tcBorders>
              <w:left w:val="single" w:sz="4" w:space="0" w:color="auto"/>
              <w:bottom w:val="single" w:sz="4" w:space="0" w:color="auto"/>
            </w:tcBorders>
          </w:tcPr>
          <w:p w14:paraId="04D6982A" w14:textId="77777777" w:rsidR="00C8687C" w:rsidRDefault="00C8687C">
            <w:pPr>
              <w:pStyle w:val="CRCoverPage"/>
              <w:spacing w:after="0"/>
              <w:rPr>
                <w:b/>
                <w:i/>
                <w:noProof/>
              </w:rPr>
            </w:pPr>
          </w:p>
        </w:tc>
        <w:tc>
          <w:tcPr>
            <w:tcW w:w="4677" w:type="dxa"/>
            <w:gridSpan w:val="8"/>
            <w:tcBorders>
              <w:bottom w:val="single" w:sz="4" w:space="0" w:color="auto"/>
            </w:tcBorders>
          </w:tcPr>
          <w:p w14:paraId="379842B9" w14:textId="77777777" w:rsidR="00C8687C" w:rsidRDefault="00C044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448746" w14:textId="77777777" w:rsidR="00C8687C" w:rsidRDefault="00C0447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0680FD" w14:textId="77777777" w:rsidR="00C8687C" w:rsidRDefault="00C044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687C" w14:paraId="72CD3951" w14:textId="77777777">
        <w:tc>
          <w:tcPr>
            <w:tcW w:w="1843" w:type="dxa"/>
          </w:tcPr>
          <w:p w14:paraId="3BA53D39" w14:textId="77777777" w:rsidR="00C8687C" w:rsidRDefault="00C8687C">
            <w:pPr>
              <w:pStyle w:val="CRCoverPage"/>
              <w:spacing w:after="0"/>
              <w:rPr>
                <w:b/>
                <w:i/>
                <w:noProof/>
                <w:sz w:val="8"/>
                <w:szCs w:val="8"/>
              </w:rPr>
            </w:pPr>
          </w:p>
        </w:tc>
        <w:tc>
          <w:tcPr>
            <w:tcW w:w="7797" w:type="dxa"/>
            <w:gridSpan w:val="10"/>
          </w:tcPr>
          <w:p w14:paraId="4D2A8215" w14:textId="77777777" w:rsidR="00C8687C" w:rsidRDefault="00C8687C">
            <w:pPr>
              <w:pStyle w:val="CRCoverPage"/>
              <w:spacing w:after="0"/>
              <w:rPr>
                <w:noProof/>
                <w:sz w:val="8"/>
                <w:szCs w:val="8"/>
              </w:rPr>
            </w:pPr>
          </w:p>
        </w:tc>
      </w:tr>
      <w:tr w:rsidR="00C8687C" w14:paraId="60647A89" w14:textId="77777777">
        <w:tc>
          <w:tcPr>
            <w:tcW w:w="2694" w:type="dxa"/>
            <w:gridSpan w:val="2"/>
            <w:tcBorders>
              <w:top w:val="single" w:sz="4" w:space="0" w:color="auto"/>
              <w:left w:val="single" w:sz="4" w:space="0" w:color="auto"/>
            </w:tcBorders>
          </w:tcPr>
          <w:p w14:paraId="461CC286" w14:textId="77777777" w:rsidR="00C8687C" w:rsidRDefault="00C044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F704F" w14:textId="106E862A" w:rsidR="00C8687C" w:rsidRDefault="00D419BB">
            <w:pPr>
              <w:pStyle w:val="CRCoverPage"/>
              <w:spacing w:after="0"/>
              <w:ind w:left="100"/>
            </w:pPr>
            <w:r>
              <w:t xml:space="preserve">This CR is introducing changes in TS 23.501 for support of “normal” IMS voice </w:t>
            </w:r>
            <w:r w:rsidR="00E969D5">
              <w:t xml:space="preserve">(non-emergency) for SNPNs based on the conclusions of Key Issue #3 in TR 23.700-07. </w:t>
            </w:r>
          </w:p>
        </w:tc>
      </w:tr>
      <w:tr w:rsidR="00C8687C" w14:paraId="25BDA4A8" w14:textId="77777777">
        <w:tc>
          <w:tcPr>
            <w:tcW w:w="2694" w:type="dxa"/>
            <w:gridSpan w:val="2"/>
            <w:tcBorders>
              <w:left w:val="single" w:sz="4" w:space="0" w:color="auto"/>
            </w:tcBorders>
          </w:tcPr>
          <w:p w14:paraId="09BDD2EF"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251C349" w14:textId="77777777" w:rsidR="00C8687C" w:rsidRDefault="00C8687C">
            <w:pPr>
              <w:pStyle w:val="CRCoverPage"/>
              <w:spacing w:after="0"/>
              <w:rPr>
                <w:noProof/>
                <w:sz w:val="8"/>
                <w:szCs w:val="8"/>
              </w:rPr>
            </w:pPr>
          </w:p>
        </w:tc>
      </w:tr>
      <w:tr w:rsidR="00C8687C" w14:paraId="18E30B65" w14:textId="77777777">
        <w:tc>
          <w:tcPr>
            <w:tcW w:w="2694" w:type="dxa"/>
            <w:gridSpan w:val="2"/>
            <w:tcBorders>
              <w:left w:val="single" w:sz="4" w:space="0" w:color="auto"/>
            </w:tcBorders>
          </w:tcPr>
          <w:p w14:paraId="77629266" w14:textId="77777777" w:rsidR="00C8687C" w:rsidRDefault="00C044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8C898" w14:textId="77777777" w:rsidR="00C8687C" w:rsidRDefault="001161B9" w:rsidP="00617F5F">
            <w:pPr>
              <w:pStyle w:val="CRCoverPage"/>
              <w:numPr>
                <w:ilvl w:val="0"/>
                <w:numId w:val="2"/>
              </w:numPr>
              <w:spacing w:after="0"/>
              <w:rPr>
                <w:noProof/>
              </w:rPr>
            </w:pPr>
            <w:r>
              <w:rPr>
                <w:noProof/>
              </w:rPr>
              <w:t>Support for IMS voice over PS support indication for SNPN</w:t>
            </w:r>
          </w:p>
          <w:p w14:paraId="65FE3799" w14:textId="77777777" w:rsidR="001161B9" w:rsidRDefault="001161B9" w:rsidP="00617F5F">
            <w:pPr>
              <w:pStyle w:val="CRCoverPage"/>
              <w:numPr>
                <w:ilvl w:val="0"/>
                <w:numId w:val="2"/>
              </w:numPr>
              <w:spacing w:after="0"/>
              <w:rPr>
                <w:noProof/>
              </w:rPr>
            </w:pPr>
            <w:r>
              <w:rPr>
                <w:noProof/>
              </w:rPr>
              <w:t>P-CSCF address discovery</w:t>
            </w:r>
          </w:p>
          <w:p w14:paraId="20191BA3" w14:textId="77777777" w:rsidR="001161B9" w:rsidRDefault="001161B9" w:rsidP="00617F5F">
            <w:pPr>
              <w:pStyle w:val="CRCoverPage"/>
              <w:numPr>
                <w:ilvl w:val="0"/>
                <w:numId w:val="2"/>
              </w:numPr>
              <w:spacing w:after="0"/>
              <w:rPr>
                <w:noProof/>
              </w:rPr>
            </w:pPr>
            <w:r>
              <w:rPr>
                <w:noProof/>
              </w:rPr>
              <w:t>Indicate that there is no support for T-ADS</w:t>
            </w:r>
          </w:p>
          <w:p w14:paraId="1B975D4D" w14:textId="3805398A" w:rsidR="001161B9" w:rsidRDefault="001161B9" w:rsidP="00617F5F">
            <w:pPr>
              <w:pStyle w:val="CRCoverPage"/>
              <w:numPr>
                <w:ilvl w:val="0"/>
                <w:numId w:val="2"/>
              </w:numPr>
              <w:spacing w:after="0"/>
              <w:rPr>
                <w:noProof/>
              </w:rPr>
            </w:pPr>
            <w:r>
              <w:rPr>
                <w:noProof/>
              </w:rPr>
              <w:t>Support for IMS voice when access to SNPN is via PLMN</w:t>
            </w:r>
          </w:p>
        </w:tc>
      </w:tr>
      <w:tr w:rsidR="00C8687C" w14:paraId="3E1BE13B" w14:textId="77777777">
        <w:tc>
          <w:tcPr>
            <w:tcW w:w="2694" w:type="dxa"/>
            <w:gridSpan w:val="2"/>
            <w:tcBorders>
              <w:left w:val="single" w:sz="4" w:space="0" w:color="auto"/>
            </w:tcBorders>
          </w:tcPr>
          <w:p w14:paraId="5938F2EA"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78CBD0F3" w14:textId="77777777" w:rsidR="00C8687C" w:rsidRDefault="00C8687C">
            <w:pPr>
              <w:pStyle w:val="CRCoverPage"/>
              <w:spacing w:after="0"/>
              <w:rPr>
                <w:noProof/>
                <w:sz w:val="8"/>
                <w:szCs w:val="8"/>
              </w:rPr>
            </w:pPr>
          </w:p>
        </w:tc>
      </w:tr>
      <w:tr w:rsidR="00C8687C" w14:paraId="24E17774" w14:textId="77777777">
        <w:tc>
          <w:tcPr>
            <w:tcW w:w="2694" w:type="dxa"/>
            <w:gridSpan w:val="2"/>
            <w:tcBorders>
              <w:left w:val="single" w:sz="4" w:space="0" w:color="auto"/>
              <w:bottom w:val="single" w:sz="4" w:space="0" w:color="auto"/>
            </w:tcBorders>
          </w:tcPr>
          <w:p w14:paraId="4E9C5E16" w14:textId="77777777" w:rsidR="00C8687C" w:rsidRDefault="00C044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26109" w14:textId="50C4D14A" w:rsidR="00C8687C" w:rsidRDefault="001161B9">
            <w:pPr>
              <w:pStyle w:val="CRCoverPage"/>
              <w:spacing w:after="0"/>
              <w:ind w:left="100"/>
              <w:rPr>
                <w:noProof/>
              </w:rPr>
            </w:pPr>
            <w:r>
              <w:rPr>
                <w:noProof/>
              </w:rPr>
              <w:t>No support for IMS voice for SNPN</w:t>
            </w:r>
          </w:p>
        </w:tc>
      </w:tr>
      <w:tr w:rsidR="00C8687C" w14:paraId="28750018" w14:textId="77777777">
        <w:tc>
          <w:tcPr>
            <w:tcW w:w="2694" w:type="dxa"/>
            <w:gridSpan w:val="2"/>
          </w:tcPr>
          <w:p w14:paraId="78B0672B" w14:textId="77777777" w:rsidR="00C8687C" w:rsidRDefault="00C8687C">
            <w:pPr>
              <w:pStyle w:val="CRCoverPage"/>
              <w:spacing w:after="0"/>
              <w:rPr>
                <w:b/>
                <w:i/>
                <w:noProof/>
                <w:sz w:val="8"/>
                <w:szCs w:val="8"/>
              </w:rPr>
            </w:pPr>
          </w:p>
        </w:tc>
        <w:tc>
          <w:tcPr>
            <w:tcW w:w="6946" w:type="dxa"/>
            <w:gridSpan w:val="9"/>
          </w:tcPr>
          <w:p w14:paraId="2272C825" w14:textId="77777777" w:rsidR="00C8687C" w:rsidRDefault="00C8687C">
            <w:pPr>
              <w:pStyle w:val="CRCoverPage"/>
              <w:spacing w:after="0"/>
              <w:rPr>
                <w:noProof/>
                <w:sz w:val="8"/>
                <w:szCs w:val="8"/>
              </w:rPr>
            </w:pPr>
          </w:p>
        </w:tc>
      </w:tr>
      <w:tr w:rsidR="00C8687C" w14:paraId="20B79A52" w14:textId="77777777">
        <w:tc>
          <w:tcPr>
            <w:tcW w:w="2694" w:type="dxa"/>
            <w:gridSpan w:val="2"/>
            <w:tcBorders>
              <w:top w:val="single" w:sz="4" w:space="0" w:color="auto"/>
              <w:left w:val="single" w:sz="4" w:space="0" w:color="auto"/>
            </w:tcBorders>
          </w:tcPr>
          <w:p w14:paraId="2B916B97" w14:textId="77777777" w:rsidR="00C8687C" w:rsidRDefault="00C0447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955A7" w14:textId="54B8B79A" w:rsidR="00C8687C" w:rsidRDefault="00617F5F">
            <w:pPr>
              <w:pStyle w:val="CRCoverPage"/>
              <w:spacing w:after="0"/>
              <w:ind w:left="100"/>
              <w:rPr>
                <w:noProof/>
              </w:rPr>
            </w:pPr>
            <w:r>
              <w:rPr>
                <w:noProof/>
              </w:rPr>
              <w:t>5.16.3.2, 5.16.3.4, 5.16.3.6, 5.30.2.8</w:t>
            </w:r>
          </w:p>
        </w:tc>
      </w:tr>
      <w:tr w:rsidR="00C8687C" w14:paraId="622FB917" w14:textId="77777777">
        <w:tc>
          <w:tcPr>
            <w:tcW w:w="2694" w:type="dxa"/>
            <w:gridSpan w:val="2"/>
            <w:tcBorders>
              <w:left w:val="single" w:sz="4" w:space="0" w:color="auto"/>
            </w:tcBorders>
          </w:tcPr>
          <w:p w14:paraId="3EA80D89"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01C2120" w14:textId="77777777" w:rsidR="00C8687C" w:rsidRDefault="00C8687C">
            <w:pPr>
              <w:pStyle w:val="CRCoverPage"/>
              <w:spacing w:after="0"/>
              <w:rPr>
                <w:noProof/>
                <w:sz w:val="8"/>
                <w:szCs w:val="8"/>
              </w:rPr>
            </w:pPr>
          </w:p>
        </w:tc>
      </w:tr>
      <w:tr w:rsidR="00C8687C" w14:paraId="64C84483" w14:textId="77777777">
        <w:tc>
          <w:tcPr>
            <w:tcW w:w="2694" w:type="dxa"/>
            <w:gridSpan w:val="2"/>
            <w:tcBorders>
              <w:left w:val="single" w:sz="4" w:space="0" w:color="auto"/>
            </w:tcBorders>
          </w:tcPr>
          <w:p w14:paraId="5BDC99D8" w14:textId="77777777" w:rsidR="00C8687C" w:rsidRDefault="00C868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06E24A" w14:textId="77777777" w:rsidR="00C8687C" w:rsidRDefault="00C044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23FD29" w14:textId="77777777" w:rsidR="00C8687C" w:rsidRDefault="00C04472">
            <w:pPr>
              <w:pStyle w:val="CRCoverPage"/>
              <w:spacing w:after="0"/>
              <w:jc w:val="center"/>
              <w:rPr>
                <w:b/>
                <w:caps/>
                <w:noProof/>
              </w:rPr>
            </w:pPr>
            <w:r>
              <w:rPr>
                <w:b/>
                <w:caps/>
                <w:noProof/>
              </w:rPr>
              <w:t>N</w:t>
            </w:r>
          </w:p>
        </w:tc>
        <w:tc>
          <w:tcPr>
            <w:tcW w:w="2977" w:type="dxa"/>
            <w:gridSpan w:val="4"/>
          </w:tcPr>
          <w:p w14:paraId="77B3E449" w14:textId="77777777" w:rsidR="00C8687C" w:rsidRDefault="00C868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49AEEB" w14:textId="77777777" w:rsidR="00C8687C" w:rsidRDefault="00C8687C">
            <w:pPr>
              <w:pStyle w:val="CRCoverPage"/>
              <w:spacing w:after="0"/>
              <w:ind w:left="99"/>
              <w:rPr>
                <w:noProof/>
              </w:rPr>
            </w:pPr>
          </w:p>
        </w:tc>
      </w:tr>
      <w:tr w:rsidR="00C8687C" w14:paraId="7A66634E" w14:textId="77777777">
        <w:tc>
          <w:tcPr>
            <w:tcW w:w="2694" w:type="dxa"/>
            <w:gridSpan w:val="2"/>
            <w:tcBorders>
              <w:left w:val="single" w:sz="4" w:space="0" w:color="auto"/>
            </w:tcBorders>
          </w:tcPr>
          <w:p w14:paraId="71F938F1" w14:textId="77777777" w:rsidR="00C8687C" w:rsidRDefault="00C044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0A7036"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7F886F" w14:textId="77777777" w:rsidR="00C8687C" w:rsidRDefault="00C04472">
            <w:pPr>
              <w:pStyle w:val="CRCoverPage"/>
              <w:spacing w:after="0"/>
              <w:jc w:val="center"/>
              <w:rPr>
                <w:b/>
                <w:caps/>
                <w:noProof/>
              </w:rPr>
            </w:pPr>
            <w:r>
              <w:rPr>
                <w:b/>
                <w:caps/>
                <w:noProof/>
              </w:rPr>
              <w:t>X</w:t>
            </w:r>
          </w:p>
        </w:tc>
        <w:tc>
          <w:tcPr>
            <w:tcW w:w="2977" w:type="dxa"/>
            <w:gridSpan w:val="4"/>
          </w:tcPr>
          <w:p w14:paraId="1FA1C260" w14:textId="77777777" w:rsidR="00C8687C" w:rsidRDefault="00C0447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AA96C2" w14:textId="77777777" w:rsidR="00C8687C" w:rsidRDefault="00C04472">
            <w:pPr>
              <w:pStyle w:val="CRCoverPage"/>
              <w:spacing w:after="0"/>
              <w:ind w:left="99"/>
              <w:rPr>
                <w:noProof/>
              </w:rPr>
            </w:pPr>
            <w:r>
              <w:rPr>
                <w:noProof/>
              </w:rPr>
              <w:t xml:space="preserve">TS/TR ... CR ... </w:t>
            </w:r>
          </w:p>
        </w:tc>
      </w:tr>
      <w:tr w:rsidR="00C8687C" w14:paraId="34274EC5" w14:textId="77777777">
        <w:tc>
          <w:tcPr>
            <w:tcW w:w="2694" w:type="dxa"/>
            <w:gridSpan w:val="2"/>
            <w:tcBorders>
              <w:left w:val="single" w:sz="4" w:space="0" w:color="auto"/>
            </w:tcBorders>
          </w:tcPr>
          <w:p w14:paraId="44FCB331" w14:textId="77777777" w:rsidR="00C8687C" w:rsidRDefault="00C044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7326CF"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49C08" w14:textId="77777777" w:rsidR="00C8687C" w:rsidRDefault="00C04472">
            <w:pPr>
              <w:pStyle w:val="CRCoverPage"/>
              <w:spacing w:after="0"/>
              <w:jc w:val="center"/>
              <w:rPr>
                <w:b/>
                <w:caps/>
                <w:noProof/>
              </w:rPr>
            </w:pPr>
            <w:r>
              <w:rPr>
                <w:b/>
                <w:caps/>
                <w:noProof/>
              </w:rPr>
              <w:t>X</w:t>
            </w:r>
          </w:p>
        </w:tc>
        <w:tc>
          <w:tcPr>
            <w:tcW w:w="2977" w:type="dxa"/>
            <w:gridSpan w:val="4"/>
          </w:tcPr>
          <w:p w14:paraId="0702A7AA" w14:textId="77777777" w:rsidR="00C8687C" w:rsidRDefault="00C0447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E6E68C" w14:textId="77777777" w:rsidR="00C8687C" w:rsidRDefault="00C04472">
            <w:pPr>
              <w:pStyle w:val="CRCoverPage"/>
              <w:spacing w:after="0"/>
              <w:ind w:left="99"/>
              <w:rPr>
                <w:noProof/>
              </w:rPr>
            </w:pPr>
            <w:r>
              <w:rPr>
                <w:noProof/>
              </w:rPr>
              <w:t xml:space="preserve">TS/TR ... CR ... </w:t>
            </w:r>
          </w:p>
        </w:tc>
      </w:tr>
      <w:tr w:rsidR="00C8687C" w14:paraId="4B4F5283" w14:textId="77777777">
        <w:tc>
          <w:tcPr>
            <w:tcW w:w="2694" w:type="dxa"/>
            <w:gridSpan w:val="2"/>
            <w:tcBorders>
              <w:left w:val="single" w:sz="4" w:space="0" w:color="auto"/>
            </w:tcBorders>
          </w:tcPr>
          <w:p w14:paraId="6305A119" w14:textId="77777777" w:rsidR="00C8687C" w:rsidRDefault="00C044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022B80"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BAB28" w14:textId="77777777" w:rsidR="00C8687C" w:rsidRDefault="00C04472">
            <w:pPr>
              <w:pStyle w:val="CRCoverPage"/>
              <w:spacing w:after="0"/>
              <w:jc w:val="center"/>
              <w:rPr>
                <w:b/>
                <w:caps/>
                <w:noProof/>
              </w:rPr>
            </w:pPr>
            <w:r>
              <w:rPr>
                <w:b/>
                <w:caps/>
                <w:noProof/>
              </w:rPr>
              <w:t>X</w:t>
            </w:r>
          </w:p>
        </w:tc>
        <w:tc>
          <w:tcPr>
            <w:tcW w:w="2977" w:type="dxa"/>
            <w:gridSpan w:val="4"/>
          </w:tcPr>
          <w:p w14:paraId="21F21FAF" w14:textId="77777777" w:rsidR="00C8687C" w:rsidRDefault="00C0447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643AE" w14:textId="77777777" w:rsidR="00C8687C" w:rsidRDefault="00C04472">
            <w:pPr>
              <w:pStyle w:val="CRCoverPage"/>
              <w:spacing w:after="0"/>
              <w:ind w:left="99"/>
              <w:rPr>
                <w:noProof/>
              </w:rPr>
            </w:pPr>
            <w:r>
              <w:rPr>
                <w:noProof/>
              </w:rPr>
              <w:t xml:space="preserve">TS/TR ... CR ... </w:t>
            </w:r>
          </w:p>
        </w:tc>
      </w:tr>
      <w:tr w:rsidR="00C8687C" w14:paraId="6B232EFC" w14:textId="77777777">
        <w:tc>
          <w:tcPr>
            <w:tcW w:w="2694" w:type="dxa"/>
            <w:gridSpan w:val="2"/>
            <w:tcBorders>
              <w:left w:val="single" w:sz="4" w:space="0" w:color="auto"/>
            </w:tcBorders>
          </w:tcPr>
          <w:p w14:paraId="3D1D3F6F" w14:textId="77777777" w:rsidR="00C8687C" w:rsidRDefault="00C8687C">
            <w:pPr>
              <w:pStyle w:val="CRCoverPage"/>
              <w:spacing w:after="0"/>
              <w:rPr>
                <w:b/>
                <w:i/>
                <w:noProof/>
              </w:rPr>
            </w:pPr>
          </w:p>
        </w:tc>
        <w:tc>
          <w:tcPr>
            <w:tcW w:w="6946" w:type="dxa"/>
            <w:gridSpan w:val="9"/>
            <w:tcBorders>
              <w:right w:val="single" w:sz="4" w:space="0" w:color="auto"/>
            </w:tcBorders>
          </w:tcPr>
          <w:p w14:paraId="261768FB" w14:textId="77777777" w:rsidR="00C8687C" w:rsidRDefault="00C8687C">
            <w:pPr>
              <w:pStyle w:val="CRCoverPage"/>
              <w:spacing w:after="0"/>
              <w:rPr>
                <w:noProof/>
              </w:rPr>
            </w:pPr>
          </w:p>
        </w:tc>
      </w:tr>
      <w:tr w:rsidR="00C8687C" w14:paraId="6F411B53" w14:textId="77777777">
        <w:tc>
          <w:tcPr>
            <w:tcW w:w="2694" w:type="dxa"/>
            <w:gridSpan w:val="2"/>
            <w:tcBorders>
              <w:left w:val="single" w:sz="4" w:space="0" w:color="auto"/>
              <w:bottom w:val="single" w:sz="4" w:space="0" w:color="auto"/>
            </w:tcBorders>
          </w:tcPr>
          <w:p w14:paraId="3FCE7687" w14:textId="77777777" w:rsidR="00C8687C" w:rsidRDefault="00C0447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A5F1FB" w14:textId="77777777" w:rsidR="00C8687C" w:rsidRDefault="00C8687C">
            <w:pPr>
              <w:pStyle w:val="CRCoverPage"/>
              <w:spacing w:after="0"/>
              <w:ind w:left="100"/>
              <w:rPr>
                <w:noProof/>
              </w:rPr>
            </w:pPr>
          </w:p>
        </w:tc>
      </w:tr>
      <w:tr w:rsidR="00C8687C" w14:paraId="44CE226E" w14:textId="77777777">
        <w:tc>
          <w:tcPr>
            <w:tcW w:w="2694" w:type="dxa"/>
            <w:gridSpan w:val="2"/>
            <w:tcBorders>
              <w:top w:val="single" w:sz="4" w:space="0" w:color="auto"/>
              <w:bottom w:val="single" w:sz="4" w:space="0" w:color="auto"/>
            </w:tcBorders>
          </w:tcPr>
          <w:p w14:paraId="2FC223C8" w14:textId="77777777" w:rsidR="00C8687C" w:rsidRDefault="00C868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38766" w14:textId="77777777" w:rsidR="00C8687C" w:rsidRDefault="00C8687C">
            <w:pPr>
              <w:pStyle w:val="CRCoverPage"/>
              <w:spacing w:after="0"/>
              <w:ind w:left="100"/>
              <w:rPr>
                <w:noProof/>
                <w:sz w:val="8"/>
                <w:szCs w:val="8"/>
              </w:rPr>
            </w:pPr>
          </w:p>
        </w:tc>
      </w:tr>
      <w:tr w:rsidR="00C8687C" w14:paraId="59321A0C" w14:textId="77777777">
        <w:tc>
          <w:tcPr>
            <w:tcW w:w="2694" w:type="dxa"/>
            <w:gridSpan w:val="2"/>
            <w:tcBorders>
              <w:top w:val="single" w:sz="4" w:space="0" w:color="auto"/>
              <w:left w:val="single" w:sz="4" w:space="0" w:color="auto"/>
              <w:bottom w:val="single" w:sz="4" w:space="0" w:color="auto"/>
            </w:tcBorders>
          </w:tcPr>
          <w:p w14:paraId="330BAFA7" w14:textId="77777777" w:rsidR="00C8687C" w:rsidRDefault="00C0447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E5D67" w14:textId="77777777" w:rsidR="00C8687C" w:rsidRDefault="00C8687C">
            <w:pPr>
              <w:pStyle w:val="CRCoverPage"/>
              <w:spacing w:after="0"/>
              <w:ind w:left="100"/>
              <w:rPr>
                <w:noProof/>
              </w:rPr>
            </w:pPr>
          </w:p>
        </w:tc>
      </w:tr>
    </w:tbl>
    <w:p w14:paraId="721E3232" w14:textId="77777777" w:rsidR="00C8687C" w:rsidRDefault="00C8687C">
      <w:pPr>
        <w:pStyle w:val="CRCoverPage"/>
        <w:spacing w:after="0"/>
        <w:rPr>
          <w:noProof/>
          <w:sz w:val="8"/>
          <w:szCs w:val="8"/>
        </w:rPr>
      </w:pPr>
    </w:p>
    <w:p w14:paraId="76DC4E47" w14:textId="77777777" w:rsidR="00D11C20" w:rsidRDefault="00D11C20">
      <w:pPr>
        <w:spacing w:after="0"/>
        <w:rPr>
          <w:noProof/>
          <w:color w:val="FF0000"/>
          <w:sz w:val="36"/>
        </w:rPr>
      </w:pPr>
      <w:r>
        <w:rPr>
          <w:noProof/>
          <w:color w:val="FF0000"/>
          <w:sz w:val="36"/>
        </w:rPr>
        <w:br w:type="page"/>
      </w:r>
    </w:p>
    <w:p w14:paraId="0B78A154" w14:textId="2B7BA017" w:rsidR="00C8687C" w:rsidRDefault="00C04472">
      <w:pPr>
        <w:jc w:val="center"/>
        <w:rPr>
          <w:noProof/>
          <w:color w:val="FF0000"/>
          <w:sz w:val="36"/>
        </w:rPr>
      </w:pPr>
      <w:r>
        <w:rPr>
          <w:noProof/>
          <w:color w:val="FF0000"/>
          <w:sz w:val="36"/>
        </w:rPr>
        <w:t>**** First Change ****</w:t>
      </w:r>
    </w:p>
    <w:p w14:paraId="24812B73" w14:textId="77777777" w:rsidR="00D419BB" w:rsidRPr="009E0DE1" w:rsidRDefault="00D419BB" w:rsidP="00D419BB">
      <w:pPr>
        <w:pStyle w:val="Heading4"/>
      </w:pPr>
      <w:bookmarkStart w:id="2" w:name="_Toc20149938"/>
      <w:bookmarkStart w:id="3" w:name="_Toc27846737"/>
      <w:bookmarkStart w:id="4" w:name="_Toc36187868"/>
      <w:bookmarkStart w:id="5" w:name="_Toc45183772"/>
      <w:bookmarkStart w:id="6" w:name="_Toc47342614"/>
      <w:bookmarkStart w:id="7" w:name="_Toc51769315"/>
      <w:bookmarkStart w:id="8" w:name="_Toc59095667"/>
      <w:r w:rsidRPr="009E0DE1">
        <w:t>5.16.3.2</w:t>
      </w:r>
      <w:r w:rsidRPr="009E0DE1">
        <w:tab/>
        <w:t>IMS voice over PS Session Supported Indication over 3GPP access</w:t>
      </w:r>
      <w:bookmarkEnd w:id="2"/>
      <w:bookmarkEnd w:id="3"/>
      <w:bookmarkEnd w:id="4"/>
      <w:bookmarkEnd w:id="5"/>
      <w:bookmarkEnd w:id="6"/>
      <w:bookmarkEnd w:id="7"/>
      <w:bookmarkEnd w:id="8"/>
    </w:p>
    <w:p w14:paraId="0A6CA7CF" w14:textId="05D34B55" w:rsidR="00D419BB" w:rsidRPr="009E0DE1" w:rsidRDefault="00D419BB" w:rsidP="00D419BB">
      <w:r w:rsidRPr="009E0DE1">
        <w:t>The serving PLMN AMF shall send an indication toward the UE during the Registration procedure over 3GPP access to indicate if an IMS voice over PS session is supported or not supported</w:t>
      </w:r>
      <w:r w:rsidRPr="00526AFC">
        <w:t xml:space="preserve"> in 3GPP access and non-3GPP access.</w:t>
      </w:r>
      <w:ins w:id="9" w:author="Qualcomm" w:date="2021-01-14T11:22:00Z">
        <w:r w:rsidR="007802B4" w:rsidRPr="007802B4">
          <w:t xml:space="preserve"> </w:t>
        </w:r>
        <w:r w:rsidR="007802B4" w:rsidRPr="009E0DE1">
          <w:t xml:space="preserve">The serving </w:t>
        </w:r>
        <w:r w:rsidR="007802B4">
          <w:t>SNPN</w:t>
        </w:r>
        <w:r w:rsidR="007802B4" w:rsidRPr="009E0DE1">
          <w:t xml:space="preserve"> AMF shall send an indication toward the UE during the Registration procedure over </w:t>
        </w:r>
      </w:ins>
      <w:ins w:id="10" w:author="Qualcomm" w:date="2021-01-14T11:23:00Z">
        <w:r w:rsidR="00E320F4">
          <w:t>NR</w:t>
        </w:r>
      </w:ins>
      <w:ins w:id="11" w:author="Qualcomm" w:date="2021-01-14T11:22:00Z">
        <w:r w:rsidR="007802B4" w:rsidRPr="009E0DE1">
          <w:t xml:space="preserve"> access to indicate if an IMS voice over PS session is supported or not supported</w:t>
        </w:r>
        <w:r w:rsidR="007802B4" w:rsidRPr="00526AFC">
          <w:t xml:space="preserve"> in </w:t>
        </w:r>
      </w:ins>
      <w:ins w:id="12" w:author="Qualcomm" w:date="2021-01-14T11:23:00Z">
        <w:r w:rsidR="00E320F4">
          <w:t>NR</w:t>
        </w:r>
      </w:ins>
      <w:ins w:id="13" w:author="Qualcomm" w:date="2021-01-14T11:22:00Z">
        <w:r w:rsidR="007802B4" w:rsidRPr="00526AFC">
          <w:t xml:space="preserve"> access </w:t>
        </w:r>
        <w:r w:rsidR="007802B4" w:rsidRPr="00C71AA6">
          <w:t xml:space="preserve">and </w:t>
        </w:r>
      </w:ins>
      <w:ins w:id="14" w:author="QC_1" w:date="2021-01-19T11:18:00Z">
        <w:r w:rsidR="00C71AA6">
          <w:t xml:space="preserve">when </w:t>
        </w:r>
      </w:ins>
      <w:ins w:id="15" w:author="Qualcomm" w:date="2021-01-14T11:25:00Z">
        <w:r w:rsidR="00C217EC" w:rsidRPr="00C71AA6">
          <w:t>access</w:t>
        </w:r>
      </w:ins>
      <w:ins w:id="16" w:author="QC_1" w:date="2021-01-19T11:18:00Z">
        <w:r w:rsidR="00C71AA6">
          <w:t>ed</w:t>
        </w:r>
      </w:ins>
      <w:ins w:id="17" w:author="Qualcomm" w:date="2021-01-14T11:25:00Z">
        <w:r w:rsidR="00C217EC" w:rsidRPr="00C71AA6">
          <w:t xml:space="preserve"> via PLMN</w:t>
        </w:r>
      </w:ins>
      <w:ins w:id="18" w:author="Qualcomm" w:date="2021-01-14T11:23:00Z">
        <w:r w:rsidR="00E320F4" w:rsidRPr="00C71AA6">
          <w:t xml:space="preserve"> as defined in </w:t>
        </w:r>
      </w:ins>
      <w:ins w:id="19" w:author="Qualcomm" w:date="2021-01-14T11:24:00Z">
        <w:r w:rsidR="00E320F4" w:rsidRPr="00C71AA6">
          <w:t xml:space="preserve">clause </w:t>
        </w:r>
      </w:ins>
      <w:ins w:id="20" w:author="Qualcomm" w:date="2021-01-14T11:26:00Z">
        <w:r w:rsidR="00F622F4" w:rsidRPr="00C71AA6">
          <w:t>5.30.28</w:t>
        </w:r>
      </w:ins>
      <w:ins w:id="21" w:author="Qualcomm" w:date="2021-01-14T11:22:00Z">
        <w:r w:rsidR="007802B4" w:rsidRPr="00C71AA6">
          <w:t>.</w:t>
        </w:r>
        <w:r w:rsidR="007802B4" w:rsidRPr="009E0DE1">
          <w:t xml:space="preserve"> </w:t>
        </w:r>
      </w:ins>
      <w:r w:rsidRPr="009E0DE1">
        <w:t xml:space="preserve"> A UE with "IMS voice over PS" voice capability over 3GPP access should take this indication into account when performing voice domain selection, as described in clause 5.16.3.5.</w:t>
      </w:r>
    </w:p>
    <w:p w14:paraId="056E5930" w14:textId="77777777" w:rsidR="00D419BB" w:rsidRPr="009E0DE1" w:rsidRDefault="00D419BB" w:rsidP="00D419BB">
      <w:r w:rsidRPr="009E0DE1">
        <w:t>The serving PLMN AMF may only indicate IMS voice over PS session supported over 3GPP access in one of the following cases:</w:t>
      </w:r>
    </w:p>
    <w:p w14:paraId="7560479F" w14:textId="77777777" w:rsidR="00D419BB" w:rsidRPr="009E0DE1" w:rsidRDefault="00D419BB" w:rsidP="00D419BB">
      <w:pPr>
        <w:pStyle w:val="B1"/>
      </w:pPr>
      <w:r w:rsidRPr="009E0DE1">
        <w:t>-</w:t>
      </w:r>
      <w:r w:rsidRPr="009E0DE1">
        <w:tab/>
        <w:t>If the network</w:t>
      </w:r>
      <w:r>
        <w:t xml:space="preserve"> and the UE are</w:t>
      </w:r>
      <w:r w:rsidRPr="009E0DE1">
        <w:t xml:space="preserve"> able to</w:t>
      </w:r>
      <w:r>
        <w:t xml:space="preserve"> support</w:t>
      </w:r>
      <w:r w:rsidRPr="009E0DE1">
        <w:t xml:space="preserve"> IMS voice over PS session in the current Registration Area with a 5G QoS Flow that supports voice as specified in clause 5.7.</w:t>
      </w:r>
    </w:p>
    <w:p w14:paraId="09A8A004" w14:textId="77777777" w:rsidR="00D419BB" w:rsidRPr="009E0DE1" w:rsidRDefault="00D419BB" w:rsidP="00D419BB">
      <w:pPr>
        <w:pStyle w:val="B1"/>
      </w:pPr>
      <w:r w:rsidRPr="009E0DE1">
        <w:t>-</w:t>
      </w:r>
      <w:r w:rsidRPr="009E0DE1">
        <w:tab/>
        <w:t>If the network</w:t>
      </w:r>
      <w:r>
        <w:t xml:space="preserve"> or the UE are</w:t>
      </w:r>
      <w:r w:rsidRPr="009E0DE1">
        <w:t xml:space="preserve"> not able to </w:t>
      </w:r>
      <w:r>
        <w:t>support</w:t>
      </w:r>
      <w:r w:rsidRPr="009E0DE1">
        <w:t xml:space="preserve"> IMS voice over PS session over NR connected to 5GC, but is able for one of the following:</w:t>
      </w:r>
    </w:p>
    <w:p w14:paraId="250F79AB" w14:textId="77777777" w:rsidR="00D419BB" w:rsidRPr="009E0DE1" w:rsidRDefault="00D419BB" w:rsidP="00D419BB">
      <w:pPr>
        <w:pStyle w:val="B2"/>
      </w:pPr>
      <w:r w:rsidRPr="009E0DE1">
        <w:t>-</w:t>
      </w:r>
      <w:r w:rsidRPr="009E0DE1">
        <w:tab/>
        <w:t>If</w:t>
      </w:r>
      <w:r>
        <w:t xml:space="preserve"> the network and the UE are able to support IMS voice over PS session over</w:t>
      </w:r>
      <w:r w:rsidRPr="009E0DE1">
        <w:t xml:space="preserve"> E-UTRA connected to 5GC, and the NG-RAN supports a handover or redirection to E-UTRA connected to 5GC for this UE at QoS Flow establishment for IMS voice;</w:t>
      </w:r>
    </w:p>
    <w:p w14:paraId="5DBB6225" w14:textId="77777777" w:rsidR="00D419BB" w:rsidRPr="009E0DE1" w:rsidRDefault="00D419BB" w:rsidP="00D419BB">
      <w:pPr>
        <w:pStyle w:val="B2"/>
      </w:pPr>
      <w:r w:rsidRPr="009E0DE1">
        <w:t>-</w:t>
      </w:r>
      <w:r w:rsidRPr="009E0DE1">
        <w:tab/>
        <w:t>If the UE supports handover to EPS, the EPS supports IMS voice, and the NG-RAN supports a handover to EPS for this UE at QoS Flow establishment for IMS voice; or</w:t>
      </w:r>
    </w:p>
    <w:p w14:paraId="78B11B27" w14:textId="77777777" w:rsidR="00D419BB" w:rsidRPr="009E0DE1" w:rsidRDefault="00D419BB" w:rsidP="00D419BB">
      <w:pPr>
        <w:pStyle w:val="B2"/>
      </w:pPr>
      <w:r w:rsidRPr="009E0DE1">
        <w:t>-</w:t>
      </w:r>
      <w:r w:rsidRPr="009E0DE1">
        <w:tab/>
        <w:t>If the UE supports redirection to EPS, the EPS supports IMS voice, and the NG-RAN supports redirection to EPS for this UE at QoS Flow establishment for IMS voice.</w:t>
      </w:r>
    </w:p>
    <w:p w14:paraId="3D6B8EB8" w14:textId="77777777" w:rsidR="00D419BB" w:rsidRDefault="00D419BB" w:rsidP="00D419BB">
      <w:pPr>
        <w:pStyle w:val="B1"/>
      </w:pPr>
      <w:r>
        <w:t>-</w:t>
      </w:r>
      <w:r>
        <w:tab/>
        <w:t>If the network is not able to provide a successful IMS voice over PS session over E-UTRA connected to 5GC, but is able for one of the following:</w:t>
      </w:r>
    </w:p>
    <w:p w14:paraId="624F03E1" w14:textId="77777777" w:rsidR="00D419BB" w:rsidRDefault="00D419BB" w:rsidP="00D419BB">
      <w:pPr>
        <w:pStyle w:val="B2"/>
      </w:pPr>
      <w:r>
        <w:t>-</w:t>
      </w:r>
      <w:r>
        <w:tab/>
        <w:t>If the UE supports handover to EPS, the EPS supports IMS voice, and the NG-RAN supports a handover to EPS for this UE at QoS Flow establishment for IMS voice; or</w:t>
      </w:r>
    </w:p>
    <w:p w14:paraId="0C54C32E" w14:textId="77777777" w:rsidR="00D419BB" w:rsidRDefault="00D419BB" w:rsidP="00D419BB">
      <w:pPr>
        <w:pStyle w:val="B2"/>
      </w:pPr>
      <w:r>
        <w:t>-</w:t>
      </w:r>
      <w:r>
        <w:tab/>
        <w:t>If the UE supports redirection to EPS, the EPS supports IMS voice, and the NG-RAN supports redirection to EPS for this UE at QoS Flow establishment for IMS voice.</w:t>
      </w:r>
    </w:p>
    <w:p w14:paraId="727857CA" w14:textId="4D8136BF" w:rsidR="00B62F58" w:rsidRDefault="004F27E5" w:rsidP="00EB0F23">
      <w:pPr>
        <w:rPr>
          <w:ins w:id="22" w:author="Qualcomm" w:date="2021-01-14T11:29:00Z"/>
        </w:rPr>
      </w:pPr>
      <w:ins w:id="23" w:author="Qualcomm" w:date="2021-01-14T11:27:00Z">
        <w:r w:rsidRPr="009E0DE1">
          <w:t xml:space="preserve">The serving </w:t>
        </w:r>
        <w:r>
          <w:t>SNPN</w:t>
        </w:r>
        <w:r w:rsidRPr="009E0DE1">
          <w:t xml:space="preserve"> AMF may only indicate IMS voice over PS session supported </w:t>
        </w:r>
        <w:r>
          <w:t>NR</w:t>
        </w:r>
        <w:r w:rsidRPr="009E0DE1">
          <w:t xml:space="preserve"> access </w:t>
        </w:r>
        <w:del w:id="24" w:author="QC_1" w:date="2021-01-19T10:59:00Z">
          <w:r w:rsidR="00EB0F23" w:rsidDel="000C6F98">
            <w:delText xml:space="preserve">only </w:delText>
          </w:r>
        </w:del>
        <w:r w:rsidR="00EB0F23">
          <w:t>i</w:t>
        </w:r>
        <w:r w:rsidRPr="009E0DE1">
          <w:t>f the network</w:t>
        </w:r>
        <w:r>
          <w:t xml:space="preserve"> and the UE are</w:t>
        </w:r>
        <w:r w:rsidRPr="009E0DE1">
          <w:t xml:space="preserve"> able to</w:t>
        </w:r>
        <w:r>
          <w:t xml:space="preserve"> support</w:t>
        </w:r>
        <w:r w:rsidRPr="009E0DE1">
          <w:t xml:space="preserve"> IMS voice over PS session in the current Registration Area with a 5G QoS Flow that supports voice as specified in clause 5.7.</w:t>
        </w:r>
      </w:ins>
      <w:ins w:id="25" w:author="Qualcomm" w:date="2021-01-14T11:28:00Z">
        <w:r w:rsidR="00EB0F23">
          <w:t xml:space="preserve"> </w:t>
        </w:r>
      </w:ins>
    </w:p>
    <w:p w14:paraId="25E72AED" w14:textId="39F9E773" w:rsidR="004F27E5" w:rsidRDefault="00B62F58">
      <w:pPr>
        <w:pStyle w:val="NO"/>
        <w:rPr>
          <w:ins w:id="26" w:author="Qualcomm" w:date="2021-01-14T11:27:00Z"/>
        </w:rPr>
        <w:pPrChange w:id="27" w:author="Qualcomm" w:date="2021-01-14T11:29:00Z">
          <w:pPr>
            <w:pStyle w:val="B2"/>
          </w:pPr>
        </w:pPrChange>
      </w:pPr>
      <w:ins w:id="28" w:author="Qualcomm" w:date="2021-01-14T11:29:00Z">
        <w:r>
          <w:t xml:space="preserve">NOTE 1: </w:t>
        </w:r>
      </w:ins>
      <w:ins w:id="29" w:author="Qualcomm" w:date="2021-01-14T11:28:00Z">
        <w:r w:rsidR="00EB0F23">
          <w:t xml:space="preserve">There is no support for EPS </w:t>
        </w:r>
        <w:r w:rsidR="007268B5">
          <w:t>fallback</w:t>
        </w:r>
      </w:ins>
      <w:ins w:id="30" w:author="Qualcomm" w:date="2021-01-14T11:29:00Z">
        <w:r>
          <w:t xml:space="preserve"> or RAT fallback </w:t>
        </w:r>
      </w:ins>
      <w:ins w:id="31" w:author="Qualcomm" w:date="2021-01-14T11:30:00Z">
        <w:r>
          <w:t>in case of SNPN</w:t>
        </w:r>
      </w:ins>
      <w:ins w:id="32" w:author="Qualcomm" w:date="2021-01-14T11:29:00Z">
        <w:r>
          <w:t>.</w:t>
        </w:r>
      </w:ins>
    </w:p>
    <w:p w14:paraId="2AD07987" w14:textId="4514AFFC" w:rsidR="00D419BB" w:rsidRPr="009E0DE1" w:rsidRDefault="00D419BB" w:rsidP="00D419BB">
      <w:r w:rsidRPr="009E0DE1">
        <w:t>The serving PLMN provides this indication based e.g. on local policy, UE capabilities, HPLMN, whether IP address preservation is possible</w:t>
      </w:r>
      <w:r>
        <w:t>, whether NG-RAN to UTRAN SRVCC is supported and</w:t>
      </w:r>
      <w:r w:rsidRPr="009E0DE1">
        <w:t xml:space="preserve"> how extended NG-RAN coverage is</w:t>
      </w:r>
      <w:r>
        <w:t>, and the Voice Support Match Indicator from the NG-RAN (see TS 23.502 [3] clause 4.2.8a)</w:t>
      </w:r>
      <w:r w:rsidRPr="009E0DE1">
        <w:t>. The AMF in serving PLMN shall indicate that IMS voice over PS is supported</w:t>
      </w:r>
      <w:r>
        <w:t xml:space="preserve"> only</w:t>
      </w:r>
      <w:r w:rsidRPr="009E0DE1">
        <w:t xml:space="preserve"> if</w:t>
      </w:r>
      <w:r>
        <w:t xml:space="preserve"> the</w:t>
      </w:r>
      <w:r w:rsidRPr="009E0DE1">
        <w:t xml:space="preserve"> serving PLMN</w:t>
      </w:r>
      <w:r>
        <w:t xml:space="preserve"> has a roaming agreement that covers support of IMS voice</w:t>
      </w:r>
      <w:r w:rsidRPr="009E0DE1">
        <w:t xml:space="preserve"> with</w:t>
      </w:r>
      <w:r>
        <w:t xml:space="preserve"> the</w:t>
      </w:r>
      <w:r w:rsidRPr="009E0DE1">
        <w:t xml:space="preserve"> HPLMN. This indication is per Registration Area.</w:t>
      </w:r>
    </w:p>
    <w:p w14:paraId="1AD30444" w14:textId="69C83235" w:rsidR="00D419BB" w:rsidRDefault="00D419BB" w:rsidP="00D419BB">
      <w:pPr>
        <w:pStyle w:val="NO"/>
        <w:rPr>
          <w:ins w:id="33" w:author="Qualcomm" w:date="2021-01-14T11:31:00Z"/>
        </w:rPr>
      </w:pPr>
      <w:r>
        <w:t>NOTE</w:t>
      </w:r>
      <w:ins w:id="34" w:author="Qualcomm" w:date="2021-01-14T11:30:00Z">
        <w:r w:rsidR="006009F8">
          <w:t xml:space="preserve"> 2</w:t>
        </w:r>
      </w:ins>
      <w:r>
        <w:t>:</w:t>
      </w:r>
      <w:r>
        <w:tab/>
        <w:t>If the network supports EPS fallback for voice the 5GC can be configured not to perform the Voice Support Match Indicator procedure in order to set the IMS voice over PS session Supported Indication.</w:t>
      </w:r>
    </w:p>
    <w:p w14:paraId="42D2EC00" w14:textId="4D13F1D2" w:rsidR="00C16E58" w:rsidRPr="009E0DE1" w:rsidRDefault="00C16E58" w:rsidP="00C16E58">
      <w:pPr>
        <w:rPr>
          <w:ins w:id="35" w:author="Qualcomm" w:date="2021-01-14T11:31:00Z"/>
        </w:rPr>
      </w:pPr>
      <w:ins w:id="36" w:author="Qualcomm" w:date="2021-01-14T11:31:00Z">
        <w:r w:rsidRPr="009E0DE1">
          <w:t xml:space="preserve">The serving </w:t>
        </w:r>
        <w:r>
          <w:t>SNPN</w:t>
        </w:r>
        <w:r w:rsidRPr="009E0DE1">
          <w:t xml:space="preserve"> provides this indication based e.g. on local policy, UE capabilities, </w:t>
        </w:r>
        <w:r>
          <w:t>Home SP</w:t>
        </w:r>
        <w:r w:rsidRPr="009E0DE1">
          <w:t>, whether IP address preservation is possible</w:t>
        </w:r>
        <w:r>
          <w:t xml:space="preserve">, </w:t>
        </w:r>
        <w:r w:rsidRPr="009E0DE1">
          <w:t xml:space="preserve">how extended </w:t>
        </w:r>
        <w:r>
          <w:t>NR</w:t>
        </w:r>
        <w:r w:rsidRPr="009E0DE1">
          <w:t xml:space="preserve"> coverage is</w:t>
        </w:r>
        <w:r>
          <w:t xml:space="preserve">, and </w:t>
        </w:r>
        <w:commentRangeStart w:id="37"/>
        <w:r>
          <w:t>the Voice Support Match Indicator from the NG-RAN (see TS 23.502 [3] clause 4.2.8a)</w:t>
        </w:r>
      </w:ins>
      <w:commentRangeEnd w:id="37"/>
      <w:ins w:id="38" w:author="Qualcomm" w:date="2021-01-14T11:56:00Z">
        <w:r w:rsidR="00617F5F">
          <w:rPr>
            <w:rStyle w:val="CommentReference"/>
          </w:rPr>
          <w:commentReference w:id="37"/>
        </w:r>
      </w:ins>
      <w:ins w:id="39" w:author="Qualcomm" w:date="2021-01-14T11:31:00Z">
        <w:r w:rsidRPr="009E0DE1">
          <w:t xml:space="preserve">. The AMF in serving </w:t>
        </w:r>
      </w:ins>
      <w:ins w:id="40" w:author="Qualcomm" w:date="2021-01-14T11:32:00Z">
        <w:r>
          <w:t>SNPN</w:t>
        </w:r>
      </w:ins>
      <w:ins w:id="41" w:author="Qualcomm" w:date="2021-01-14T11:31:00Z">
        <w:r w:rsidRPr="009E0DE1">
          <w:t xml:space="preserve"> shall indicate that IMS voice over PS is supported</w:t>
        </w:r>
        <w:r>
          <w:t xml:space="preserve"> only</w:t>
        </w:r>
        <w:r w:rsidRPr="009E0DE1">
          <w:t xml:space="preserve"> if</w:t>
        </w:r>
        <w:r>
          <w:t xml:space="preserve"> the</w:t>
        </w:r>
        <w:r w:rsidRPr="009E0DE1">
          <w:t xml:space="preserve"> serving PLMN</w:t>
        </w:r>
        <w:r>
          <w:t xml:space="preserve"> has </w:t>
        </w:r>
      </w:ins>
      <w:ins w:id="42" w:author="Qualcomm" w:date="2021-01-14T11:32:00Z">
        <w:r>
          <w:t xml:space="preserve">an </w:t>
        </w:r>
      </w:ins>
      <w:ins w:id="43" w:author="Qualcomm" w:date="2021-01-14T11:33:00Z">
        <w:r w:rsidR="00EC35CA">
          <w:t>SLA</w:t>
        </w:r>
      </w:ins>
      <w:ins w:id="44" w:author="Qualcomm" w:date="2021-01-14T11:31:00Z">
        <w:r>
          <w:t xml:space="preserve"> that covers support of IMS voice</w:t>
        </w:r>
        <w:r w:rsidRPr="009E0DE1">
          <w:t xml:space="preserve"> with</w:t>
        </w:r>
        <w:r>
          <w:t xml:space="preserve"> the</w:t>
        </w:r>
        <w:r w:rsidRPr="009E0DE1">
          <w:t xml:space="preserve"> </w:t>
        </w:r>
      </w:ins>
      <w:ins w:id="45" w:author="Qualcomm" w:date="2021-01-14T11:33:00Z">
        <w:r w:rsidR="00F21920">
          <w:t>Home SP</w:t>
        </w:r>
      </w:ins>
      <w:ins w:id="46" w:author="Qualcomm" w:date="2021-01-14T11:31:00Z">
        <w:r w:rsidRPr="009E0DE1">
          <w:t>. This indication is per Registration Area.</w:t>
        </w:r>
      </w:ins>
    </w:p>
    <w:p w14:paraId="403B037B" w14:textId="3D7CF29E" w:rsidR="00C16E58" w:rsidRDefault="00C16E58" w:rsidP="00B76370">
      <w:pPr>
        <w:pStyle w:val="NO"/>
      </w:pPr>
      <w:ins w:id="47" w:author="Qualcomm" w:date="2021-01-14T11:31:00Z">
        <w:r>
          <w:t xml:space="preserve">NOTE </w:t>
        </w:r>
      </w:ins>
      <w:ins w:id="48" w:author="Qualcomm" w:date="2021-01-14T11:34:00Z">
        <w:r w:rsidR="001F3DC5">
          <w:t>3</w:t>
        </w:r>
      </w:ins>
      <w:ins w:id="49" w:author="Qualcomm" w:date="2021-01-14T11:31:00Z">
        <w:r>
          <w:t>:</w:t>
        </w:r>
        <w:r>
          <w:tab/>
        </w:r>
      </w:ins>
      <w:ins w:id="50" w:author="Qualcomm" w:date="2021-01-14T11:38:00Z">
        <w:r w:rsidR="00B76370" w:rsidRPr="00B76370">
          <w:t>Since in SNPN access mode there is only support for NR and the "voice centric" UE cannot reselect to another RAT in the same registered SNPN if the first TA-list that the UE tries to register from cannot support IMS voice, it is recommended that support for IMS voice is provided homogeneously in the whole SNPN if at all.</w:t>
        </w:r>
      </w:ins>
    </w:p>
    <w:p w14:paraId="5EC9B9A4" w14:textId="77777777" w:rsidR="00A93372" w:rsidRDefault="00A93372" w:rsidP="00A93372">
      <w:pPr>
        <w:jc w:val="center"/>
        <w:rPr>
          <w:noProof/>
          <w:color w:val="FF0000"/>
          <w:sz w:val="36"/>
        </w:rPr>
      </w:pPr>
      <w:bookmarkStart w:id="51" w:name="_Toc20149940"/>
      <w:bookmarkStart w:id="52" w:name="_Toc27846739"/>
      <w:bookmarkStart w:id="53" w:name="_Toc36187870"/>
      <w:bookmarkStart w:id="54" w:name="_Toc45183774"/>
      <w:bookmarkStart w:id="55" w:name="_Toc47342616"/>
      <w:bookmarkStart w:id="56" w:name="_Toc51769317"/>
      <w:bookmarkStart w:id="57" w:name="_Toc59095669"/>
      <w:r>
        <w:rPr>
          <w:noProof/>
          <w:color w:val="FF0000"/>
          <w:sz w:val="36"/>
        </w:rPr>
        <w:t>**** Next Change ****</w:t>
      </w:r>
    </w:p>
    <w:p w14:paraId="57818786" w14:textId="77777777" w:rsidR="00D419BB" w:rsidRPr="009E0DE1" w:rsidRDefault="00D419BB" w:rsidP="00D419BB">
      <w:pPr>
        <w:pStyle w:val="Heading4"/>
      </w:pPr>
      <w:bookmarkStart w:id="58" w:name="_Toc20149941"/>
      <w:bookmarkStart w:id="59" w:name="_Toc27846740"/>
      <w:bookmarkStart w:id="60" w:name="_Toc36187871"/>
      <w:bookmarkStart w:id="61" w:name="_Toc45183775"/>
      <w:bookmarkStart w:id="62" w:name="_Toc47342617"/>
      <w:bookmarkStart w:id="63" w:name="_Toc51769318"/>
      <w:bookmarkStart w:id="64" w:name="_Toc59095670"/>
      <w:bookmarkEnd w:id="51"/>
      <w:bookmarkEnd w:id="52"/>
      <w:bookmarkEnd w:id="53"/>
      <w:bookmarkEnd w:id="54"/>
      <w:bookmarkEnd w:id="55"/>
      <w:bookmarkEnd w:id="56"/>
      <w:bookmarkEnd w:id="57"/>
      <w:r w:rsidRPr="009E0DE1">
        <w:t>5.16.3.4</w:t>
      </w:r>
      <w:r w:rsidRPr="009E0DE1">
        <w:tab/>
        <w:t>P-CSCF address delivery</w:t>
      </w:r>
      <w:bookmarkEnd w:id="58"/>
      <w:bookmarkEnd w:id="59"/>
      <w:bookmarkEnd w:id="60"/>
      <w:bookmarkEnd w:id="61"/>
      <w:bookmarkEnd w:id="62"/>
      <w:bookmarkEnd w:id="63"/>
      <w:bookmarkEnd w:id="64"/>
    </w:p>
    <w:p w14:paraId="1F39085B" w14:textId="77777777" w:rsidR="00D419BB" w:rsidRPr="009E0DE1" w:rsidRDefault="00D419BB" w:rsidP="00D419BB">
      <w:r w:rsidRPr="009E0DE1">
        <w:t>At PDU Session Establishment procedure related to IMS, SMF shall support the capability to send the P-CSCF address(es) to UE. The SMF is located in VPLMN if LBO is used. This is sent by visited SMF if LBO is used. For Home routed, this information is sent by the SMF in HPLMN. P-CSCF address(es) shall be sent transparently through AMF, and in the case of Home Routed also through the SMF in VPLMN.</w:t>
      </w:r>
      <w:r>
        <w:t xml:space="preserve"> The P-CSCF IP address(es) may be locally configured in the SMF, or discovered using NRF as described in clause 5.16.3.11.</w:t>
      </w:r>
    </w:p>
    <w:p w14:paraId="6A025B61" w14:textId="77777777" w:rsidR="00D419BB" w:rsidRPr="009E0DE1" w:rsidRDefault="00D419BB" w:rsidP="00D419BB">
      <w:pPr>
        <w:pStyle w:val="NO"/>
      </w:pPr>
      <w:r w:rsidRPr="009E0DE1">
        <w:t>NOTE 1:</w:t>
      </w:r>
      <w:r w:rsidRPr="009E0DE1">
        <w:tab/>
        <w:t>Other options to provide P-CSCF to the UE as defined in TS</w:t>
      </w:r>
      <w:r>
        <w:t> </w:t>
      </w:r>
      <w:r w:rsidRPr="009E0DE1">
        <w:t>23.228</w:t>
      </w:r>
      <w:r>
        <w:t> </w:t>
      </w:r>
      <w:r w:rsidRPr="009E0DE1">
        <w:t>[15] is not excluded.</w:t>
      </w:r>
    </w:p>
    <w:p w14:paraId="77788DA6" w14:textId="18EAAFA1" w:rsidR="00D419BB" w:rsidRDefault="00D419BB" w:rsidP="00D419BB">
      <w:pPr>
        <w:pStyle w:val="NO"/>
        <w:rPr>
          <w:ins w:id="65" w:author="Qualcomm" w:date="2021-01-14T11:46:00Z"/>
        </w:rPr>
      </w:pPr>
      <w:r w:rsidRPr="009E0DE1">
        <w:t>NOTE 2:</w:t>
      </w:r>
      <w:r w:rsidRPr="009E0DE1">
        <w:tab/>
        <w:t>PDU Session for IMS is identified by "APN" or "DNN".</w:t>
      </w:r>
    </w:p>
    <w:p w14:paraId="7E606FA7" w14:textId="42F1C890" w:rsidR="00616F61" w:rsidRDefault="002F0061" w:rsidP="00616F61">
      <w:ins w:id="66" w:author="Qualcomm" w:date="2021-01-14T11:46:00Z">
        <w:r>
          <w:t xml:space="preserve">For SNPN access the SMF </w:t>
        </w:r>
      </w:ins>
      <w:ins w:id="67" w:author="Qualcomm" w:date="2021-01-15T18:38:00Z">
        <w:r w:rsidR="00B06DD1">
          <w:t xml:space="preserve">is always </w:t>
        </w:r>
      </w:ins>
      <w:ins w:id="68" w:author="QC_1" w:date="2021-01-19T11:14:00Z">
        <w:r w:rsidR="00C71AA6">
          <w:t xml:space="preserve">located </w:t>
        </w:r>
      </w:ins>
      <w:ins w:id="69" w:author="Qualcomm" w:date="2021-01-14T11:46:00Z">
        <w:r>
          <w:t xml:space="preserve">in </w:t>
        </w:r>
      </w:ins>
      <w:ins w:id="70" w:author="QC_1" w:date="2021-01-19T11:14:00Z">
        <w:r w:rsidR="00C71AA6">
          <w:t xml:space="preserve">the </w:t>
        </w:r>
      </w:ins>
      <w:ins w:id="71" w:author="Qualcomm" w:date="2021-01-14T11:47:00Z">
        <w:r>
          <w:t>serving SNPN and LBO is used</w:t>
        </w:r>
        <w:del w:id="72" w:author="QC_1" w:date="2021-01-19T11:15:00Z">
          <w:r w:rsidR="00FE33B8" w:rsidDel="00C71AA6">
            <w:delText>,</w:delText>
          </w:r>
        </w:del>
      </w:ins>
      <w:ins w:id="73" w:author="QC_1" w:date="2021-01-19T11:15:00Z">
        <w:r w:rsidR="00C71AA6">
          <w:t>;</w:t>
        </w:r>
      </w:ins>
      <w:ins w:id="74" w:author="Qualcomm" w:date="2021-01-14T11:47:00Z">
        <w:r w:rsidR="00FE33B8">
          <w:t xml:space="preserve"> therefore</w:t>
        </w:r>
      </w:ins>
      <w:ins w:id="75" w:author="QC_1" w:date="2021-01-19T11:15:00Z">
        <w:r w:rsidR="00C71AA6">
          <w:t>,</w:t>
        </w:r>
      </w:ins>
      <w:ins w:id="76" w:author="Qualcomm" w:date="2021-01-14T11:47:00Z">
        <w:r w:rsidR="00FE33B8">
          <w:t xml:space="preserve"> the </w:t>
        </w:r>
      </w:ins>
      <w:ins w:id="77" w:author="Qualcomm" w:date="2021-01-14T11:48:00Z">
        <w:r w:rsidR="001B338E">
          <w:t>se</w:t>
        </w:r>
        <w:r w:rsidR="00CC3453">
          <w:t>rving</w:t>
        </w:r>
      </w:ins>
      <w:ins w:id="78" w:author="Qualcomm" w:date="2021-01-14T11:47:00Z">
        <w:r w:rsidR="00FE33B8">
          <w:t xml:space="preserve"> SMF </w:t>
        </w:r>
      </w:ins>
      <w:ins w:id="79" w:author="Qualcomm" w:date="2021-01-14T11:48:00Z">
        <w:r w:rsidR="001B338E">
          <w:t xml:space="preserve">sends the P-CSCF address(es) to </w:t>
        </w:r>
      </w:ins>
      <w:ins w:id="80" w:author="QC_1" w:date="2021-01-19T11:15:00Z">
        <w:r w:rsidR="00C71AA6">
          <w:t xml:space="preserve">the </w:t>
        </w:r>
      </w:ins>
      <w:ins w:id="81" w:author="Qualcomm" w:date="2021-01-14T11:48:00Z">
        <w:r w:rsidR="001B338E">
          <w:t>UE even when</w:t>
        </w:r>
        <w:r w:rsidR="00CC3453">
          <w:t xml:space="preserve"> IMS in the</w:t>
        </w:r>
        <w:r w:rsidR="001B338E">
          <w:t xml:space="preserve"> Home SP is used</w:t>
        </w:r>
      </w:ins>
      <w:ins w:id="82" w:author="Qualcomm" w:date="2021-01-14T11:47:00Z">
        <w:r>
          <w:t xml:space="preserve">. </w:t>
        </w:r>
      </w:ins>
    </w:p>
    <w:p w14:paraId="57FC9F5A" w14:textId="77777777" w:rsidR="00A834CA" w:rsidRDefault="00A834CA" w:rsidP="00A834CA">
      <w:pPr>
        <w:jc w:val="center"/>
        <w:rPr>
          <w:noProof/>
          <w:color w:val="FF0000"/>
          <w:sz w:val="36"/>
        </w:rPr>
      </w:pPr>
      <w:bookmarkStart w:id="83" w:name="_Toc20149943"/>
      <w:bookmarkStart w:id="84" w:name="_Toc27846742"/>
      <w:bookmarkStart w:id="85" w:name="_Toc36187873"/>
      <w:bookmarkStart w:id="86" w:name="_Toc45183777"/>
      <w:bookmarkStart w:id="87" w:name="_Toc47342619"/>
      <w:bookmarkStart w:id="88" w:name="_Toc51769320"/>
      <w:bookmarkStart w:id="89" w:name="_Toc59095672"/>
      <w:r>
        <w:rPr>
          <w:noProof/>
          <w:color w:val="FF0000"/>
          <w:sz w:val="36"/>
        </w:rPr>
        <w:t>**** Next Change ****</w:t>
      </w:r>
    </w:p>
    <w:p w14:paraId="50771B2C" w14:textId="59BFBD15" w:rsidR="00D419BB" w:rsidRPr="009E0DE1" w:rsidRDefault="00D419BB" w:rsidP="00D419BB">
      <w:pPr>
        <w:pStyle w:val="Heading4"/>
        <w:rPr>
          <w:rFonts w:eastAsia="SimSun"/>
          <w:lang w:eastAsia="zh-CN"/>
        </w:rPr>
      </w:pPr>
      <w:r w:rsidRPr="009E0DE1">
        <w:rPr>
          <w:rFonts w:eastAsia="SimSun"/>
          <w:lang w:eastAsia="zh-CN"/>
        </w:rPr>
        <w:t>5.16.3.6</w:t>
      </w:r>
      <w:r w:rsidRPr="009E0DE1">
        <w:rPr>
          <w:rFonts w:eastAsia="SimSun"/>
          <w:lang w:eastAsia="zh-CN"/>
        </w:rPr>
        <w:tab/>
        <w:t>Terminating domain selection for IMS voice</w:t>
      </w:r>
      <w:bookmarkEnd w:id="83"/>
      <w:bookmarkEnd w:id="84"/>
      <w:bookmarkEnd w:id="85"/>
      <w:bookmarkEnd w:id="86"/>
      <w:bookmarkEnd w:id="87"/>
      <w:bookmarkEnd w:id="88"/>
      <w:bookmarkEnd w:id="89"/>
    </w:p>
    <w:p w14:paraId="045A5475" w14:textId="77777777" w:rsidR="00D419BB" w:rsidRPr="009E0DE1" w:rsidRDefault="00D419BB" w:rsidP="00D419BB">
      <w:pPr>
        <w:rPr>
          <w:rFonts w:eastAsia="SimSun"/>
          <w:lang w:eastAsia="zh-CN"/>
        </w:rPr>
      </w:pPr>
      <w:r w:rsidRPr="009E0DE1">
        <w:rPr>
          <w:rFonts w:eastAsia="SimSun"/>
          <w:lang w:eastAsia="zh-CN"/>
        </w:rPr>
        <w:t>When requested by IMS, the UDM/HSS shall be able to query the serving AMF for T-ADS related information.</w:t>
      </w:r>
      <w:r>
        <w:rPr>
          <w:rFonts w:eastAsia="SimSun"/>
          <w:lang w:eastAsia="zh-CN"/>
        </w:rPr>
        <w:t xml:space="preserve"> T</w:t>
      </w:r>
      <w:bookmarkStart w:id="90" w:name="_Hlk61517444"/>
      <w:r>
        <w:rPr>
          <w:rFonts w:eastAsia="SimSun"/>
          <w:lang w:eastAsia="zh-CN"/>
        </w:rPr>
        <w:t>-ADS is a functionality located in the IMS a</w:t>
      </w:r>
      <w:bookmarkEnd w:id="90"/>
      <w:r>
        <w:rPr>
          <w:rFonts w:eastAsia="SimSun"/>
          <w:lang w:eastAsia="zh-CN"/>
        </w:rPr>
        <w:t>nd is performed as specified in TS 23.221 [23].</w:t>
      </w:r>
    </w:p>
    <w:p w14:paraId="1866CE72" w14:textId="77777777" w:rsidR="00D419BB" w:rsidRPr="009E0DE1" w:rsidRDefault="00D419BB" w:rsidP="00D419BB">
      <w:pPr>
        <w:rPr>
          <w:rFonts w:eastAsia="SimSun"/>
          <w:lang w:eastAsia="zh-CN"/>
        </w:rPr>
      </w:pPr>
      <w:r w:rsidRPr="009E0DE1">
        <w:rPr>
          <w:rFonts w:eastAsia="SimSun"/>
          <w:lang w:eastAsia="zh-CN"/>
        </w:rPr>
        <w:t>The AMF shall respond to the query with the following information unless the UE is detached:</w:t>
      </w:r>
    </w:p>
    <w:p w14:paraId="3B0A98E5" w14:textId="77777777" w:rsidR="00D419BB" w:rsidRPr="009E0DE1" w:rsidRDefault="00D419BB" w:rsidP="00D419BB">
      <w:pPr>
        <w:pStyle w:val="B1"/>
        <w:rPr>
          <w:rFonts w:eastAsia="SimSun"/>
        </w:rPr>
      </w:pPr>
      <w:r w:rsidRPr="009E0DE1">
        <w:rPr>
          <w:rFonts w:eastAsia="SimSun"/>
        </w:rPr>
        <w:t>-</w:t>
      </w:r>
      <w:r w:rsidRPr="009E0DE1">
        <w:rPr>
          <w:rFonts w:eastAsia="SimSun"/>
        </w:rPr>
        <w:tab/>
        <w:t>whether or not IMS voice over PS Session is supported in the registration area (s) where the UE is currently registered;</w:t>
      </w:r>
    </w:p>
    <w:p w14:paraId="20986CD9" w14:textId="77777777" w:rsidR="00D419BB" w:rsidRDefault="00D419BB" w:rsidP="00D419BB">
      <w:pPr>
        <w:pStyle w:val="B1"/>
        <w:rPr>
          <w:rFonts w:eastAsia="SimSun"/>
        </w:rPr>
      </w:pPr>
      <w:r>
        <w:rPr>
          <w:rFonts w:eastAsia="SimSun"/>
        </w:rPr>
        <w:t>-</w:t>
      </w:r>
      <w:r>
        <w:rPr>
          <w:rFonts w:eastAsia="SimSun"/>
        </w:rPr>
        <w:tab/>
        <w:t>whether or not IMS voice over PS Session Supported Indication over non-3GPP access is supported in the WLAN where the UE is currently registered;</w:t>
      </w:r>
    </w:p>
    <w:p w14:paraId="12948AA4" w14:textId="77777777" w:rsidR="00D419BB" w:rsidRPr="009E0DE1" w:rsidRDefault="00D419BB" w:rsidP="00D419BB">
      <w:pPr>
        <w:pStyle w:val="B1"/>
        <w:rPr>
          <w:rFonts w:eastAsia="SimSun"/>
        </w:rPr>
      </w:pPr>
      <w:r w:rsidRPr="009E0DE1">
        <w:rPr>
          <w:rFonts w:eastAsia="SimSun"/>
        </w:rPr>
        <w:t>-</w:t>
      </w:r>
      <w:r w:rsidRPr="009E0DE1">
        <w:rPr>
          <w:rFonts w:eastAsia="SimSun"/>
        </w:rPr>
        <w:tab/>
        <w:t>the time of the last radio contact with the UE; and</w:t>
      </w:r>
    </w:p>
    <w:p w14:paraId="679765D4" w14:textId="77777777" w:rsidR="00D419BB" w:rsidRPr="009E0DE1" w:rsidRDefault="00D419BB" w:rsidP="00D419BB">
      <w:pPr>
        <w:pStyle w:val="B1"/>
        <w:rPr>
          <w:rFonts w:eastAsia="SimSun"/>
        </w:rPr>
      </w:pPr>
      <w:r w:rsidRPr="009E0DE1">
        <w:rPr>
          <w:rFonts w:eastAsia="SimSun"/>
        </w:rPr>
        <w:t>-</w:t>
      </w:r>
      <w:r w:rsidRPr="009E0DE1">
        <w:rPr>
          <w:rFonts w:eastAsia="SimSun"/>
        </w:rPr>
        <w:tab/>
        <w:t>the current Access Type and RAT type.</w:t>
      </w:r>
    </w:p>
    <w:p w14:paraId="40B96C6B" w14:textId="6FA90C6C" w:rsidR="00D419BB" w:rsidRDefault="007A6FD6">
      <w:pPr>
        <w:pStyle w:val="NO"/>
        <w:rPr>
          <w:noProof/>
        </w:rPr>
        <w:pPrChange w:id="91" w:author="Qualcomm" w:date="2021-01-14T11:51:00Z">
          <w:pPr>
            <w:jc w:val="center"/>
          </w:pPr>
        </w:pPrChange>
      </w:pPr>
      <w:ins w:id="92" w:author="Qualcomm" w:date="2021-01-14T11:51:00Z">
        <w:r>
          <w:rPr>
            <w:noProof/>
          </w:rPr>
          <w:t xml:space="preserve">NOTE: </w:t>
        </w:r>
      </w:ins>
      <w:ins w:id="93" w:author="Qualcomm" w:date="2021-01-14T11:50:00Z">
        <w:r w:rsidR="00263A4B">
          <w:rPr>
            <w:noProof/>
          </w:rPr>
          <w:t>T</w:t>
        </w:r>
        <w:r w:rsidR="00263A4B" w:rsidRPr="00263A4B">
          <w:rPr>
            <w:noProof/>
          </w:rPr>
          <w:t xml:space="preserve">-ADS is a functionality </w:t>
        </w:r>
        <w:r w:rsidR="00263A4B">
          <w:rPr>
            <w:noProof/>
          </w:rPr>
          <w:t xml:space="preserve">is not needed </w:t>
        </w:r>
      </w:ins>
      <w:ins w:id="94" w:author="Qualcomm" w:date="2021-01-14T11:51:00Z">
        <w:r>
          <w:rPr>
            <w:noProof/>
          </w:rPr>
          <w:t>for</w:t>
        </w:r>
      </w:ins>
      <w:ins w:id="95" w:author="Qualcomm" w:date="2021-01-14T11:50:00Z">
        <w:r w:rsidR="00263A4B">
          <w:rPr>
            <w:noProof/>
          </w:rPr>
          <w:t xml:space="preserve"> IMS </w:t>
        </w:r>
        <w:r w:rsidR="00CE7C76">
          <w:rPr>
            <w:noProof/>
          </w:rPr>
          <w:t xml:space="preserve">voice </w:t>
        </w:r>
      </w:ins>
      <w:ins w:id="96" w:author="Qualcomm" w:date="2021-01-14T11:51:00Z">
        <w:r>
          <w:rPr>
            <w:noProof/>
          </w:rPr>
          <w:t>in SNPN</w:t>
        </w:r>
        <w:r w:rsidR="00A834CA">
          <w:rPr>
            <w:noProof/>
          </w:rPr>
          <w:t>.</w:t>
        </w:r>
        <w:r>
          <w:rPr>
            <w:noProof/>
          </w:rPr>
          <w:t xml:space="preserve"> </w:t>
        </w:r>
      </w:ins>
    </w:p>
    <w:p w14:paraId="443C40C8" w14:textId="5D98F4E8" w:rsidR="00D11C20" w:rsidRDefault="00D11C20" w:rsidP="00D11C20">
      <w:pPr>
        <w:jc w:val="center"/>
        <w:rPr>
          <w:noProof/>
          <w:color w:val="FF0000"/>
          <w:sz w:val="36"/>
        </w:rPr>
      </w:pPr>
      <w:bookmarkStart w:id="97" w:name="_Toc19107115"/>
      <w:bookmarkStart w:id="98" w:name="_Toc11154881"/>
      <w:r>
        <w:rPr>
          <w:noProof/>
          <w:color w:val="FF0000"/>
          <w:sz w:val="36"/>
        </w:rPr>
        <w:t>**** Next Change ****</w:t>
      </w:r>
    </w:p>
    <w:p w14:paraId="44973D6A" w14:textId="77777777" w:rsidR="00A834CA" w:rsidRDefault="00A834CA" w:rsidP="00A834CA">
      <w:pPr>
        <w:pStyle w:val="Heading4"/>
      </w:pPr>
      <w:bookmarkStart w:id="99" w:name="_Toc20150092"/>
      <w:bookmarkStart w:id="100" w:name="_Toc27846891"/>
      <w:bookmarkStart w:id="101" w:name="_Toc36188022"/>
      <w:bookmarkStart w:id="102" w:name="_Toc45183927"/>
      <w:bookmarkStart w:id="103" w:name="_Toc47342769"/>
      <w:bookmarkStart w:id="104" w:name="_Toc51769471"/>
      <w:bookmarkStart w:id="105" w:name="_Toc59095823"/>
      <w:r>
        <w:t>5.30.2.8</w:t>
      </w:r>
      <w:r>
        <w:tab/>
        <w:t>Access to stand-alone non-public network services via PLMN</w:t>
      </w:r>
      <w:bookmarkEnd w:id="99"/>
      <w:bookmarkEnd w:id="100"/>
      <w:bookmarkEnd w:id="101"/>
      <w:bookmarkEnd w:id="102"/>
      <w:bookmarkEnd w:id="103"/>
      <w:bookmarkEnd w:id="104"/>
      <w:bookmarkEnd w:id="105"/>
    </w:p>
    <w:p w14:paraId="791BF2AE" w14:textId="77777777" w:rsidR="00A834CA" w:rsidRDefault="00A834CA" w:rsidP="00A834CA">
      <w:r>
        <w:t>To access SNPN services, a UE that has successfully registered with a PLMN over 3GPP access may perform another registration via the PLMN User Plane with an SNPN (using the credentials of that SNPN) following the same architectural principles as specified in clause 4.2.8 (including the optional support for PDU Session continuity between PLMN and SNPN using the Handover of a PDU Session procedures in TS 23.502 [3] clauses 4.9.2.1 and 4.9.2.2) and the PLMN taking the role of "Untrusted non-3GPP access" of the SNPN, i.e. using the procedures for Untrusted non-3GPP access in clause 4.12.2 of TS 23.502 [3]. Annex D, clause D.3 provides additional details. The case where UE that has successfully registered with a PLMN over non-3GPP access to access SNPN services is not specified in this Release.</w:t>
      </w:r>
    </w:p>
    <w:p w14:paraId="403A01FC" w14:textId="77777777" w:rsidR="00A834CA" w:rsidRDefault="00A834CA" w:rsidP="00A834CA">
      <w:pPr>
        <w:pStyle w:val="NO"/>
      </w:pPr>
      <w:r>
        <w:t>NOTE:</w:t>
      </w:r>
      <w:r>
        <w:tab/>
        <w:t>QoS differentiation in the PLMN can be provided on per-IPsec Child Security Association basis by using the UE or network requested PDU Session Modification procedure described in TS 23.502 [3] clause 4.3.3.2. In the SNPN, N3IWF determines the IPsec child SAs as defined in TS 23.502 [3] clause 4.12. The N3IWF is preconfigured by SNPN to allocate different IPsec child SAs for QoS Flows with different QoS profiles.</w:t>
      </w:r>
    </w:p>
    <w:p w14:paraId="0C6AF54B" w14:textId="77777777" w:rsidR="00A834CA" w:rsidRDefault="00A834CA" w:rsidP="00A834CA">
      <w:pPr>
        <w:pStyle w:val="NO"/>
      </w:pPr>
      <w:r>
        <w:tab/>
        <w:t xml:space="preserve">To support QoS differentiation in the PLMN with network-initiated QoS, the mapping rules between the PLMN and the SNPN are assumed to be governed by an SLA including: 1) mapping between the DSCP markings for the IPsec child SAs on </w:t>
      </w:r>
      <w:proofErr w:type="spellStart"/>
      <w:r>
        <w:t>NWu</w:t>
      </w:r>
      <w:proofErr w:type="spellEnd"/>
      <w:r>
        <w:t xml:space="preserve"> and the corresponding QoS, which is the QoS requirement of the SNPN and is expected to be provided by the PLMN, and 2) N3IWF IP address(es) in the SNPN. The non-alteration of the DSCP field on </w:t>
      </w:r>
      <w:proofErr w:type="spellStart"/>
      <w:r>
        <w:t>NWu</w:t>
      </w:r>
      <w:proofErr w:type="spellEnd"/>
      <w:r>
        <w:t xml:space="preserve"> is also assumed to be governed by an SLA and by transport-level arrangements that are outside of 3GPP scope. The packet detection filters in the PLMN can be based on the N3IWF IP address and the DSCP markings on </w:t>
      </w:r>
      <w:proofErr w:type="spellStart"/>
      <w:r>
        <w:t>NWu</w:t>
      </w:r>
      <w:proofErr w:type="spellEnd"/>
      <w:r>
        <w:t>.</w:t>
      </w:r>
    </w:p>
    <w:p w14:paraId="7E51026D" w14:textId="77777777" w:rsidR="00A834CA" w:rsidRDefault="00A834CA" w:rsidP="00A834CA">
      <w:pPr>
        <w:pStyle w:val="NO"/>
      </w:pPr>
      <w:r>
        <w:tab/>
        <w:t>To support QoS differentiation in the PLMN with UE-requested QoS, the UE can request for an IPsec SA the same 5QI from the PLMN as the 5QI provided by the SNPN. It is assumed that UE-requested QoS is used only when the 5QIs used by the SNPN are from the range of standardized 5QIs. The packet filters in the requested QoS rule can be based on the N3IWF IP address and the SPI associated with the IPsec SA.</w:t>
      </w:r>
    </w:p>
    <w:p w14:paraId="04D71B0B" w14:textId="791D1CB3" w:rsidR="00A834CA" w:rsidRPr="009E0DE1" w:rsidRDefault="000C6F98" w:rsidP="00A834CA">
      <w:pPr>
        <w:rPr>
          <w:ins w:id="106" w:author="Qualcomm" w:date="2021-01-14T11:41:00Z"/>
        </w:rPr>
      </w:pPr>
      <w:ins w:id="107" w:author="QC_1" w:date="2021-01-19T11:05:00Z">
        <w:r>
          <w:t>When accessing the SNPN via PLMN, t</w:t>
        </w:r>
      </w:ins>
      <w:ins w:id="108" w:author="Qualcomm" w:date="2021-01-14T11:41:00Z">
        <w:r w:rsidR="00A834CA" w:rsidRPr="009E0DE1">
          <w:t xml:space="preserve">he serving </w:t>
        </w:r>
      </w:ins>
      <w:ins w:id="109" w:author="Qualcomm" w:date="2021-01-14T11:42:00Z">
        <w:r w:rsidR="00A834CA">
          <w:t>SNP</w:t>
        </w:r>
      </w:ins>
      <w:ins w:id="110" w:author="Qualcomm" w:date="2021-01-14T11:41:00Z">
        <w:r w:rsidR="00A834CA" w:rsidRPr="009E0DE1">
          <w:t xml:space="preserve">N AMF shall send an indication toward the UE during the Registration procedure to indicate whether an IMS voice over PS session is supported or not supported </w:t>
        </w:r>
      </w:ins>
      <w:ins w:id="111" w:author="QC_1" w:date="2021-01-19T11:06:00Z">
        <w:r>
          <w:t>when the SN</w:t>
        </w:r>
      </w:ins>
      <w:ins w:id="112" w:author="QC_1" w:date="2021-01-19T11:07:00Z">
        <w:r>
          <w:t xml:space="preserve">PN is accessed </w:t>
        </w:r>
      </w:ins>
      <w:ins w:id="113" w:author="Qualcomm" w:date="2021-01-14T11:41:00Z">
        <w:r w:rsidR="00A834CA" w:rsidRPr="009E0DE1">
          <w:t xml:space="preserve">via </w:t>
        </w:r>
      </w:ins>
      <w:ins w:id="114" w:author="Qualcomm" w:date="2021-01-14T11:42:00Z">
        <w:r w:rsidR="00A834CA">
          <w:t>PLMN</w:t>
        </w:r>
      </w:ins>
      <w:ins w:id="115" w:author="Qualcomm" w:date="2021-01-14T11:41:00Z">
        <w:r w:rsidR="00A834CA" w:rsidRPr="009E0DE1">
          <w:t xml:space="preserve">. A UE with "IMS voice over PS" voice capability over </w:t>
        </w:r>
      </w:ins>
      <w:ins w:id="116" w:author="Qualcomm" w:date="2021-01-14T11:42:00Z">
        <w:r w:rsidR="00A834CA">
          <w:t>PLMN</w:t>
        </w:r>
      </w:ins>
      <w:ins w:id="117" w:author="Qualcomm" w:date="2021-01-14T11:41:00Z">
        <w:r w:rsidR="00A834CA" w:rsidRPr="009E0DE1">
          <w:t xml:space="preserve"> should take this indication</w:t>
        </w:r>
        <w:r w:rsidR="00A834CA" w:rsidRPr="00526AFC">
          <w:t xml:space="preserve"> </w:t>
        </w:r>
        <w:r w:rsidR="00A834CA">
          <w:t>(</w:t>
        </w:r>
        <w:r w:rsidR="00A834CA" w:rsidRPr="00526AFC">
          <w:t xml:space="preserve">received in the Registration procedure performed over either </w:t>
        </w:r>
      </w:ins>
      <w:ins w:id="118" w:author="Qualcomm" w:date="2021-01-14T11:44:00Z">
        <w:r w:rsidR="00A834CA">
          <w:t>NR</w:t>
        </w:r>
      </w:ins>
      <w:ins w:id="119" w:author="Qualcomm" w:date="2021-01-14T11:41:00Z">
        <w:r w:rsidR="00A834CA" w:rsidRPr="00526AFC">
          <w:t xml:space="preserve"> access or </w:t>
        </w:r>
      </w:ins>
      <w:ins w:id="120" w:author="Qualcomm" w:date="2021-01-14T11:44:00Z">
        <w:r w:rsidR="00A834CA">
          <w:t>via PLMN</w:t>
        </w:r>
      </w:ins>
      <w:ins w:id="121" w:author="Qualcomm" w:date="2021-01-14T11:41:00Z">
        <w:r w:rsidR="00A834CA" w:rsidRPr="00526AFC">
          <w:t>)</w:t>
        </w:r>
        <w:r w:rsidR="00A834CA" w:rsidRPr="009E0DE1">
          <w:t xml:space="preserve"> into account when performing the selection</w:t>
        </w:r>
      </w:ins>
      <w:ins w:id="122" w:author="Qualcomm" w:date="2021-01-15T18:39:00Z">
        <w:r w:rsidR="00B06DD1">
          <w:t xml:space="preserve"> for</w:t>
        </w:r>
      </w:ins>
      <w:ins w:id="123" w:author="Qualcomm" w:date="2021-01-14T11:41:00Z">
        <w:r w:rsidR="00A834CA" w:rsidRPr="009E0DE1">
          <w:t xml:space="preserve"> N3IWF described in clause 6.3.6.</w:t>
        </w:r>
      </w:ins>
    </w:p>
    <w:p w14:paraId="4E249C8A" w14:textId="77777777" w:rsidR="00C8687C" w:rsidRDefault="00C8687C"/>
    <w:bookmarkEnd w:id="97"/>
    <w:bookmarkEnd w:id="98"/>
    <w:p w14:paraId="6D962ECD" w14:textId="77777777" w:rsidR="00C8687C" w:rsidRDefault="00C04472">
      <w:pPr>
        <w:jc w:val="center"/>
        <w:rPr>
          <w:noProof/>
          <w:color w:val="FF0000"/>
          <w:sz w:val="36"/>
        </w:rPr>
      </w:pPr>
      <w:r>
        <w:rPr>
          <w:noProof/>
          <w:color w:val="FF0000"/>
          <w:sz w:val="36"/>
        </w:rPr>
        <w:t>*** End of Changes ****</w:t>
      </w:r>
    </w:p>
    <w:p w14:paraId="358E520E" w14:textId="77777777" w:rsidR="00C8687C" w:rsidRDefault="00C8687C">
      <w:pPr>
        <w:jc w:val="center"/>
        <w:rPr>
          <w:noProof/>
        </w:rPr>
      </w:pPr>
    </w:p>
    <w:sectPr w:rsidR="00C8687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Qualcomm" w:date="2021-01-14T11:56:00Z" w:initials="HZ">
    <w:p w14:paraId="2C10F493" w14:textId="27AD390E" w:rsidR="00617F5F" w:rsidRDefault="00617F5F">
      <w:pPr>
        <w:pStyle w:val="CommentText"/>
      </w:pPr>
      <w:r>
        <w:rPr>
          <w:rStyle w:val="CommentReference"/>
        </w:rPr>
        <w:annotationRef/>
      </w:r>
      <w:r>
        <w:t>Is this needed? Needs to be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10F4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10F493" w16cid:durableId="23AAAF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8756D" w14:textId="77777777" w:rsidR="0061529C" w:rsidRDefault="0061529C">
      <w:r>
        <w:separator/>
      </w:r>
    </w:p>
  </w:endnote>
  <w:endnote w:type="continuationSeparator" w:id="0">
    <w:p w14:paraId="6BA9C580" w14:textId="77777777" w:rsidR="0061529C" w:rsidRDefault="0061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E5E32" w14:textId="77777777" w:rsidR="0061529C" w:rsidRDefault="0061529C">
      <w:r>
        <w:separator/>
      </w:r>
    </w:p>
  </w:footnote>
  <w:footnote w:type="continuationSeparator" w:id="0">
    <w:p w14:paraId="041809DE" w14:textId="77777777" w:rsidR="0061529C" w:rsidRDefault="0061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F99E" w14:textId="77777777" w:rsidR="00C8687C" w:rsidRDefault="00C86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C83E" w14:textId="77777777" w:rsidR="00C8687C" w:rsidRDefault="00C0447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C493" w14:textId="77777777" w:rsidR="00C8687C" w:rsidRDefault="00C86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A77D9"/>
    <w:multiLevelType w:val="hybridMultilevel"/>
    <w:tmpl w:val="33D24D1E"/>
    <w:lvl w:ilvl="0" w:tplc="A432A59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54532BD3"/>
    <w:multiLevelType w:val="hybridMultilevel"/>
    <w:tmpl w:val="E346757A"/>
    <w:lvl w:ilvl="0" w:tplc="4AD08DAE">
      <w:start w:val="5"/>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QC_1">
    <w15:presenceInfo w15:providerId="None" w15:userId="QC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AYhNDQ3NjS0tzMyUdpeDU4uLM/DyQAsNaACVyCfQsAAAA"/>
  </w:docVars>
  <w:rsids>
    <w:rsidRoot w:val="00C8687C"/>
    <w:rsid w:val="0003597D"/>
    <w:rsid w:val="00080536"/>
    <w:rsid w:val="000C6F98"/>
    <w:rsid w:val="000E0290"/>
    <w:rsid w:val="000E24F5"/>
    <w:rsid w:val="001161B9"/>
    <w:rsid w:val="00183C74"/>
    <w:rsid w:val="001B338E"/>
    <w:rsid w:val="001D54BC"/>
    <w:rsid w:val="001E5591"/>
    <w:rsid w:val="001F3DC5"/>
    <w:rsid w:val="00201AEA"/>
    <w:rsid w:val="00223BEE"/>
    <w:rsid w:val="00263A4B"/>
    <w:rsid w:val="00283129"/>
    <w:rsid w:val="002B0989"/>
    <w:rsid w:val="002F0061"/>
    <w:rsid w:val="003F7ECB"/>
    <w:rsid w:val="00410E61"/>
    <w:rsid w:val="004810FE"/>
    <w:rsid w:val="004F1EE4"/>
    <w:rsid w:val="004F27E5"/>
    <w:rsid w:val="00554F32"/>
    <w:rsid w:val="005741F4"/>
    <w:rsid w:val="005924F9"/>
    <w:rsid w:val="005C0CF1"/>
    <w:rsid w:val="006009F8"/>
    <w:rsid w:val="006030E8"/>
    <w:rsid w:val="0061529C"/>
    <w:rsid w:val="00616F61"/>
    <w:rsid w:val="00617F5F"/>
    <w:rsid w:val="0065490B"/>
    <w:rsid w:val="007268B5"/>
    <w:rsid w:val="007342B1"/>
    <w:rsid w:val="007802B4"/>
    <w:rsid w:val="007A38CB"/>
    <w:rsid w:val="007A6FD6"/>
    <w:rsid w:val="00815481"/>
    <w:rsid w:val="008A0673"/>
    <w:rsid w:val="008A4D20"/>
    <w:rsid w:val="008B0CE5"/>
    <w:rsid w:val="00961239"/>
    <w:rsid w:val="00964A90"/>
    <w:rsid w:val="00973CB2"/>
    <w:rsid w:val="00994FD0"/>
    <w:rsid w:val="00A139CD"/>
    <w:rsid w:val="00A80CA5"/>
    <w:rsid w:val="00A834CA"/>
    <w:rsid w:val="00A93372"/>
    <w:rsid w:val="00AD7946"/>
    <w:rsid w:val="00B06DD1"/>
    <w:rsid w:val="00B43517"/>
    <w:rsid w:val="00B62F58"/>
    <w:rsid w:val="00B76370"/>
    <w:rsid w:val="00BA2341"/>
    <w:rsid w:val="00BB44B0"/>
    <w:rsid w:val="00BC407C"/>
    <w:rsid w:val="00C04472"/>
    <w:rsid w:val="00C16E58"/>
    <w:rsid w:val="00C217EC"/>
    <w:rsid w:val="00C71AA6"/>
    <w:rsid w:val="00C807FB"/>
    <w:rsid w:val="00C8687C"/>
    <w:rsid w:val="00C86EE5"/>
    <w:rsid w:val="00CA0E90"/>
    <w:rsid w:val="00CA6353"/>
    <w:rsid w:val="00CA7ED6"/>
    <w:rsid w:val="00CC3453"/>
    <w:rsid w:val="00CE7C76"/>
    <w:rsid w:val="00D11C20"/>
    <w:rsid w:val="00D138CF"/>
    <w:rsid w:val="00D40369"/>
    <w:rsid w:val="00D40928"/>
    <w:rsid w:val="00D419BB"/>
    <w:rsid w:val="00D806C3"/>
    <w:rsid w:val="00DC42D1"/>
    <w:rsid w:val="00E320F4"/>
    <w:rsid w:val="00E57DAE"/>
    <w:rsid w:val="00E969D5"/>
    <w:rsid w:val="00EA00A4"/>
    <w:rsid w:val="00EB0F23"/>
    <w:rsid w:val="00EC12DC"/>
    <w:rsid w:val="00EC35CA"/>
    <w:rsid w:val="00F21920"/>
    <w:rsid w:val="00F32342"/>
    <w:rsid w:val="00F530E5"/>
    <w:rsid w:val="00F622F4"/>
    <w:rsid w:val="00F70396"/>
    <w:rsid w:val="00F73D02"/>
    <w:rsid w:val="00FE33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A8B8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NOZchn">
    <w:name w:val="NO Zchn"/>
    <w:link w:val="NO"/>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15633-AD17-4725-8C4D-7BF9C4E257F3}">
  <ds:schemaRefs>
    <ds:schemaRef ds:uri="http://schemas.openxmlformats.org/officeDocument/2006/bibliography"/>
  </ds:schemaRefs>
</ds:datastoreItem>
</file>

<file path=customXml/itemProps2.xml><?xml version="1.0" encoding="utf-8"?>
<ds:datastoreItem xmlns:ds="http://schemas.openxmlformats.org/officeDocument/2006/customXml" ds:itemID="{DA5A7237-9894-40C1-A9BB-2BC6D8468C81}">
  <ds:schemaRefs>
    <ds:schemaRef ds:uri="http://schemas.microsoft.com/sharepoint/v3/contenttype/forms"/>
  </ds:schemaRefs>
</ds:datastoreItem>
</file>

<file path=customXml/itemProps3.xml><?xml version="1.0" encoding="utf-8"?>
<ds:datastoreItem xmlns:ds="http://schemas.openxmlformats.org/officeDocument/2006/customXml" ds:itemID="{9B94EE5D-01E0-407E-955D-AC8F725586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EAF21B-57AD-4A14-A183-3424530F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1</Pages>
  <Words>1600</Words>
  <Characters>9126</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44</cp:revision>
  <cp:lastPrinted>1900-01-01T08:00:00Z</cp:lastPrinted>
  <dcterms:created xsi:type="dcterms:W3CDTF">2021-01-14T11:19:00Z</dcterms:created>
  <dcterms:modified xsi:type="dcterms:W3CDTF">2021-01-20T12:30:00Z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