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8B274" w14:textId="77777777" w:rsidR="00E4526B" w:rsidRPr="00E4526B" w:rsidRDefault="00E4526B" w:rsidP="00E4526B">
      <w:pPr>
        <w:pStyle w:val="CRCoverPage"/>
        <w:tabs>
          <w:tab w:val="right" w:pos="9639"/>
        </w:tabs>
        <w:spacing w:after="0"/>
        <w:rPr>
          <w:b/>
          <w:noProof/>
          <w:sz w:val="24"/>
        </w:rPr>
      </w:pPr>
      <w:bookmarkStart w:id="0" w:name="_Toc310438366"/>
      <w:bookmarkStart w:id="1" w:name="_Toc324232216"/>
      <w:bookmarkStart w:id="2" w:name="_Toc326248735"/>
      <w:bookmarkStart w:id="3" w:name="_Toc510604412"/>
      <w:bookmarkStart w:id="4" w:name="_Toc50467039"/>
      <w:bookmarkStart w:id="5" w:name="_Toc50468383"/>
      <w:bookmarkStart w:id="6" w:name="_Toc50468653"/>
      <w:bookmarkStart w:id="7" w:name="_Toc50468924"/>
      <w:bookmarkStart w:id="8" w:name="_Toc50630899"/>
      <w:bookmarkStart w:id="9" w:name="_Toc50631401"/>
      <w:r w:rsidRPr="00E4526B">
        <w:rPr>
          <w:b/>
          <w:noProof/>
          <w:sz w:val="24"/>
        </w:rPr>
        <w:t xml:space="preserve">3GPP TSG-WG SA2 Meeting #143E e-meeting </w:t>
      </w:r>
      <w:r w:rsidRPr="00E4526B">
        <w:rPr>
          <w:b/>
          <w:noProof/>
          <w:sz w:val="24"/>
        </w:rPr>
        <w:tab/>
        <w:t>S2-210xxxx</w:t>
      </w:r>
    </w:p>
    <w:p w14:paraId="0532E921" w14:textId="77777777" w:rsidR="003A1C33" w:rsidRPr="00F76B76" w:rsidRDefault="00E4526B" w:rsidP="003A1C33">
      <w:pPr>
        <w:pBdr>
          <w:bottom w:val="single" w:sz="6" w:space="0" w:color="auto"/>
        </w:pBdr>
        <w:tabs>
          <w:tab w:val="right" w:pos="9638"/>
        </w:tabs>
        <w:rPr>
          <w:rFonts w:ascii="Arial" w:hAnsi="Arial" w:cs="Arial"/>
          <w:b/>
          <w:bCs/>
          <w:sz w:val="24"/>
          <w:szCs w:val="24"/>
        </w:rPr>
      </w:pPr>
      <w:r w:rsidRPr="00E4526B">
        <w:rPr>
          <w:rFonts w:ascii="Arial" w:eastAsia="宋体" w:hAnsi="Arial"/>
          <w:b/>
          <w:noProof/>
          <w:sz w:val="24"/>
        </w:rPr>
        <w:t>Elbonia, February 24 – March 09, 2021</w:t>
      </w:r>
      <w:r w:rsidR="003A1C33">
        <w:rPr>
          <w:rFonts w:ascii="Arial" w:hAnsi="Arial" w:cs="Arial"/>
          <w:b/>
          <w:bCs/>
        </w:rPr>
        <w:tab/>
      </w:r>
    </w:p>
    <w:p w14:paraId="0D265A6D" w14:textId="77777777" w:rsidR="003A1C33" w:rsidRPr="008F1B1E" w:rsidRDefault="003A1C33" w:rsidP="003A1C33">
      <w:pPr>
        <w:ind w:left="2127" w:hanging="2127"/>
        <w:rPr>
          <w:rFonts w:ascii="Arial" w:hAnsi="Arial" w:cs="Arial"/>
          <w:b/>
        </w:rPr>
      </w:pPr>
      <w:r>
        <w:rPr>
          <w:rFonts w:ascii="Arial" w:hAnsi="Arial" w:cs="Arial"/>
          <w:b/>
        </w:rPr>
        <w:t>Source:</w:t>
      </w:r>
      <w:r>
        <w:rPr>
          <w:rFonts w:ascii="Arial" w:hAnsi="Arial" w:cs="Arial"/>
          <w:b/>
        </w:rPr>
        <w:tab/>
      </w:r>
      <w:r w:rsidR="004D4418">
        <w:rPr>
          <w:rFonts w:ascii="Arial" w:hAnsi="Arial" w:cs="Arial"/>
          <w:b/>
        </w:rPr>
        <w:t>Huawei, HiSilicon</w:t>
      </w:r>
      <w:r>
        <w:rPr>
          <w:rFonts w:ascii="Arial" w:hAnsi="Arial" w:cs="Arial"/>
          <w:b/>
        </w:rPr>
        <w:t xml:space="preserve"> </w:t>
      </w:r>
    </w:p>
    <w:p w14:paraId="1367CD5C" w14:textId="77777777" w:rsidR="003A1C33" w:rsidRPr="00E4526B" w:rsidRDefault="003A1C33" w:rsidP="003A1C33">
      <w:pPr>
        <w:ind w:left="2127" w:hanging="2127"/>
        <w:rPr>
          <w:rFonts w:ascii="Arial" w:hAnsi="Arial" w:cs="Arial"/>
          <w:b/>
          <w:bCs/>
          <w:lang w:val="en-US"/>
        </w:rPr>
      </w:pPr>
      <w:r w:rsidRPr="4E1C2085">
        <w:rPr>
          <w:rFonts w:ascii="Arial" w:hAnsi="Arial" w:cs="Arial"/>
          <w:b/>
          <w:bCs/>
        </w:rPr>
        <w:t>Title:</w:t>
      </w:r>
      <w:r>
        <w:rPr>
          <w:rFonts w:ascii="Arial" w:hAnsi="Arial" w:cs="Arial"/>
          <w:b/>
        </w:rPr>
        <w:tab/>
      </w:r>
      <w:r w:rsidRPr="00DF3608">
        <w:rPr>
          <w:rFonts w:ascii="Arial" w:hAnsi="Arial" w:cs="Arial"/>
          <w:b/>
          <w:bCs/>
        </w:rPr>
        <w:t>KI#</w:t>
      </w:r>
      <w:r w:rsidR="005F0303">
        <w:rPr>
          <w:rFonts w:ascii="Arial" w:hAnsi="Arial" w:cs="Arial"/>
          <w:b/>
          <w:bCs/>
        </w:rPr>
        <w:t>9</w:t>
      </w:r>
      <w:r w:rsidRPr="00DF3608">
        <w:rPr>
          <w:rFonts w:ascii="Arial" w:hAnsi="Arial" w:cs="Arial"/>
          <w:b/>
          <w:bCs/>
        </w:rPr>
        <w:t>,</w:t>
      </w:r>
      <w:r w:rsidR="004D4418">
        <w:rPr>
          <w:rFonts w:ascii="Arial" w:hAnsi="Arial" w:cs="Arial"/>
          <w:b/>
          <w:bCs/>
        </w:rPr>
        <w:t xml:space="preserve"> </w:t>
      </w:r>
      <w:r w:rsidR="00D81B90">
        <w:rPr>
          <w:rFonts w:ascii="Arial" w:hAnsi="Arial" w:cs="Arial"/>
          <w:b/>
          <w:bCs/>
        </w:rPr>
        <w:t>Update to Conclusion</w:t>
      </w:r>
    </w:p>
    <w:p w14:paraId="103DFA06" w14:textId="77777777" w:rsidR="003A1C33" w:rsidRPr="00660390" w:rsidRDefault="003A1C33" w:rsidP="003A1C33">
      <w:pPr>
        <w:ind w:left="2127" w:hanging="2127"/>
        <w:rPr>
          <w:rFonts w:ascii="Arial" w:hAnsi="Arial" w:cs="Arial"/>
          <w:b/>
        </w:rPr>
      </w:pPr>
      <w:r w:rsidRPr="00660390">
        <w:rPr>
          <w:rFonts w:ascii="Arial" w:hAnsi="Arial" w:cs="Arial"/>
          <w:b/>
        </w:rPr>
        <w:t>Document for:</w:t>
      </w:r>
      <w:r>
        <w:rPr>
          <w:rFonts w:ascii="Arial" w:hAnsi="Arial" w:cs="Arial"/>
          <w:b/>
        </w:rPr>
        <w:tab/>
        <w:t>Agreement</w:t>
      </w:r>
    </w:p>
    <w:p w14:paraId="34AD631D" w14:textId="77777777" w:rsidR="003A1C33" w:rsidRPr="00AF15D8" w:rsidRDefault="003A1C33" w:rsidP="003A1C33">
      <w:pPr>
        <w:ind w:left="2127" w:hanging="2127"/>
        <w:rPr>
          <w:rFonts w:ascii="Arial" w:hAnsi="Arial" w:cs="Arial"/>
          <w:b/>
          <w:lang w:val="en-US" w:eastAsia="zh-CN"/>
        </w:rPr>
      </w:pPr>
      <w:r w:rsidRPr="009E6DD9">
        <w:rPr>
          <w:rFonts w:ascii="Arial" w:hAnsi="Arial" w:cs="Arial"/>
          <w:b/>
        </w:rPr>
        <w:t>Agenda Item:</w:t>
      </w:r>
      <w:r w:rsidRPr="00373763">
        <w:rPr>
          <w:rFonts w:ascii="Arial" w:hAnsi="Arial" w:cs="Arial"/>
          <w:b/>
          <w:bCs/>
        </w:rPr>
        <w:t xml:space="preserve"> </w:t>
      </w:r>
      <w:r>
        <w:rPr>
          <w:rFonts w:ascii="Arial" w:hAnsi="Arial" w:cs="Arial"/>
          <w:b/>
        </w:rPr>
        <w:tab/>
      </w:r>
      <w:r w:rsidR="008478F9">
        <w:rPr>
          <w:rFonts w:ascii="Arial" w:hAnsi="Arial" w:cs="Arial"/>
          <w:b/>
        </w:rPr>
        <w:t>8.</w:t>
      </w:r>
      <w:r w:rsidR="005F0303">
        <w:rPr>
          <w:rFonts w:ascii="Arial" w:hAnsi="Arial" w:cs="Arial"/>
          <w:b/>
        </w:rPr>
        <w:t>9</w:t>
      </w:r>
      <w:r w:rsidR="00E4526B">
        <w:rPr>
          <w:rFonts w:ascii="Arial" w:hAnsi="Arial" w:cs="Arial"/>
          <w:b/>
        </w:rPr>
        <w:t>.1</w:t>
      </w:r>
    </w:p>
    <w:p w14:paraId="7AC02C71" w14:textId="77777777" w:rsidR="003A1C33" w:rsidRPr="00660390" w:rsidRDefault="003A1C33" w:rsidP="003A1C33">
      <w:pPr>
        <w:ind w:left="2127" w:hanging="2127"/>
        <w:rPr>
          <w:rFonts w:ascii="Arial" w:hAnsi="Arial" w:cs="Arial"/>
          <w:b/>
        </w:rPr>
      </w:pPr>
      <w:r w:rsidRPr="00660390">
        <w:rPr>
          <w:rFonts w:ascii="Arial" w:hAnsi="Arial" w:cs="Arial"/>
          <w:b/>
        </w:rPr>
        <w:t>Work Item / Release:</w:t>
      </w:r>
      <w:r>
        <w:rPr>
          <w:rFonts w:ascii="Arial" w:hAnsi="Arial" w:cs="Arial"/>
          <w:b/>
        </w:rPr>
        <w:tab/>
      </w:r>
      <w:r w:rsidR="00E4526B" w:rsidRPr="00E4526B">
        <w:rPr>
          <w:rFonts w:ascii="Arial" w:hAnsi="Arial" w:cs="Arial"/>
          <w:b/>
        </w:rPr>
        <w:t>FS_5MBS</w:t>
      </w:r>
      <w:r w:rsidDel="005833A0">
        <w:rPr>
          <w:rFonts w:ascii="Arial" w:hAnsi="Arial" w:cs="Arial"/>
          <w:b/>
        </w:rPr>
        <w:t xml:space="preserve"> </w:t>
      </w:r>
      <w:r>
        <w:rPr>
          <w:rFonts w:ascii="Arial" w:hAnsi="Arial" w:cs="Arial"/>
          <w:b/>
        </w:rPr>
        <w:t>/Rel-17</w:t>
      </w:r>
    </w:p>
    <w:p w14:paraId="3975F43F" w14:textId="5B95C17A" w:rsidR="003A1C33" w:rsidRPr="00660390" w:rsidRDefault="003A1C33" w:rsidP="003A1C33">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r>
        <w:rPr>
          <w:rFonts w:ascii="Arial" w:hAnsi="Arial" w:cs="Arial"/>
          <w:i/>
        </w:rPr>
        <w:t>This contribution proposes</w:t>
      </w:r>
      <w:r w:rsidR="000804E3">
        <w:rPr>
          <w:rFonts w:ascii="Arial" w:hAnsi="Arial" w:cs="Arial"/>
          <w:i/>
        </w:rPr>
        <w:t xml:space="preserve"> to resolve the open issue at the KI#9 for the IWK between the eMBMS and 5MBS</w:t>
      </w:r>
      <w:r w:rsidR="004D4418">
        <w:rPr>
          <w:rFonts w:ascii="Arial" w:hAnsi="Arial" w:cs="Arial"/>
          <w:i/>
        </w:rPr>
        <w:t>.</w:t>
      </w:r>
      <w:r w:rsidR="0048706F">
        <w:rPr>
          <w:rFonts w:ascii="Arial" w:hAnsi="Arial" w:cs="Arial"/>
          <w:i/>
        </w:rPr>
        <w:t xml:space="preserve"> </w:t>
      </w:r>
    </w:p>
    <w:p w14:paraId="7D27DED6" w14:textId="77777777" w:rsidR="00D81B90" w:rsidRDefault="00A809C0" w:rsidP="00D81B90">
      <w:pPr>
        <w:pStyle w:val="1"/>
        <w:numPr>
          <w:ilvl w:val="0"/>
          <w:numId w:val="41"/>
        </w:numPr>
      </w:pPr>
      <w:bookmarkStart w:id="10" w:name="_Toc50468387"/>
      <w:bookmarkStart w:id="11" w:name="_Toc50468657"/>
      <w:bookmarkStart w:id="12" w:name="_Toc50468928"/>
      <w:bookmarkStart w:id="13" w:name="_Toc50630903"/>
      <w:bookmarkStart w:id="14" w:name="_Toc50631405"/>
      <w:bookmarkStart w:id="15" w:name="_Toc50467043"/>
      <w:bookmarkEnd w:id="0"/>
      <w:bookmarkEnd w:id="1"/>
      <w:bookmarkEnd w:id="2"/>
      <w:bookmarkEnd w:id="3"/>
      <w:bookmarkEnd w:id="4"/>
      <w:bookmarkEnd w:id="5"/>
      <w:bookmarkEnd w:id="6"/>
      <w:bookmarkEnd w:id="7"/>
      <w:bookmarkEnd w:id="8"/>
      <w:bookmarkEnd w:id="9"/>
      <w:r>
        <w:t>Introduction</w:t>
      </w:r>
    </w:p>
    <w:p w14:paraId="7D9CC2A8" w14:textId="2ECF899F" w:rsidR="00D81B90" w:rsidRDefault="00D81B90" w:rsidP="00D81B90">
      <w:pPr>
        <w:rPr>
          <w:lang w:eastAsia="zh-CN"/>
        </w:rPr>
      </w:pPr>
      <w:r>
        <w:rPr>
          <w:lang w:eastAsia="zh-CN"/>
        </w:rPr>
        <w:t xml:space="preserve">The conclusion for KI #9 in clause 8.9 still have </w:t>
      </w:r>
      <w:r w:rsidR="004014EC">
        <w:rPr>
          <w:lang w:val="en-US" w:eastAsia="zh-CN"/>
        </w:rPr>
        <w:t>two</w:t>
      </w:r>
      <w:r w:rsidR="000804E3">
        <w:rPr>
          <w:lang w:eastAsia="zh-CN"/>
        </w:rPr>
        <w:t xml:space="preserve"> open issue</w:t>
      </w:r>
      <w:r w:rsidR="004014EC">
        <w:rPr>
          <w:lang w:eastAsia="zh-CN"/>
        </w:rPr>
        <w:t>s</w:t>
      </w:r>
      <w:r w:rsidR="000804E3">
        <w:rPr>
          <w:lang w:eastAsia="zh-CN"/>
        </w:rPr>
        <w:t xml:space="preserve">, </w:t>
      </w:r>
      <w:r w:rsidR="00F348F8">
        <w:rPr>
          <w:lang w:eastAsia="zh-CN"/>
        </w:rPr>
        <w:t>t</w:t>
      </w:r>
      <w:r w:rsidR="000804E3">
        <w:rPr>
          <w:lang w:eastAsia="zh-CN"/>
        </w:rPr>
        <w:t xml:space="preserve">his paper try to resolve </w:t>
      </w:r>
      <w:r w:rsidR="004014EC">
        <w:rPr>
          <w:lang w:eastAsia="zh-CN"/>
        </w:rPr>
        <w:t>it</w:t>
      </w:r>
      <w:r w:rsidR="000804E3">
        <w:rPr>
          <w:lang w:eastAsia="zh-CN"/>
        </w:rPr>
        <w:t xml:space="preserve">. </w:t>
      </w:r>
    </w:p>
    <w:p w14:paraId="01E49E3F" w14:textId="77777777" w:rsidR="00AC11B4" w:rsidRDefault="00D81B90" w:rsidP="00AC11B4">
      <w:pPr>
        <w:pStyle w:val="1"/>
      </w:pPr>
      <w:r>
        <w:t>2</w:t>
      </w:r>
      <w:r w:rsidR="00AC11B4">
        <w:tab/>
      </w:r>
      <w:r w:rsidR="00A809C0">
        <w:t>Discussion</w:t>
      </w:r>
    </w:p>
    <w:p w14:paraId="3A978A10" w14:textId="3AC52C87" w:rsidR="00B82E46" w:rsidRDefault="00B82E46" w:rsidP="00B82E46">
      <w:pPr>
        <w:rPr>
          <w:lang w:eastAsia="zh-CN"/>
        </w:rPr>
      </w:pPr>
      <w:r>
        <w:rPr>
          <w:lang w:eastAsia="zh-CN"/>
        </w:rPr>
        <w:t xml:space="preserve">In EPS network, when the UE is out of the </w:t>
      </w:r>
      <w:r w:rsidR="007E23B8">
        <w:rPr>
          <w:lang w:eastAsia="zh-CN"/>
        </w:rPr>
        <w:t>e</w:t>
      </w:r>
      <w:r>
        <w:rPr>
          <w:lang w:eastAsia="zh-CN"/>
        </w:rPr>
        <w:t xml:space="preserve">MBMS </w:t>
      </w:r>
      <w:r w:rsidRPr="000804E3">
        <w:rPr>
          <w:lang w:eastAsia="zh-CN"/>
        </w:rPr>
        <w:t>service area of the service, if dedicated EPS bearer needs to be established for the service, t</w:t>
      </w:r>
      <w:r w:rsidRPr="007A58E3">
        <w:rPr>
          <w:lang w:eastAsia="zh-CN"/>
        </w:rPr>
        <w:t xml:space="preserve">he </w:t>
      </w:r>
      <w:r w:rsidR="000804E3" w:rsidRPr="007A58E3">
        <w:rPr>
          <w:lang w:eastAsia="zh-CN"/>
        </w:rPr>
        <w:t>AF (GCS server)</w:t>
      </w:r>
      <w:r w:rsidRPr="007A58E3">
        <w:rPr>
          <w:lang w:eastAsia="zh-CN"/>
        </w:rPr>
        <w:t xml:space="preserve"> send</w:t>
      </w:r>
      <w:r w:rsidRPr="000804E3">
        <w:rPr>
          <w:lang w:eastAsia="zh-CN"/>
        </w:rPr>
        <w:t>s service info to PCRF in or</w:t>
      </w:r>
      <w:r>
        <w:rPr>
          <w:lang w:eastAsia="zh-CN"/>
        </w:rPr>
        <w:t>der to allocate unicast bearer resource for the service</w:t>
      </w:r>
      <w:r w:rsidR="007A58E3">
        <w:rPr>
          <w:lang w:eastAsia="zh-CN"/>
        </w:rPr>
        <w:t>.</w:t>
      </w:r>
      <w:r>
        <w:rPr>
          <w:lang w:eastAsia="zh-CN"/>
        </w:rPr>
        <w:t xml:space="preserve"> </w:t>
      </w:r>
      <w:r w:rsidR="007A58E3">
        <w:rPr>
          <w:lang w:eastAsia="zh-CN"/>
        </w:rPr>
        <w:t>W</w:t>
      </w:r>
      <w:r>
        <w:rPr>
          <w:lang w:eastAsia="zh-CN"/>
        </w:rPr>
        <w:t xml:space="preserve">hen the UE moves into </w:t>
      </w:r>
      <w:r w:rsidR="007E23B8">
        <w:rPr>
          <w:lang w:eastAsia="zh-CN"/>
        </w:rPr>
        <w:t>e</w:t>
      </w:r>
      <w:r>
        <w:rPr>
          <w:lang w:eastAsia="zh-CN"/>
        </w:rPr>
        <w:t xml:space="preserve">MBMS service area of the service, the AF will request the </w:t>
      </w:r>
      <w:r w:rsidR="007A58E3">
        <w:rPr>
          <w:lang w:eastAsia="zh-CN"/>
        </w:rPr>
        <w:t>CN (PGW)</w:t>
      </w:r>
      <w:r>
        <w:rPr>
          <w:lang w:eastAsia="zh-CN"/>
        </w:rPr>
        <w:t xml:space="preserve"> to release unicast bearer resource</w:t>
      </w:r>
      <w:r w:rsidR="00DE7EF0">
        <w:rPr>
          <w:lang w:eastAsia="zh-CN"/>
        </w:rPr>
        <w:t xml:space="preserve"> via PCRF</w:t>
      </w:r>
      <w:r>
        <w:rPr>
          <w:rFonts w:hint="eastAsia"/>
          <w:lang w:eastAsia="zh-CN"/>
        </w:rPr>
        <w:t>.</w:t>
      </w:r>
      <w:r>
        <w:rPr>
          <w:lang w:eastAsia="zh-CN"/>
        </w:rPr>
        <w:t xml:space="preserve"> </w:t>
      </w:r>
      <w:r w:rsidR="00416E2B">
        <w:rPr>
          <w:lang w:eastAsia="zh-CN"/>
        </w:rPr>
        <w:t xml:space="preserve">In order to support interworking with 5GS, the PGW-C is collocated with SMF, and PCF replaces PCRF. In this case, the </w:t>
      </w:r>
      <w:r w:rsidR="007A58E3">
        <w:rPr>
          <w:lang w:eastAsia="zh-CN"/>
        </w:rPr>
        <w:t xml:space="preserve">PGW-C+SMF interact with PCF via N7 and </w:t>
      </w:r>
      <w:r w:rsidR="00416E2B">
        <w:rPr>
          <w:lang w:eastAsia="zh-CN"/>
        </w:rPr>
        <w:t>AF interacts with PCF via N5.T</w:t>
      </w:r>
      <w:r w:rsidRPr="007A58E3">
        <w:rPr>
          <w:lang w:eastAsia="zh-CN"/>
        </w:rPr>
        <w:t xml:space="preserve">he </w:t>
      </w:r>
      <w:r w:rsidR="00BA6A88" w:rsidRPr="007A58E3">
        <w:rPr>
          <w:lang w:eastAsia="zh-CN"/>
        </w:rPr>
        <w:t>AF (</w:t>
      </w:r>
      <w:r w:rsidR="007A58E3" w:rsidRPr="007A58E3">
        <w:rPr>
          <w:lang w:eastAsia="zh-CN"/>
        </w:rPr>
        <w:t>GCS server)</w:t>
      </w:r>
      <w:r w:rsidRPr="007A58E3">
        <w:rPr>
          <w:lang w:eastAsia="zh-CN"/>
        </w:rPr>
        <w:t xml:space="preserve"> need </w:t>
      </w:r>
      <w:r>
        <w:rPr>
          <w:lang w:eastAsia="zh-CN"/>
        </w:rPr>
        <w:t xml:space="preserve">be upgraded to support the N5 interface. </w:t>
      </w:r>
    </w:p>
    <w:p w14:paraId="629863FA" w14:textId="6F5AB83F" w:rsidR="00B82E46" w:rsidRPr="000804E3" w:rsidRDefault="00B82E46" w:rsidP="00B82E46">
      <w:pPr>
        <w:rPr>
          <w:b/>
          <w:lang w:eastAsia="zh-CN"/>
        </w:rPr>
      </w:pPr>
      <w:r w:rsidRPr="000804E3">
        <w:rPr>
          <w:b/>
          <w:lang w:eastAsia="zh-CN"/>
        </w:rPr>
        <w:t xml:space="preserve">Conclusion 1: </w:t>
      </w:r>
      <w:r w:rsidR="00416E2B" w:rsidRPr="000804E3">
        <w:rPr>
          <w:b/>
          <w:lang w:eastAsia="zh-CN"/>
        </w:rPr>
        <w:t>In order to support interworking with 5GS,</w:t>
      </w:r>
      <w:r w:rsidRPr="000804E3">
        <w:rPr>
          <w:b/>
          <w:lang w:eastAsia="zh-CN"/>
        </w:rPr>
        <w:t xml:space="preserve"> </w:t>
      </w:r>
      <w:r w:rsidR="000804E3" w:rsidRPr="000804E3">
        <w:rPr>
          <w:b/>
          <w:lang w:eastAsia="zh-CN"/>
        </w:rPr>
        <w:t>AF</w:t>
      </w:r>
      <w:r w:rsidR="000804E3">
        <w:rPr>
          <w:b/>
          <w:lang w:eastAsia="zh-CN"/>
        </w:rPr>
        <w:t xml:space="preserve"> </w:t>
      </w:r>
      <w:r w:rsidRPr="000804E3">
        <w:rPr>
          <w:b/>
          <w:lang w:eastAsia="zh-CN"/>
        </w:rPr>
        <w:t>need be upgraded</w:t>
      </w:r>
      <w:r w:rsidR="00416E2B" w:rsidRPr="000804E3">
        <w:rPr>
          <w:b/>
          <w:lang w:eastAsia="zh-CN"/>
        </w:rPr>
        <w:t xml:space="preserve"> to support N5 interface.</w:t>
      </w:r>
      <w:r w:rsidRPr="000804E3">
        <w:rPr>
          <w:b/>
          <w:lang w:eastAsia="zh-CN"/>
        </w:rPr>
        <w:t xml:space="preserve"> </w:t>
      </w:r>
    </w:p>
    <w:p w14:paraId="0B404856" w14:textId="77777777" w:rsidR="000804E3" w:rsidRPr="000804E3" w:rsidRDefault="000804E3" w:rsidP="00AC11B4">
      <w:pPr>
        <w:rPr>
          <w:lang w:eastAsia="zh-CN"/>
        </w:rPr>
      </w:pPr>
    </w:p>
    <w:p w14:paraId="3C23CEE7" w14:textId="77777777" w:rsidR="00AC11B4" w:rsidRDefault="00416E2B" w:rsidP="00AC11B4">
      <w:r>
        <w:rPr>
          <w:rFonts w:hint="eastAsia"/>
          <w:lang w:eastAsia="zh-CN"/>
        </w:rPr>
        <w:t>I</w:t>
      </w:r>
      <w:r>
        <w:rPr>
          <w:lang w:eastAsia="zh-CN"/>
        </w:rPr>
        <w:t xml:space="preserve">n TR 23.757, </w:t>
      </w:r>
      <w:r>
        <w:t>t</w:t>
      </w:r>
      <w:r w:rsidR="00B82E46">
        <w:rPr>
          <w:rFonts w:hint="eastAsia"/>
        </w:rPr>
        <w:t>here are two EN in the TR</w:t>
      </w:r>
      <w:r>
        <w:t xml:space="preserve"> conclusion in clause 8.10:</w:t>
      </w:r>
    </w:p>
    <w:p w14:paraId="44C54E95" w14:textId="77777777" w:rsidR="00D81B90" w:rsidRPr="00A5518E" w:rsidRDefault="00D81B90" w:rsidP="00D81B90">
      <w:pPr>
        <w:pStyle w:val="EditorsNote"/>
      </w:pPr>
      <w:r w:rsidRPr="00A5518E">
        <w:t>Editor’s note:</w:t>
      </w:r>
      <w:r w:rsidRPr="00A5518E">
        <w:tab/>
        <w:t>If, in a later moment, the eMBMS service becomes available, it is FFS how the UE can trigger the switch from individual delivery over PDN connection to eMBMS delivery.</w:t>
      </w:r>
    </w:p>
    <w:p w14:paraId="60647BB9" w14:textId="55B0B80B" w:rsidR="00732F4D" w:rsidRPr="000804E3" w:rsidRDefault="00732F4D" w:rsidP="00AC11B4">
      <w:pPr>
        <w:rPr>
          <w:u w:val="single"/>
          <w:lang w:eastAsia="zh-CN"/>
        </w:rPr>
      </w:pPr>
      <w:r w:rsidRPr="000804E3">
        <w:rPr>
          <w:u w:val="single"/>
          <w:lang w:eastAsia="zh-CN"/>
        </w:rPr>
        <w:t>How</w:t>
      </w:r>
      <w:r w:rsidR="00A114F1" w:rsidRPr="000804E3">
        <w:rPr>
          <w:u w:val="single"/>
          <w:lang w:eastAsia="zh-CN"/>
        </w:rPr>
        <w:t xml:space="preserve"> can</w:t>
      </w:r>
      <w:r w:rsidRPr="000804E3">
        <w:rPr>
          <w:u w:val="single"/>
          <w:lang w:eastAsia="zh-CN"/>
        </w:rPr>
        <w:t xml:space="preserve"> the UE trigger the switch from individual delivery to eMBMS delivery?</w:t>
      </w:r>
    </w:p>
    <w:p w14:paraId="09EB60FF" w14:textId="56FA85D1" w:rsidR="00A114F1" w:rsidRDefault="000804E3" w:rsidP="00A114F1">
      <w:pPr>
        <w:rPr>
          <w:lang w:eastAsia="zh-CN"/>
        </w:rPr>
      </w:pPr>
      <w:r>
        <w:rPr>
          <w:lang w:eastAsia="zh-CN"/>
        </w:rPr>
        <w:t>W</w:t>
      </w:r>
      <w:r w:rsidR="00A114F1">
        <w:rPr>
          <w:lang w:eastAsia="zh-CN"/>
        </w:rPr>
        <w:t>hen the UE moves from 5GS</w:t>
      </w:r>
      <w:r w:rsidR="005118DC" w:rsidRPr="005118DC">
        <w:rPr>
          <w:lang w:eastAsia="zh-CN"/>
        </w:rPr>
        <w:t xml:space="preserve"> </w:t>
      </w:r>
      <w:r w:rsidR="005118DC">
        <w:rPr>
          <w:lang w:eastAsia="zh-CN"/>
        </w:rPr>
        <w:t>to EPS</w:t>
      </w:r>
      <w:r w:rsidR="00A114F1">
        <w:rPr>
          <w:lang w:eastAsia="zh-CN"/>
        </w:rPr>
        <w:t>, if the service is not provided via eMBMS, the 5</w:t>
      </w:r>
      <w:r w:rsidR="007E23B8">
        <w:rPr>
          <w:lang w:eastAsia="zh-CN"/>
        </w:rPr>
        <w:t>GC</w:t>
      </w:r>
      <w:r w:rsidR="00A114F1">
        <w:rPr>
          <w:lang w:eastAsia="zh-CN"/>
        </w:rPr>
        <w:t xml:space="preserve"> shared delivery is switched to individual delivery during inter-system handover, and the service is transferred to UE via unicast bearer of the PDN connection.</w:t>
      </w:r>
    </w:p>
    <w:p w14:paraId="25F4C29F" w14:textId="5B8DEF1E" w:rsidR="00A114F1" w:rsidRPr="00A114F1" w:rsidRDefault="007A58E3" w:rsidP="00AC11B4">
      <w:pPr>
        <w:rPr>
          <w:lang w:eastAsia="zh-CN"/>
        </w:rPr>
      </w:pPr>
      <w:r>
        <w:rPr>
          <w:lang w:eastAsia="zh-CN"/>
        </w:rPr>
        <w:t>T</w:t>
      </w:r>
      <w:r w:rsidR="00A114F1">
        <w:rPr>
          <w:lang w:eastAsia="zh-CN"/>
        </w:rPr>
        <w:t xml:space="preserve">he UE will monitor the service availability via the </w:t>
      </w:r>
      <w:r w:rsidR="007E23B8">
        <w:rPr>
          <w:lang w:eastAsia="zh-CN"/>
        </w:rPr>
        <w:t>e</w:t>
      </w:r>
      <w:r w:rsidR="00A114F1">
        <w:rPr>
          <w:lang w:eastAsia="zh-CN"/>
        </w:rPr>
        <w:t>MBMS based on the</w:t>
      </w:r>
      <w:r w:rsidR="001872F3">
        <w:rPr>
          <w:lang w:eastAsia="zh-CN"/>
        </w:rPr>
        <w:t xml:space="preserve"> receiving TMGI information</w:t>
      </w:r>
      <w:r>
        <w:rPr>
          <w:lang w:eastAsia="zh-CN"/>
        </w:rPr>
        <w:t>.</w:t>
      </w:r>
      <w:r w:rsidR="00A114F1">
        <w:rPr>
          <w:lang w:eastAsia="zh-CN"/>
        </w:rPr>
        <w:t xml:space="preserve"> </w:t>
      </w:r>
      <w:r>
        <w:rPr>
          <w:lang w:eastAsia="zh-CN"/>
        </w:rPr>
        <w:t>I</w:t>
      </w:r>
      <w:r w:rsidR="00A114F1">
        <w:rPr>
          <w:lang w:eastAsia="zh-CN"/>
        </w:rPr>
        <w:t xml:space="preserve">f the UE detects that the service becomes available via </w:t>
      </w:r>
      <w:r w:rsidR="00416E2B">
        <w:rPr>
          <w:lang w:eastAsia="zh-CN"/>
        </w:rPr>
        <w:t>e</w:t>
      </w:r>
      <w:r w:rsidR="00A114F1">
        <w:rPr>
          <w:lang w:eastAsia="zh-CN"/>
        </w:rPr>
        <w:t xml:space="preserve">MBMS, the UE can start to receive the service via eMBMS. </w:t>
      </w:r>
    </w:p>
    <w:p w14:paraId="39DB1924" w14:textId="5C125746" w:rsidR="00BA75AF" w:rsidRDefault="007D0274" w:rsidP="00AC11B4">
      <w:pPr>
        <w:rPr>
          <w:lang w:eastAsia="zh-CN"/>
        </w:rPr>
      </w:pPr>
      <w:r>
        <w:rPr>
          <w:lang w:eastAsia="zh-CN"/>
        </w:rPr>
        <w:t>D</w:t>
      </w:r>
      <w:r w:rsidR="006C1936">
        <w:rPr>
          <w:lang w:eastAsia="zh-CN"/>
        </w:rPr>
        <w:t xml:space="preserve">uring the UE handover </w:t>
      </w:r>
      <w:r w:rsidR="00732F4D">
        <w:rPr>
          <w:lang w:eastAsia="zh-CN"/>
        </w:rPr>
        <w:t>from 5G</w:t>
      </w:r>
      <w:r w:rsidR="007E23B8">
        <w:rPr>
          <w:lang w:eastAsia="zh-CN"/>
        </w:rPr>
        <w:t>C</w:t>
      </w:r>
      <w:r w:rsidR="00732F4D">
        <w:rPr>
          <w:lang w:eastAsia="zh-CN"/>
        </w:rPr>
        <w:t xml:space="preserve"> shared delivery to</w:t>
      </w:r>
      <w:r w:rsidR="006C1936">
        <w:rPr>
          <w:lang w:eastAsia="zh-CN"/>
        </w:rPr>
        <w:t xml:space="preserve"> individual delivery via PDN connection,</w:t>
      </w:r>
      <w:r w:rsidR="00732F4D">
        <w:rPr>
          <w:lang w:eastAsia="zh-CN"/>
        </w:rPr>
        <w:t xml:space="preserve"> the AF hasn’t sent service info to PCF via AF session </w:t>
      </w:r>
      <w:r w:rsidR="005145C8">
        <w:rPr>
          <w:lang w:eastAsia="zh-CN"/>
        </w:rPr>
        <w:t>for allocation of the</w:t>
      </w:r>
      <w:r w:rsidR="00732F4D">
        <w:rPr>
          <w:lang w:eastAsia="zh-CN"/>
        </w:rPr>
        <w:t xml:space="preserve"> unicast bearer resource for the service</w:t>
      </w:r>
      <w:r w:rsidR="000F793B">
        <w:rPr>
          <w:lang w:eastAsia="zh-CN"/>
        </w:rPr>
        <w:t>.</w:t>
      </w:r>
      <w:r w:rsidR="00B23EFD">
        <w:rPr>
          <w:lang w:eastAsia="zh-CN"/>
        </w:rPr>
        <w:t xml:space="preserve"> </w:t>
      </w:r>
      <w:r w:rsidR="000F793B">
        <w:rPr>
          <w:lang w:eastAsia="zh-CN"/>
        </w:rPr>
        <w:t>W</w:t>
      </w:r>
      <w:r w:rsidR="006C1936">
        <w:rPr>
          <w:lang w:eastAsia="zh-CN"/>
        </w:rPr>
        <w:t xml:space="preserve">hen the UE further changes from individual delivery via PDN connection to MBMS delivery, the radio resource for the individual delivery </w:t>
      </w:r>
      <w:r w:rsidR="000F793B">
        <w:rPr>
          <w:lang w:eastAsia="zh-CN"/>
        </w:rPr>
        <w:t xml:space="preserve">need </w:t>
      </w:r>
      <w:r w:rsidR="00A114F1">
        <w:rPr>
          <w:lang w:eastAsia="zh-CN"/>
        </w:rPr>
        <w:t>be released</w:t>
      </w:r>
      <w:r w:rsidR="006C1936">
        <w:rPr>
          <w:lang w:eastAsia="zh-CN"/>
        </w:rPr>
        <w:t xml:space="preserve">. To release the radio resource, </w:t>
      </w:r>
      <w:r w:rsidR="003305A7">
        <w:rPr>
          <w:lang w:eastAsia="zh-CN"/>
        </w:rPr>
        <w:t xml:space="preserve">there are </w:t>
      </w:r>
      <w:r w:rsidR="002F44B0">
        <w:rPr>
          <w:lang w:eastAsia="zh-CN"/>
        </w:rPr>
        <w:t>two</w:t>
      </w:r>
      <w:r w:rsidR="003305A7">
        <w:rPr>
          <w:lang w:eastAsia="zh-CN"/>
        </w:rPr>
        <w:t xml:space="preserve"> possible solutions: </w:t>
      </w:r>
    </w:p>
    <w:p w14:paraId="25604994" w14:textId="0535F9C3" w:rsidR="00BA75AF" w:rsidRDefault="003305A7" w:rsidP="00BA75AF">
      <w:pPr>
        <w:pStyle w:val="B1"/>
        <w:numPr>
          <w:ilvl w:val="0"/>
          <w:numId w:val="45"/>
        </w:numPr>
        <w:rPr>
          <w:lang w:eastAsia="zh-CN"/>
        </w:rPr>
      </w:pPr>
      <w:r>
        <w:rPr>
          <w:lang w:eastAsia="zh-CN"/>
        </w:rPr>
        <w:t>T</w:t>
      </w:r>
      <w:r w:rsidR="00E93098">
        <w:rPr>
          <w:lang w:eastAsia="zh-CN"/>
        </w:rPr>
        <w:t xml:space="preserve">he </w:t>
      </w:r>
      <w:r w:rsidR="006C1936">
        <w:rPr>
          <w:lang w:eastAsia="zh-CN"/>
        </w:rPr>
        <w:t>AF is</w:t>
      </w:r>
      <w:r w:rsidR="00E93098">
        <w:rPr>
          <w:lang w:eastAsia="zh-CN"/>
        </w:rPr>
        <w:t xml:space="preserve"> enhanced to</w:t>
      </w:r>
      <w:r w:rsidR="00DB367F">
        <w:rPr>
          <w:lang w:eastAsia="zh-CN"/>
        </w:rPr>
        <w:t xml:space="preserve"> </w:t>
      </w:r>
      <w:r w:rsidR="005145C8">
        <w:rPr>
          <w:lang w:eastAsia="zh-CN"/>
        </w:rPr>
        <w:t xml:space="preserve">send to </w:t>
      </w:r>
      <w:r w:rsidR="000F793B">
        <w:rPr>
          <w:lang w:eastAsia="zh-CN"/>
        </w:rPr>
        <w:t xml:space="preserve"> SMF+ PGW</w:t>
      </w:r>
      <w:r w:rsidR="00D764DF">
        <w:rPr>
          <w:lang w:eastAsia="zh-CN"/>
        </w:rPr>
        <w:t>-C</w:t>
      </w:r>
      <w:r w:rsidR="005145C8">
        <w:rPr>
          <w:lang w:eastAsia="zh-CN"/>
        </w:rPr>
        <w:t xml:space="preserve"> a</w:t>
      </w:r>
      <w:r w:rsidR="00F87F48">
        <w:rPr>
          <w:lang w:eastAsia="zh-CN"/>
        </w:rPr>
        <w:t>n</w:t>
      </w:r>
      <w:r w:rsidR="005145C8">
        <w:rPr>
          <w:lang w:eastAsia="zh-CN"/>
        </w:rPr>
        <w:t xml:space="preserve"> </w:t>
      </w:r>
      <w:r w:rsidR="00F87F48">
        <w:rPr>
          <w:lang w:eastAsia="zh-CN"/>
        </w:rPr>
        <w:t>indication</w:t>
      </w:r>
      <w:r w:rsidR="005145C8">
        <w:rPr>
          <w:lang w:eastAsia="zh-CN"/>
        </w:rPr>
        <w:t xml:space="preserve"> that UE is receiving service via eMBMS, the </w:t>
      </w:r>
      <w:r w:rsidR="000F793B">
        <w:rPr>
          <w:lang w:eastAsia="zh-CN"/>
        </w:rPr>
        <w:t>SMF+ PGW</w:t>
      </w:r>
      <w:r w:rsidR="007E23B8">
        <w:rPr>
          <w:lang w:eastAsia="zh-CN"/>
        </w:rPr>
        <w:t>-C</w:t>
      </w:r>
      <w:r w:rsidR="000F793B">
        <w:rPr>
          <w:lang w:eastAsia="zh-CN"/>
        </w:rPr>
        <w:t xml:space="preserve"> </w:t>
      </w:r>
      <w:r w:rsidR="005145C8">
        <w:rPr>
          <w:lang w:eastAsia="zh-CN"/>
        </w:rPr>
        <w:t xml:space="preserve">can based on the </w:t>
      </w:r>
      <w:r w:rsidR="00F87F48">
        <w:rPr>
          <w:lang w:eastAsia="zh-CN"/>
        </w:rPr>
        <w:t>indication</w:t>
      </w:r>
      <w:r w:rsidR="005145C8">
        <w:rPr>
          <w:lang w:eastAsia="zh-CN"/>
        </w:rPr>
        <w:t xml:space="preserve"> </w:t>
      </w:r>
      <w:r w:rsidR="00DB367F">
        <w:rPr>
          <w:lang w:eastAsia="zh-CN"/>
        </w:rPr>
        <w:t xml:space="preserve"> to </w:t>
      </w:r>
      <w:r w:rsidR="00732F4D">
        <w:rPr>
          <w:lang w:eastAsia="zh-CN"/>
        </w:rPr>
        <w:t>release</w:t>
      </w:r>
      <w:r w:rsidR="00DB367F">
        <w:rPr>
          <w:lang w:eastAsia="zh-CN"/>
        </w:rPr>
        <w:t xml:space="preserve"> the</w:t>
      </w:r>
      <w:r w:rsidR="00B23EFD">
        <w:rPr>
          <w:lang w:eastAsia="zh-CN"/>
        </w:rPr>
        <w:t xml:space="preserve"> unicast bearer</w:t>
      </w:r>
      <w:r w:rsidR="00DB367F">
        <w:rPr>
          <w:lang w:eastAsia="zh-CN"/>
        </w:rPr>
        <w:t xml:space="preserve"> resource</w:t>
      </w:r>
      <w:r w:rsidR="005145C8">
        <w:rPr>
          <w:lang w:eastAsia="zh-CN"/>
        </w:rPr>
        <w:t xml:space="preserve"> for the service</w:t>
      </w:r>
      <w:r>
        <w:rPr>
          <w:lang w:eastAsia="zh-CN"/>
        </w:rPr>
        <w:t xml:space="preserve">; </w:t>
      </w:r>
      <w:r w:rsidR="007D0274">
        <w:rPr>
          <w:lang w:eastAsia="zh-CN"/>
        </w:rPr>
        <w:t>T</w:t>
      </w:r>
      <w:r w:rsidR="00950F6C">
        <w:rPr>
          <w:lang w:eastAsia="zh-CN"/>
        </w:rPr>
        <w:t xml:space="preserve">he AF </w:t>
      </w:r>
      <w:r w:rsidR="002F44B0">
        <w:rPr>
          <w:lang w:eastAsia="zh-CN"/>
        </w:rPr>
        <w:t xml:space="preserve">need </w:t>
      </w:r>
      <w:r w:rsidR="002F44B0">
        <w:rPr>
          <w:lang w:eastAsia="zh-CN"/>
        </w:rPr>
        <w:t>provide such indication</w:t>
      </w:r>
      <w:r w:rsidR="002F44B0">
        <w:rPr>
          <w:lang w:eastAsia="zh-CN"/>
        </w:rPr>
        <w:t xml:space="preserve"> </w:t>
      </w:r>
      <w:r w:rsidR="007D0274">
        <w:rPr>
          <w:lang w:eastAsia="zh-CN"/>
        </w:rPr>
        <w:t>on N5 interface</w:t>
      </w:r>
      <w:r w:rsidR="00950F6C">
        <w:rPr>
          <w:lang w:eastAsia="zh-CN"/>
        </w:rPr>
        <w:t xml:space="preserve">. </w:t>
      </w:r>
    </w:p>
    <w:p w14:paraId="79F381E3" w14:textId="73ADBAC2" w:rsidR="00BA75AF" w:rsidRDefault="007E23B8" w:rsidP="00BA75AF">
      <w:pPr>
        <w:pStyle w:val="B1"/>
        <w:numPr>
          <w:ilvl w:val="0"/>
          <w:numId w:val="45"/>
        </w:numPr>
        <w:rPr>
          <w:lang w:eastAsia="zh-CN"/>
        </w:rPr>
      </w:pPr>
      <w:r>
        <w:rPr>
          <w:lang w:eastAsia="zh-CN"/>
        </w:rPr>
        <w:t>T</w:t>
      </w:r>
      <w:r w:rsidR="003305A7">
        <w:rPr>
          <w:lang w:eastAsia="zh-CN"/>
        </w:rPr>
        <w:t xml:space="preserve">he UE initiates bearer </w:t>
      </w:r>
      <w:r w:rsidR="00A809C0">
        <w:rPr>
          <w:lang w:eastAsia="zh-CN"/>
        </w:rPr>
        <w:t xml:space="preserve">resource modification </w:t>
      </w:r>
      <w:r w:rsidR="003305A7">
        <w:rPr>
          <w:lang w:eastAsia="zh-CN"/>
        </w:rPr>
        <w:t xml:space="preserve">procedure to inform </w:t>
      </w:r>
      <w:r>
        <w:rPr>
          <w:lang w:eastAsia="zh-CN"/>
        </w:rPr>
        <w:t>SMF+</w:t>
      </w:r>
      <w:r w:rsidR="003305A7">
        <w:rPr>
          <w:lang w:eastAsia="zh-CN"/>
        </w:rPr>
        <w:t xml:space="preserve">PGW-C </w:t>
      </w:r>
      <w:r w:rsidR="00A809C0">
        <w:rPr>
          <w:lang w:eastAsia="zh-CN"/>
        </w:rPr>
        <w:t xml:space="preserve">to </w:t>
      </w:r>
      <w:r w:rsidR="003305A7">
        <w:rPr>
          <w:lang w:eastAsia="zh-CN"/>
        </w:rPr>
        <w:t>release the</w:t>
      </w:r>
      <w:r w:rsidR="000F793B">
        <w:rPr>
          <w:lang w:eastAsia="zh-CN"/>
        </w:rPr>
        <w:t xml:space="preserve"> related EPS bearer</w:t>
      </w:r>
      <w:r w:rsidR="00DB367F">
        <w:rPr>
          <w:lang w:eastAsia="zh-CN"/>
        </w:rPr>
        <w:t>.</w:t>
      </w:r>
      <w:r w:rsidR="00B23EFD">
        <w:rPr>
          <w:lang w:eastAsia="zh-CN"/>
        </w:rPr>
        <w:t xml:space="preserve"> </w:t>
      </w:r>
    </w:p>
    <w:p w14:paraId="0DCADA7A" w14:textId="7859EDE6" w:rsidR="00732F4D" w:rsidRDefault="00A809C0" w:rsidP="00AC11B4">
      <w:pPr>
        <w:rPr>
          <w:lang w:eastAsia="zh-CN"/>
        </w:rPr>
      </w:pPr>
      <w:r>
        <w:rPr>
          <w:lang w:eastAsia="zh-CN"/>
        </w:rPr>
        <w:t>T</w:t>
      </w:r>
      <w:r w:rsidR="000F793B">
        <w:rPr>
          <w:lang w:eastAsia="zh-CN"/>
        </w:rPr>
        <w:t>he second option require</w:t>
      </w:r>
      <w:r>
        <w:rPr>
          <w:lang w:eastAsia="zh-CN"/>
        </w:rPr>
        <w:t>s</w:t>
      </w:r>
      <w:r w:rsidR="000F793B">
        <w:rPr>
          <w:lang w:eastAsia="zh-CN"/>
        </w:rPr>
        <w:t xml:space="preserve"> UE to differentiate two case</w:t>
      </w:r>
      <w:r w:rsidR="00AF3E3D">
        <w:rPr>
          <w:lang w:eastAsia="zh-CN"/>
        </w:rPr>
        <w:t>s</w:t>
      </w:r>
      <w:r w:rsidR="000F793B">
        <w:rPr>
          <w:lang w:eastAsia="zh-CN"/>
        </w:rPr>
        <w:t>, i.e. UE need decide whether notify AF</w:t>
      </w:r>
      <w:r w:rsidR="00AF3E3D">
        <w:rPr>
          <w:lang w:eastAsia="zh-CN"/>
        </w:rPr>
        <w:t xml:space="preserve"> as before</w:t>
      </w:r>
      <w:r w:rsidR="000F793B">
        <w:rPr>
          <w:lang w:eastAsia="zh-CN"/>
        </w:rPr>
        <w:t xml:space="preserve"> or trigger the bearer release procedure.</w:t>
      </w:r>
      <w:r w:rsidR="007D0274">
        <w:rPr>
          <w:lang w:eastAsia="zh-CN"/>
        </w:rPr>
        <w:t xml:space="preserve"> This add some burden </w:t>
      </w:r>
      <w:r w:rsidR="00AF3E3D">
        <w:rPr>
          <w:lang w:eastAsia="zh-CN"/>
        </w:rPr>
        <w:t>to</w:t>
      </w:r>
      <w:r w:rsidR="007D0274">
        <w:rPr>
          <w:lang w:eastAsia="zh-CN"/>
        </w:rPr>
        <w:t xml:space="preserve"> UE.</w:t>
      </w:r>
      <w:r w:rsidR="000F793B">
        <w:rPr>
          <w:lang w:eastAsia="zh-CN"/>
        </w:rPr>
        <w:t xml:space="preserve"> </w:t>
      </w:r>
      <w:r w:rsidR="007E23B8">
        <w:rPr>
          <w:lang w:eastAsia="zh-CN"/>
        </w:rPr>
        <w:t>From the UE view t</w:t>
      </w:r>
      <w:r w:rsidR="000F793B">
        <w:rPr>
          <w:lang w:eastAsia="zh-CN"/>
        </w:rPr>
        <w:t xml:space="preserve">he first option kept same </w:t>
      </w:r>
      <w:r w:rsidR="007D0274">
        <w:rPr>
          <w:lang w:eastAsia="zh-CN"/>
        </w:rPr>
        <w:t xml:space="preserve">logic </w:t>
      </w:r>
      <w:r w:rsidR="000F793B">
        <w:rPr>
          <w:lang w:eastAsia="zh-CN"/>
        </w:rPr>
        <w:t xml:space="preserve">as before, i.e. when the </w:t>
      </w:r>
      <w:r w:rsidR="007E23B8">
        <w:rPr>
          <w:lang w:eastAsia="zh-CN"/>
        </w:rPr>
        <w:t>e</w:t>
      </w:r>
      <w:r w:rsidR="000F793B">
        <w:rPr>
          <w:lang w:eastAsia="zh-CN"/>
        </w:rPr>
        <w:t xml:space="preserve">MBMS service is available, the AF is notified. </w:t>
      </w:r>
      <w:r w:rsidR="00732F4D">
        <w:rPr>
          <w:lang w:eastAsia="zh-CN"/>
        </w:rPr>
        <w:t xml:space="preserve">Hence, to </w:t>
      </w:r>
      <w:r w:rsidR="009454F8">
        <w:rPr>
          <w:lang w:eastAsia="zh-CN"/>
        </w:rPr>
        <w:t>avoid introduce complexity at the UE side</w:t>
      </w:r>
      <w:r w:rsidR="00732F4D">
        <w:rPr>
          <w:lang w:eastAsia="zh-CN"/>
        </w:rPr>
        <w:t xml:space="preserve">, it is proposed that </w:t>
      </w:r>
      <w:r w:rsidR="004B61F3">
        <w:rPr>
          <w:lang w:eastAsia="zh-CN"/>
        </w:rPr>
        <w:t>AF</w:t>
      </w:r>
      <w:r w:rsidR="00732F4D">
        <w:rPr>
          <w:lang w:eastAsia="zh-CN"/>
        </w:rPr>
        <w:t xml:space="preserve"> will send a</w:t>
      </w:r>
      <w:r w:rsidR="009454F8">
        <w:rPr>
          <w:lang w:eastAsia="zh-CN"/>
        </w:rPr>
        <w:t>n</w:t>
      </w:r>
      <w:r w:rsidR="00732F4D">
        <w:rPr>
          <w:lang w:eastAsia="zh-CN"/>
        </w:rPr>
        <w:t xml:space="preserve"> </w:t>
      </w:r>
      <w:r w:rsidR="009454F8">
        <w:rPr>
          <w:lang w:eastAsia="zh-CN"/>
        </w:rPr>
        <w:t>indication</w:t>
      </w:r>
      <w:r w:rsidR="00732F4D">
        <w:rPr>
          <w:lang w:eastAsia="zh-CN"/>
        </w:rPr>
        <w:t xml:space="preserve"> to the </w:t>
      </w:r>
      <w:r w:rsidR="005D5DF6">
        <w:rPr>
          <w:lang w:val="en-US" w:eastAsia="zh-CN"/>
        </w:rPr>
        <w:t>SMF+</w:t>
      </w:r>
      <w:r w:rsidR="004B61F3">
        <w:rPr>
          <w:lang w:eastAsia="zh-CN"/>
        </w:rPr>
        <w:t>PGW-C</w:t>
      </w:r>
      <w:r w:rsidR="00732F4D">
        <w:rPr>
          <w:lang w:eastAsia="zh-CN"/>
        </w:rPr>
        <w:t xml:space="preserve"> when it </w:t>
      </w:r>
      <w:r w:rsidR="004B61F3">
        <w:rPr>
          <w:lang w:eastAsia="zh-CN"/>
        </w:rPr>
        <w:t xml:space="preserve">receive </w:t>
      </w:r>
      <w:r w:rsidR="005D5DF6">
        <w:rPr>
          <w:lang w:eastAsia="zh-CN"/>
        </w:rPr>
        <w:t xml:space="preserve">information from UE that </w:t>
      </w:r>
      <w:r w:rsidR="004B61F3">
        <w:rPr>
          <w:lang w:eastAsia="zh-CN"/>
        </w:rPr>
        <w:t>the service</w:t>
      </w:r>
      <w:r w:rsidR="005D5DF6">
        <w:rPr>
          <w:lang w:eastAsia="zh-CN"/>
        </w:rPr>
        <w:t xml:space="preserve"> can </w:t>
      </w:r>
      <w:r w:rsidR="005D5DF6">
        <w:rPr>
          <w:lang w:eastAsia="zh-CN"/>
        </w:rPr>
        <w:lastRenderedPageBreak/>
        <w:t>be received</w:t>
      </w:r>
      <w:r w:rsidR="004B61F3">
        <w:rPr>
          <w:lang w:eastAsia="zh-CN"/>
        </w:rPr>
        <w:t xml:space="preserve"> via eMBMS</w:t>
      </w:r>
      <w:r w:rsidR="00732F4D">
        <w:rPr>
          <w:lang w:eastAsia="zh-CN"/>
        </w:rPr>
        <w:t>.</w:t>
      </w:r>
      <w:r w:rsidR="009454F8">
        <w:rPr>
          <w:lang w:eastAsia="zh-CN"/>
        </w:rPr>
        <w:t xml:space="preserve"> Based on the indication the SMF+PGW-C can release the 5GC individual delivery related EPS bearer. </w:t>
      </w:r>
    </w:p>
    <w:p w14:paraId="3A2C3B49" w14:textId="302A58A8" w:rsidR="000F793B" w:rsidRDefault="000F793B" w:rsidP="00AC11B4">
      <w:pPr>
        <w:rPr>
          <w:b/>
          <w:lang w:eastAsia="zh-CN"/>
        </w:rPr>
      </w:pPr>
      <w:r w:rsidRPr="00D764DF">
        <w:rPr>
          <w:b/>
          <w:lang w:eastAsia="zh-CN"/>
        </w:rPr>
        <w:t xml:space="preserve">Conclusion 2: </w:t>
      </w:r>
      <w:r w:rsidR="00D764DF" w:rsidRPr="00D764DF">
        <w:rPr>
          <w:b/>
          <w:lang w:eastAsia="zh-CN"/>
        </w:rPr>
        <w:t>The AF send</w:t>
      </w:r>
      <w:r w:rsidR="00B8113E">
        <w:rPr>
          <w:b/>
          <w:lang w:eastAsia="zh-CN"/>
        </w:rPr>
        <w:t>s a</w:t>
      </w:r>
      <w:r w:rsidR="009454F8">
        <w:rPr>
          <w:b/>
          <w:lang w:eastAsia="zh-CN"/>
        </w:rPr>
        <w:t>n indication</w:t>
      </w:r>
      <w:r w:rsidR="00D764DF" w:rsidRPr="00D764DF">
        <w:rPr>
          <w:b/>
          <w:lang w:eastAsia="zh-CN"/>
        </w:rPr>
        <w:t xml:space="preserve"> to SMF+PGW-C</w:t>
      </w:r>
      <w:r w:rsidR="00AF3E3D">
        <w:rPr>
          <w:b/>
          <w:lang w:eastAsia="zh-CN"/>
        </w:rPr>
        <w:t xml:space="preserve"> to assist the release of MBS session related EPS bearer</w:t>
      </w:r>
      <w:r w:rsidR="00D764DF" w:rsidRPr="00D764DF">
        <w:rPr>
          <w:b/>
          <w:lang w:eastAsia="zh-CN"/>
        </w:rPr>
        <w:t xml:space="preserve"> when UE </w:t>
      </w:r>
      <w:r w:rsidR="00B8113E">
        <w:rPr>
          <w:b/>
          <w:lang w:eastAsia="zh-CN"/>
        </w:rPr>
        <w:t>starts to receive</w:t>
      </w:r>
      <w:r w:rsidR="00D764DF" w:rsidRPr="00D764DF">
        <w:rPr>
          <w:b/>
          <w:lang w:eastAsia="zh-CN"/>
        </w:rPr>
        <w:t xml:space="preserve"> service via eMBMS.</w:t>
      </w:r>
    </w:p>
    <w:p w14:paraId="4DEB2581" w14:textId="77777777" w:rsidR="00AF15D8" w:rsidRPr="00D764DF" w:rsidRDefault="00AF15D8" w:rsidP="00AC11B4">
      <w:pPr>
        <w:rPr>
          <w:b/>
          <w:lang w:eastAsia="zh-CN"/>
        </w:rPr>
      </w:pPr>
    </w:p>
    <w:p w14:paraId="510A925D" w14:textId="77777777" w:rsidR="00AF15D8" w:rsidRPr="00A5518E" w:rsidRDefault="00AF15D8" w:rsidP="00AF15D8">
      <w:pPr>
        <w:pStyle w:val="EditorsNote"/>
      </w:pPr>
      <w:r w:rsidRPr="00A5518E">
        <w:t>Editor’s note:</w:t>
      </w:r>
      <w:r w:rsidRPr="00A5518E">
        <w:tab/>
        <w:t>When UE camp</w:t>
      </w:r>
      <w:r>
        <w:rPr>
          <w:lang w:val="en-US"/>
        </w:rPr>
        <w:t>s</w:t>
      </w:r>
      <w:r w:rsidRPr="00A5518E">
        <w:t xml:space="preserve"> in EPS network and unicast bearer is triggered to be established by Application Server, it is FFS whether those EPS bearer(s) can be associated with MBS session, i.e. used for 5MBS individual delivery.</w:t>
      </w:r>
    </w:p>
    <w:p w14:paraId="1D9DE516" w14:textId="77777777" w:rsidR="00732F4D" w:rsidRPr="000804E3" w:rsidRDefault="00063608" w:rsidP="00AC11B4">
      <w:pPr>
        <w:rPr>
          <w:u w:val="single"/>
          <w:lang w:eastAsia="zh-CN"/>
        </w:rPr>
      </w:pPr>
      <w:r w:rsidRPr="000804E3">
        <w:rPr>
          <w:u w:val="single"/>
          <w:lang w:eastAsia="zh-CN"/>
        </w:rPr>
        <w:t>Whether EPS bearer can be associated with MBS session</w:t>
      </w:r>
      <w:r w:rsidR="00181666" w:rsidRPr="000804E3">
        <w:rPr>
          <w:u w:val="single"/>
          <w:lang w:eastAsia="zh-CN"/>
        </w:rPr>
        <w:t>, i.e. via individual delivery</w:t>
      </w:r>
      <w:r w:rsidRPr="000804E3">
        <w:rPr>
          <w:u w:val="single"/>
          <w:lang w:eastAsia="zh-CN"/>
        </w:rPr>
        <w:t>?</w:t>
      </w:r>
    </w:p>
    <w:p w14:paraId="0202F392" w14:textId="15E44DE0" w:rsidR="00AD516E" w:rsidRDefault="009454F8" w:rsidP="00AC11B4">
      <w:pPr>
        <w:rPr>
          <w:lang w:eastAsia="zh-CN"/>
        </w:rPr>
      </w:pPr>
      <w:r>
        <w:rPr>
          <w:lang w:eastAsia="zh-CN"/>
        </w:rPr>
        <w:t>Per TS23.468 w</w:t>
      </w:r>
      <w:r w:rsidR="00F777BF" w:rsidRPr="000804E3">
        <w:rPr>
          <w:lang w:eastAsia="zh-CN"/>
        </w:rPr>
        <w:t xml:space="preserve">hen the UE moves out of MBMS service area, </w:t>
      </w:r>
      <w:r w:rsidR="00181666" w:rsidRPr="000804E3">
        <w:rPr>
          <w:lang w:eastAsia="zh-CN"/>
        </w:rPr>
        <w:t>the AF request the EPS to allocate resources for transferring the service via unicast beare</w:t>
      </w:r>
      <w:r w:rsidR="00181666">
        <w:rPr>
          <w:lang w:eastAsia="zh-CN"/>
        </w:rPr>
        <w:t>r, i.e. unicast delivery.</w:t>
      </w:r>
      <w:r w:rsidR="00AF15D8">
        <w:rPr>
          <w:lang w:eastAsia="zh-CN"/>
        </w:rPr>
        <w:t xml:space="preserve"> </w:t>
      </w:r>
      <w:r>
        <w:rPr>
          <w:lang w:eastAsia="zh-CN"/>
        </w:rPr>
        <w:t>I</w:t>
      </w:r>
      <w:r w:rsidR="00181666">
        <w:rPr>
          <w:lang w:eastAsia="zh-CN"/>
        </w:rPr>
        <w:t xml:space="preserve">f the packets of the service </w:t>
      </w:r>
      <w:r w:rsidR="007C4D05">
        <w:rPr>
          <w:lang w:eastAsia="zh-CN"/>
        </w:rPr>
        <w:t>are</w:t>
      </w:r>
      <w:r w:rsidR="00181666">
        <w:rPr>
          <w:lang w:eastAsia="zh-CN"/>
        </w:rPr>
        <w:t xml:space="preserve"> transmitted via unicast delivery</w:t>
      </w:r>
      <w:r w:rsidR="00AD516E">
        <w:rPr>
          <w:lang w:eastAsia="zh-CN"/>
        </w:rPr>
        <w:t xml:space="preserve"> at EPS network</w:t>
      </w:r>
      <w:r w:rsidR="00CE5061">
        <w:rPr>
          <w:lang w:eastAsia="zh-CN"/>
        </w:rPr>
        <w:t xml:space="preserve">, </w:t>
      </w:r>
      <w:r w:rsidR="00AD516E">
        <w:rPr>
          <w:lang w:eastAsia="zh-CN"/>
        </w:rPr>
        <w:t xml:space="preserve">and </w:t>
      </w:r>
      <w:r>
        <w:rPr>
          <w:lang w:eastAsia="zh-CN"/>
        </w:rPr>
        <w:t xml:space="preserve">join the MBS Session later when the UE </w:t>
      </w:r>
      <w:r w:rsidR="00AD516E">
        <w:rPr>
          <w:lang w:eastAsia="zh-CN"/>
        </w:rPr>
        <w:t>move to the 5G network</w:t>
      </w:r>
      <w:r w:rsidR="00181666">
        <w:rPr>
          <w:lang w:eastAsia="zh-CN"/>
        </w:rPr>
        <w:t>, 5GS</w:t>
      </w:r>
      <w:r w:rsidR="008A6124">
        <w:rPr>
          <w:lang w:eastAsia="zh-CN"/>
        </w:rPr>
        <w:t xml:space="preserve"> need</w:t>
      </w:r>
      <w:r>
        <w:rPr>
          <w:lang w:eastAsia="zh-CN"/>
        </w:rPr>
        <w:t xml:space="preserve"> map the MBS </w:t>
      </w:r>
      <w:r w:rsidR="00CE5061">
        <w:rPr>
          <w:lang w:eastAsia="zh-CN"/>
        </w:rPr>
        <w:t xml:space="preserve">Session flow to the unicast PDU Session QoS flow if the MBS individual delivery mode is needed. </w:t>
      </w:r>
      <w:r w:rsidR="0084419F">
        <w:rPr>
          <w:lang w:eastAsia="zh-CN"/>
        </w:rPr>
        <w:t xml:space="preserve">Thus it establish a different set of unicast QoS flow for the same service packet. </w:t>
      </w:r>
      <w:r w:rsidR="00AD516E">
        <w:rPr>
          <w:lang w:eastAsia="zh-CN"/>
        </w:rPr>
        <w:t>This introduce unnecessary signalling</w:t>
      </w:r>
      <w:r w:rsidR="0084419F">
        <w:rPr>
          <w:lang w:eastAsia="zh-CN"/>
        </w:rPr>
        <w:t>.</w:t>
      </w:r>
      <w:r w:rsidR="00AD516E">
        <w:rPr>
          <w:lang w:eastAsia="zh-CN"/>
        </w:rPr>
        <w:t xml:space="preserve"> Also the UE is required to notify the AF when the MBS delivery mode is established.  Thus it is better </w:t>
      </w:r>
      <w:r w:rsidR="0084419F">
        <w:rPr>
          <w:lang w:eastAsia="zh-CN"/>
        </w:rPr>
        <w:t xml:space="preserve">from beginning </w:t>
      </w:r>
      <w:r w:rsidR="00AD516E">
        <w:rPr>
          <w:lang w:eastAsia="zh-CN"/>
        </w:rPr>
        <w:t>when the unicast EPS bearer is to be established, it is linked with the MBS Session.</w:t>
      </w:r>
    </w:p>
    <w:p w14:paraId="24EC5CF9" w14:textId="09C950E8" w:rsidR="00D502EC" w:rsidRDefault="00181666" w:rsidP="0084419F">
      <w:pPr>
        <w:rPr>
          <w:lang w:eastAsia="zh-CN"/>
        </w:rPr>
      </w:pPr>
      <w:r>
        <w:rPr>
          <w:lang w:eastAsia="zh-CN"/>
        </w:rPr>
        <w:t xml:space="preserve">In solution #41, </w:t>
      </w:r>
      <w:r w:rsidR="00BE74FB">
        <w:rPr>
          <w:lang w:eastAsia="zh-CN"/>
        </w:rPr>
        <w:t xml:space="preserve">it has been clarified that </w:t>
      </w:r>
      <w:r>
        <w:rPr>
          <w:lang w:eastAsia="zh-CN"/>
        </w:rPr>
        <w:t>when the AF indicate</w:t>
      </w:r>
      <w:r w:rsidR="007C4D05">
        <w:rPr>
          <w:lang w:eastAsia="zh-CN"/>
        </w:rPr>
        <w:t>s</w:t>
      </w:r>
      <w:r>
        <w:rPr>
          <w:lang w:eastAsia="zh-CN"/>
        </w:rPr>
        <w:t xml:space="preserve"> the EPS to allocate unicast bearer resource for the service,</w:t>
      </w:r>
      <w:r w:rsidR="007C4D05">
        <w:rPr>
          <w:lang w:eastAsia="zh-CN"/>
        </w:rPr>
        <w:t xml:space="preserve"> the AF </w:t>
      </w:r>
      <w:r w:rsidR="00AD17EE">
        <w:rPr>
          <w:lang w:eastAsia="zh-CN"/>
        </w:rPr>
        <w:t xml:space="preserve">also </w:t>
      </w:r>
      <w:r w:rsidR="007C4D05">
        <w:rPr>
          <w:lang w:eastAsia="zh-CN"/>
        </w:rPr>
        <w:t>includes the multicast IP address (or TMGI) in</w:t>
      </w:r>
      <w:r>
        <w:rPr>
          <w:lang w:eastAsia="zh-CN"/>
        </w:rPr>
        <w:t xml:space="preserve"> th</w:t>
      </w:r>
      <w:r w:rsidR="007C4D05">
        <w:rPr>
          <w:lang w:eastAsia="zh-CN"/>
        </w:rPr>
        <w:t>e SDF descriptor of the service</w:t>
      </w:r>
      <w:r w:rsidR="00BE74FB">
        <w:rPr>
          <w:lang w:eastAsia="zh-CN"/>
        </w:rPr>
        <w:t>.</w:t>
      </w:r>
      <w:r>
        <w:rPr>
          <w:lang w:eastAsia="zh-CN"/>
        </w:rPr>
        <w:t xml:space="preserve"> </w:t>
      </w:r>
      <w:r w:rsidR="00BE74FB">
        <w:rPr>
          <w:lang w:eastAsia="zh-CN"/>
        </w:rPr>
        <w:t xml:space="preserve">Based on that information </w:t>
      </w:r>
      <w:r>
        <w:rPr>
          <w:lang w:eastAsia="zh-CN"/>
        </w:rPr>
        <w:t>the PGW-C+SMF can detect that the requested service is related to a</w:t>
      </w:r>
      <w:r w:rsidR="00B8113E">
        <w:rPr>
          <w:lang w:eastAsia="zh-CN"/>
        </w:rPr>
        <w:t xml:space="preserve"> 5G</w:t>
      </w:r>
      <w:r>
        <w:rPr>
          <w:lang w:eastAsia="zh-CN"/>
        </w:rPr>
        <w:t xml:space="preserve"> MBS service. The</w:t>
      </w:r>
      <w:r w:rsidR="004C5D1C">
        <w:rPr>
          <w:lang w:eastAsia="zh-CN"/>
        </w:rPr>
        <w:t>n</w:t>
      </w:r>
      <w:r>
        <w:rPr>
          <w:lang w:eastAsia="zh-CN"/>
        </w:rPr>
        <w:t xml:space="preserve"> </w:t>
      </w:r>
      <w:r w:rsidR="004C5D1C">
        <w:rPr>
          <w:lang w:eastAsia="zh-CN"/>
        </w:rPr>
        <w:t xml:space="preserve">per UE capability and network policy </w:t>
      </w:r>
      <w:r>
        <w:rPr>
          <w:lang w:eastAsia="zh-CN"/>
        </w:rPr>
        <w:t>PGW-C+SMF can decide to use individual delivery instead of unicast delivery.</w:t>
      </w:r>
      <w:r w:rsidR="00D502EC">
        <w:rPr>
          <w:lang w:eastAsia="zh-CN"/>
        </w:rPr>
        <w:t xml:space="preserve"> </w:t>
      </w:r>
    </w:p>
    <w:p w14:paraId="327800C0" w14:textId="3B4BA64B" w:rsidR="00D502EC" w:rsidRDefault="004C5D1C" w:rsidP="00D502EC">
      <w:pPr>
        <w:rPr>
          <w:lang w:eastAsia="zh-CN"/>
        </w:rPr>
      </w:pPr>
      <w:r>
        <w:rPr>
          <w:lang w:eastAsia="zh-CN"/>
        </w:rPr>
        <w:t>Based on above analysis i</w:t>
      </w:r>
      <w:r w:rsidR="00D502EC">
        <w:rPr>
          <w:lang w:eastAsia="zh-CN"/>
        </w:rPr>
        <w:t xml:space="preserve">t is proposed to remove the </w:t>
      </w:r>
      <w:r w:rsidR="00D9735E">
        <w:rPr>
          <w:lang w:eastAsia="zh-CN"/>
        </w:rPr>
        <w:t>related</w:t>
      </w:r>
      <w:r w:rsidR="00D502EC">
        <w:rPr>
          <w:lang w:eastAsia="zh-CN"/>
        </w:rPr>
        <w:t xml:space="preserve"> editor’s note and add description of this into the conclusion.</w:t>
      </w:r>
    </w:p>
    <w:p w14:paraId="40C19CD1" w14:textId="77777777" w:rsidR="00D93B52" w:rsidRDefault="00D93B52" w:rsidP="00D93B52">
      <w:pPr>
        <w:pStyle w:val="1"/>
      </w:pPr>
      <w:r>
        <w:t>3</w:t>
      </w:r>
      <w:r>
        <w:tab/>
        <w:t>Proposal</w:t>
      </w:r>
    </w:p>
    <w:p w14:paraId="5EA9DA50" w14:textId="77777777" w:rsidR="007C4D05" w:rsidRDefault="00D93B52" w:rsidP="00D502EC">
      <w:pPr>
        <w:rPr>
          <w:lang w:eastAsia="zh-CN"/>
        </w:rPr>
      </w:pPr>
      <w:r>
        <w:rPr>
          <w:lang w:eastAsia="zh-CN"/>
        </w:rPr>
        <w:t>The following changes are proposed to TR 23.757:</w:t>
      </w:r>
    </w:p>
    <w:p w14:paraId="3529077B" w14:textId="77777777" w:rsidR="000804E3" w:rsidRDefault="000804E3" w:rsidP="00D502EC">
      <w:pPr>
        <w:rPr>
          <w:lang w:eastAsia="zh-CN"/>
        </w:rPr>
      </w:pPr>
    </w:p>
    <w:p w14:paraId="0210BA0D" w14:textId="77777777" w:rsidR="00894634" w:rsidRDefault="00894634" w:rsidP="00502036">
      <w:pPr>
        <w:rPr>
          <w:rFonts w:ascii="Arial" w:hAnsi="Arial" w:cs="Arial"/>
          <w:color w:val="FF0000"/>
          <w:sz w:val="32"/>
          <w:szCs w:val="32"/>
          <w:lang w:eastAsia="zh-CN"/>
        </w:rPr>
      </w:pPr>
      <w:r w:rsidRPr="00502036">
        <w:rPr>
          <w:rFonts w:ascii="Arial" w:hAnsi="Arial" w:cs="Arial"/>
          <w:color w:val="FF0000"/>
          <w:sz w:val="32"/>
          <w:szCs w:val="32"/>
          <w:lang w:eastAsia="zh-CN"/>
        </w:rPr>
        <w:t>***********</w:t>
      </w:r>
      <w:r w:rsidR="00706BC6" w:rsidRPr="00502036">
        <w:rPr>
          <w:rFonts w:ascii="Arial" w:hAnsi="Arial" w:cs="Arial"/>
          <w:color w:val="FF0000"/>
          <w:sz w:val="32"/>
          <w:szCs w:val="32"/>
          <w:lang w:eastAsia="zh-CN"/>
        </w:rPr>
        <w:t>*************</w:t>
      </w:r>
      <w:r w:rsidRPr="00502036">
        <w:rPr>
          <w:rFonts w:ascii="Arial" w:hAnsi="Arial" w:cs="Arial"/>
          <w:color w:val="FF0000"/>
          <w:sz w:val="32"/>
          <w:szCs w:val="32"/>
          <w:lang w:eastAsia="zh-CN"/>
        </w:rPr>
        <w:t>**** Start Change *******</w:t>
      </w:r>
      <w:r w:rsidR="00706BC6" w:rsidRPr="00502036">
        <w:rPr>
          <w:rFonts w:ascii="Arial" w:hAnsi="Arial" w:cs="Arial"/>
          <w:color w:val="FF0000"/>
          <w:sz w:val="32"/>
          <w:szCs w:val="32"/>
          <w:lang w:eastAsia="zh-CN"/>
        </w:rPr>
        <w:t>**************</w:t>
      </w:r>
      <w:r w:rsidRPr="00502036">
        <w:rPr>
          <w:rFonts w:ascii="Arial" w:hAnsi="Arial" w:cs="Arial"/>
          <w:color w:val="FF0000"/>
          <w:sz w:val="32"/>
          <w:szCs w:val="32"/>
          <w:lang w:eastAsia="zh-CN"/>
        </w:rPr>
        <w:t>******</w:t>
      </w:r>
    </w:p>
    <w:p w14:paraId="56BE3952" w14:textId="77777777" w:rsidR="009D053E" w:rsidRPr="00332FC3" w:rsidRDefault="009D053E" w:rsidP="009D053E">
      <w:pPr>
        <w:pStyle w:val="3"/>
      </w:pPr>
      <w:bookmarkStart w:id="16" w:name="_Toc43317372"/>
      <w:bookmarkStart w:id="17" w:name="_Toc43374844"/>
      <w:bookmarkStart w:id="18" w:name="_Toc43375305"/>
      <w:bookmarkStart w:id="19" w:name="_Toc50193128"/>
      <w:bookmarkStart w:id="20" w:name="_Toc50467273"/>
      <w:bookmarkStart w:id="21" w:name="_Toc54730042"/>
      <w:bookmarkStart w:id="22" w:name="_Toc55203192"/>
      <w:bookmarkStart w:id="23" w:name="_Toc57450168"/>
      <w:bookmarkStart w:id="24" w:name="_Toc57450572"/>
      <w:r w:rsidRPr="00332FC3">
        <w:t>6.41.3</w:t>
      </w:r>
      <w:r w:rsidRPr="00332FC3">
        <w:tab/>
        <w:t>Procedures</w:t>
      </w:r>
      <w:bookmarkEnd w:id="16"/>
      <w:bookmarkEnd w:id="17"/>
      <w:bookmarkEnd w:id="18"/>
      <w:bookmarkEnd w:id="19"/>
      <w:bookmarkEnd w:id="20"/>
      <w:bookmarkEnd w:id="21"/>
      <w:bookmarkEnd w:id="22"/>
      <w:bookmarkEnd w:id="23"/>
      <w:bookmarkEnd w:id="24"/>
    </w:p>
    <w:p w14:paraId="5AA9EC43" w14:textId="77777777" w:rsidR="009D053E" w:rsidRPr="00332FC3" w:rsidRDefault="009D053E" w:rsidP="009D053E">
      <w:pPr>
        <w:pStyle w:val="4"/>
        <w:rPr>
          <w:lang w:eastAsia="zh-CN"/>
        </w:rPr>
      </w:pPr>
      <w:bookmarkStart w:id="25" w:name="_Toc50193129"/>
      <w:bookmarkStart w:id="26" w:name="_Toc50467274"/>
      <w:bookmarkStart w:id="27" w:name="_Toc54730043"/>
      <w:bookmarkStart w:id="28" w:name="_Toc55203193"/>
      <w:bookmarkStart w:id="29" w:name="_Toc57450169"/>
      <w:bookmarkStart w:id="30" w:name="_Toc57450573"/>
      <w:r w:rsidRPr="00332FC3">
        <w:rPr>
          <w:lang w:eastAsia="zh-CN"/>
        </w:rPr>
        <w:t>6.41.3.1</w:t>
      </w:r>
      <w:r w:rsidRPr="00332FC3">
        <w:rPr>
          <w:lang w:eastAsia="zh-CN"/>
        </w:rPr>
        <w:tab/>
        <w:t>General</w:t>
      </w:r>
      <w:bookmarkEnd w:id="25"/>
      <w:bookmarkEnd w:id="26"/>
      <w:bookmarkEnd w:id="27"/>
      <w:bookmarkEnd w:id="28"/>
      <w:bookmarkEnd w:id="29"/>
      <w:bookmarkEnd w:id="30"/>
    </w:p>
    <w:p w14:paraId="43D99F48" w14:textId="77777777" w:rsidR="009D053E" w:rsidRPr="00332FC3" w:rsidRDefault="009D053E" w:rsidP="009D053E">
      <w:pPr>
        <w:rPr>
          <w:lang w:eastAsia="zh-CN"/>
        </w:rPr>
      </w:pPr>
      <w:r w:rsidRPr="00332FC3">
        <w:rPr>
          <w:lang w:eastAsia="zh-CN"/>
        </w:rPr>
        <w:t>The procedures in 6.41.3 supports both Transport only mode and full service mode.</w:t>
      </w:r>
    </w:p>
    <w:p w14:paraId="0EC057F0" w14:textId="77777777" w:rsidR="009D053E" w:rsidRPr="00332FC3" w:rsidRDefault="009D053E" w:rsidP="009D053E">
      <w:pPr>
        <w:pStyle w:val="4"/>
        <w:rPr>
          <w:lang w:eastAsia="zh-CN"/>
        </w:rPr>
      </w:pPr>
      <w:bookmarkStart w:id="31" w:name="_Toc54730044"/>
      <w:bookmarkStart w:id="32" w:name="_Toc50193130"/>
      <w:bookmarkStart w:id="33" w:name="_Toc50467275"/>
      <w:bookmarkStart w:id="34" w:name="_Toc55203194"/>
      <w:bookmarkStart w:id="35" w:name="_Toc57450170"/>
      <w:bookmarkStart w:id="36" w:name="_Toc57450574"/>
      <w:r w:rsidRPr="00332FC3">
        <w:rPr>
          <w:lang w:eastAsia="zh-CN"/>
        </w:rPr>
        <w:lastRenderedPageBreak/>
        <w:t>6.41.3.2</w:t>
      </w:r>
      <w:r w:rsidRPr="00332FC3">
        <w:rPr>
          <w:lang w:eastAsia="zh-CN"/>
        </w:rPr>
        <w:tab/>
        <w:t>Delivery switching from MBMS to 5G MBS</w:t>
      </w:r>
      <w:bookmarkEnd w:id="31"/>
      <w:bookmarkEnd w:id="32"/>
      <w:bookmarkEnd w:id="33"/>
      <w:bookmarkEnd w:id="34"/>
      <w:bookmarkEnd w:id="35"/>
      <w:bookmarkEnd w:id="36"/>
    </w:p>
    <w:p w14:paraId="03FA504F" w14:textId="77777777" w:rsidR="009D053E" w:rsidRPr="00332FC3" w:rsidRDefault="009D053E" w:rsidP="009D053E">
      <w:pPr>
        <w:pStyle w:val="TH"/>
      </w:pPr>
      <w:r w:rsidRPr="00332FC3">
        <w:object w:dxaOrig="12496" w:dyaOrig="9570" w14:anchorId="42603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341.85pt" o:ole="">
            <v:imagedata r:id="rId8" o:title="" cropbottom="2939f"/>
          </v:shape>
          <o:OLEObject Type="Embed" ProgID="Visio.Drawing.15" ShapeID="_x0000_i1025" DrawAspect="Content" ObjectID="_1673294878" r:id="rId9"/>
        </w:object>
      </w:r>
    </w:p>
    <w:p w14:paraId="34E78A11" w14:textId="77777777" w:rsidR="009D053E" w:rsidRPr="00332FC3" w:rsidRDefault="009D053E" w:rsidP="009D053E">
      <w:pPr>
        <w:pStyle w:val="TF"/>
      </w:pPr>
      <w:r w:rsidRPr="00332FC3">
        <w:rPr>
          <w:rFonts w:eastAsia="Malgun Gothic"/>
        </w:rPr>
        <w:t xml:space="preserve">Figure 6.41.3.2-1: </w:t>
      </w:r>
      <w:r w:rsidRPr="00332FC3">
        <w:t>Procedure to support delivery switching from MBMS to 5G MBS</w:t>
      </w:r>
    </w:p>
    <w:p w14:paraId="31A87DD3" w14:textId="77777777" w:rsidR="009D053E" w:rsidRPr="00332FC3" w:rsidRDefault="009D053E" w:rsidP="009D053E">
      <w:pPr>
        <w:rPr>
          <w:lang w:eastAsia="zh-CN"/>
        </w:rPr>
      </w:pPr>
      <w:r w:rsidRPr="00332FC3">
        <w:rPr>
          <w:lang w:eastAsia="zh-CN"/>
        </w:rPr>
        <w:t xml:space="preserve">Before the service has started, the AS provides Multicast information of the service to core network as described in clause 6.3.2.2.2. The Multicast information includes </w:t>
      </w:r>
      <w:r w:rsidRPr="00332FC3">
        <w:t>Traffic Description</w:t>
      </w:r>
      <w:r w:rsidRPr="00332FC3">
        <w:rPr>
          <w:lang w:eastAsia="zh-CN"/>
        </w:rPr>
        <w:t xml:space="preserve"> information of the service, e.g. the multicast IP address used to deliver the service.</w:t>
      </w:r>
    </w:p>
    <w:p w14:paraId="27EFE4B7" w14:textId="77777777" w:rsidR="009D053E" w:rsidRPr="00332FC3" w:rsidRDefault="009D053E" w:rsidP="009D053E">
      <w:pPr>
        <w:pStyle w:val="B1"/>
        <w:rPr>
          <w:lang w:eastAsia="zh-CN"/>
        </w:rPr>
      </w:pPr>
      <w:r w:rsidRPr="00332FC3">
        <w:rPr>
          <w:lang w:eastAsia="zh-CN"/>
        </w:rPr>
        <w:t>1.</w:t>
      </w:r>
      <w:r w:rsidRPr="00332FC3">
        <w:rPr>
          <w:lang w:eastAsia="zh-CN"/>
        </w:rPr>
        <w:tab/>
        <w:t>UE establishes PDN connection. During PDN connection establishment procedure, the UE provides 5G MBS capability via PCO to PGW-C+SMF. UE sends service level signalling with AS via the PDN connection.</w:t>
      </w:r>
    </w:p>
    <w:p w14:paraId="39260AE3" w14:textId="77777777" w:rsidR="009D053E" w:rsidRPr="00332FC3" w:rsidRDefault="009D053E" w:rsidP="009D053E">
      <w:pPr>
        <w:pStyle w:val="B1"/>
        <w:rPr>
          <w:lang w:eastAsia="zh-CN"/>
        </w:rPr>
      </w:pPr>
      <w:r w:rsidRPr="00332FC3">
        <w:rPr>
          <w:lang w:eastAsia="zh-CN"/>
        </w:rPr>
        <w:t>2.</w:t>
      </w:r>
      <w:r w:rsidRPr="00332FC3">
        <w:rPr>
          <w:lang w:eastAsia="zh-CN"/>
        </w:rPr>
        <w:tab/>
        <w:t>When UE moves to the edge of the MBMS coverage for the service, the UE sends a report to the AS as described in TS 23.468 [5].</w:t>
      </w:r>
    </w:p>
    <w:p w14:paraId="037C681B" w14:textId="0AB7480F" w:rsidR="009D053E" w:rsidRPr="00332FC3" w:rsidRDefault="009D053E" w:rsidP="009D053E">
      <w:pPr>
        <w:pStyle w:val="B1"/>
        <w:rPr>
          <w:lang w:eastAsia="zh-CN"/>
        </w:rPr>
      </w:pPr>
      <w:r w:rsidRPr="00332FC3">
        <w:rPr>
          <w:lang w:eastAsia="zh-CN"/>
        </w:rPr>
        <w:t>3.</w:t>
      </w:r>
      <w:r w:rsidRPr="00332FC3">
        <w:rPr>
          <w:lang w:eastAsia="zh-CN"/>
        </w:rPr>
        <w:tab/>
        <w:t>The AS indicates the core network to deliver the service to UE via unicast bearer</w:t>
      </w:r>
      <w:del w:id="37" w:author="作者">
        <w:r w:rsidRPr="00332FC3" w:rsidDel="00686C64">
          <w:rPr>
            <w:lang w:eastAsia="zh-CN"/>
          </w:rPr>
          <w:delText>,</w:delText>
        </w:r>
        <w:r w:rsidR="00686C64" w:rsidRPr="00686C64" w:rsidDel="00686C64">
          <w:rPr>
            <w:lang w:eastAsia="zh-CN"/>
          </w:rPr>
          <w:delText xml:space="preserve"> </w:delText>
        </w:r>
      </w:del>
      <w:ins w:id="38" w:author="作者">
        <w:r w:rsidR="00686C64">
          <w:rPr>
            <w:lang w:eastAsia="zh-CN"/>
          </w:rPr>
          <w:t>.</w:t>
        </w:r>
        <w:r w:rsidR="00686C64" w:rsidRPr="00686C64">
          <w:rPr>
            <w:lang w:eastAsia="zh-CN"/>
          </w:rPr>
          <w:t xml:space="preserve"> </w:t>
        </w:r>
        <w:r w:rsidR="00686C64">
          <w:rPr>
            <w:lang w:eastAsia="zh-CN"/>
          </w:rPr>
          <w:t>If the service supports transmitted via 5MBS session,</w:t>
        </w:r>
      </w:ins>
      <w:r w:rsidRPr="00332FC3">
        <w:rPr>
          <w:lang w:eastAsia="zh-CN"/>
        </w:rPr>
        <w:t xml:space="preserve"> the AS includes TMGI (or MBS Session ID) of the service</w:t>
      </w:r>
      <w:ins w:id="39" w:author="作者">
        <w:r w:rsidR="00267884">
          <w:rPr>
            <w:lang w:eastAsia="zh-CN"/>
          </w:rPr>
          <w:t xml:space="preserve"> in the service information</w:t>
        </w:r>
      </w:ins>
      <w:r w:rsidRPr="00332FC3">
        <w:rPr>
          <w:lang w:eastAsia="zh-CN"/>
        </w:rPr>
        <w:t>.</w:t>
      </w:r>
    </w:p>
    <w:p w14:paraId="56B28BC7" w14:textId="77777777" w:rsidR="009D053E" w:rsidRPr="00332FC3" w:rsidRDefault="009D053E" w:rsidP="009D053E">
      <w:pPr>
        <w:pStyle w:val="B1"/>
        <w:rPr>
          <w:lang w:eastAsia="zh-CN"/>
        </w:rPr>
      </w:pPr>
      <w:r w:rsidRPr="00332FC3">
        <w:rPr>
          <w:lang w:eastAsia="zh-CN"/>
        </w:rPr>
        <w:t>4.</w:t>
      </w:r>
      <w:r w:rsidRPr="00332FC3">
        <w:rPr>
          <w:lang w:eastAsia="zh-CN"/>
        </w:rPr>
        <w:tab/>
        <w:t>The PCF indicates the PGW-C+SMF to deliver the service to UE via unicast bearer. The PCF provides the TMGI (or MBS Session ID) of the service</w:t>
      </w:r>
      <w:ins w:id="40" w:author="作者">
        <w:r>
          <w:rPr>
            <w:lang w:eastAsia="zh-CN"/>
          </w:rPr>
          <w:t xml:space="preserve"> in the PCC</w:t>
        </w:r>
        <w:bookmarkStart w:id="41" w:name="_GoBack"/>
        <w:bookmarkEnd w:id="41"/>
        <w:r>
          <w:rPr>
            <w:lang w:eastAsia="zh-CN"/>
          </w:rPr>
          <w:t xml:space="preserve"> rule</w:t>
        </w:r>
      </w:ins>
      <w:r w:rsidRPr="00332FC3">
        <w:rPr>
          <w:lang w:eastAsia="zh-CN"/>
        </w:rPr>
        <w:t xml:space="preserve"> to PGW-C+SMF.</w:t>
      </w:r>
    </w:p>
    <w:p w14:paraId="1AA9456F" w14:textId="77777777" w:rsidR="009D053E" w:rsidRPr="00332FC3" w:rsidRDefault="009D053E" w:rsidP="009D053E">
      <w:pPr>
        <w:pStyle w:val="B1"/>
        <w:ind w:firstLine="0"/>
        <w:rPr>
          <w:lang w:eastAsia="zh-CN"/>
        </w:rPr>
      </w:pPr>
      <w:r w:rsidRPr="00332FC3">
        <w:rPr>
          <w:lang w:eastAsia="zh-CN"/>
        </w:rPr>
        <w:t>If the UE support 5G MBS and the 5G MBS is supported at the network, the PGW-C+SMF determine</w:t>
      </w:r>
      <w:ins w:id="42" w:author="作者">
        <w:r w:rsidR="00267884">
          <w:rPr>
            <w:lang w:eastAsia="zh-CN"/>
          </w:rPr>
          <w:t>s</w:t>
        </w:r>
      </w:ins>
      <w:r w:rsidRPr="00332FC3">
        <w:rPr>
          <w:lang w:eastAsia="zh-CN"/>
        </w:rPr>
        <w:t xml:space="preserve"> that individual MBS traffic delivery method is used, i.e. the content is received from the MB-UPF not via the N6/SGi interface directly.</w:t>
      </w:r>
    </w:p>
    <w:p w14:paraId="6AD97BA1" w14:textId="77777777" w:rsidR="009D053E" w:rsidRPr="00332FC3" w:rsidRDefault="009D053E" w:rsidP="009D053E">
      <w:pPr>
        <w:pStyle w:val="B1"/>
        <w:rPr>
          <w:lang w:eastAsia="zh-CN"/>
        </w:rPr>
      </w:pPr>
      <w:r w:rsidRPr="00332FC3">
        <w:rPr>
          <w:lang w:eastAsia="zh-CN"/>
        </w:rPr>
        <w:t>5.</w:t>
      </w:r>
      <w:r w:rsidRPr="00332FC3">
        <w:rPr>
          <w:lang w:eastAsia="zh-CN"/>
        </w:rPr>
        <w:tab/>
        <w:t>If the PGW-C+SMF does not have QoS flow information of the service, the PGW-C+SMF retrieves QoS flow information for the service from MB-SMF. If the PGW-C+SMF does not have MB-SMF info, it retrieves the MB-SMF info from the UDR based on the TMGI(or MBS Session ID) of the service.</w:t>
      </w:r>
    </w:p>
    <w:p w14:paraId="3468B431" w14:textId="77777777" w:rsidR="009D053E" w:rsidRPr="00332FC3" w:rsidRDefault="009D053E" w:rsidP="009D053E">
      <w:pPr>
        <w:pStyle w:val="B1"/>
        <w:rPr>
          <w:lang w:eastAsia="zh-CN"/>
        </w:rPr>
      </w:pPr>
      <w:r w:rsidRPr="00332FC3">
        <w:rPr>
          <w:lang w:eastAsia="zh-CN"/>
        </w:rPr>
        <w:t>6.</w:t>
      </w:r>
      <w:r w:rsidRPr="00332FC3">
        <w:rPr>
          <w:lang w:eastAsia="zh-CN"/>
        </w:rPr>
        <w:tab/>
        <w:t>The PGW-C+SMF maps the service into EPS bearer(s) based on the QoS flow information, and initiates the dedicated bearer modification/activation procedure to modify or activate EPS bearer for the service.</w:t>
      </w:r>
    </w:p>
    <w:p w14:paraId="2FD59A70" w14:textId="77777777" w:rsidR="009D053E" w:rsidRPr="00332FC3" w:rsidRDefault="009D053E" w:rsidP="009D053E">
      <w:pPr>
        <w:pStyle w:val="B1"/>
        <w:rPr>
          <w:lang w:eastAsia="zh-CN"/>
        </w:rPr>
      </w:pPr>
      <w:r w:rsidRPr="00332FC3">
        <w:rPr>
          <w:lang w:eastAsia="zh-CN"/>
        </w:rPr>
        <w:lastRenderedPageBreak/>
        <w:t>7.</w:t>
      </w:r>
      <w:r w:rsidRPr="00332FC3">
        <w:rPr>
          <w:lang w:eastAsia="zh-CN"/>
        </w:rPr>
        <w:tab/>
        <w:t>The PGW-C+SMF provides the mapping between the QFI and DL tunnel info of the EPS bearer(s) corresponding to the service to PGW-U+UPF, and the PGW-U+UPF maps packets received from the MB-UPF to the DL tunnel(s) of the EPS bearer(s) according to the mapping. If the tunnel from MB-UPF to PGW-U+UPF for the service has not been established yet, the PGW-C+SMF requests the PGW-U+UPF to allocate the DL tunnel for the service, and the PGW-U+UPF provides the DL tunnel info for the service to the PGW-C+SMF.</w:t>
      </w:r>
    </w:p>
    <w:p w14:paraId="30927DF9" w14:textId="77777777" w:rsidR="009D053E" w:rsidRPr="00332FC3" w:rsidRDefault="009D053E" w:rsidP="009D053E">
      <w:pPr>
        <w:pStyle w:val="B1"/>
        <w:rPr>
          <w:lang w:eastAsia="zh-CN"/>
        </w:rPr>
      </w:pPr>
      <w:r w:rsidRPr="00332FC3">
        <w:rPr>
          <w:lang w:eastAsia="zh-CN"/>
        </w:rPr>
        <w:t>8.</w:t>
      </w:r>
      <w:r w:rsidRPr="00332FC3">
        <w:rPr>
          <w:lang w:eastAsia="zh-CN"/>
        </w:rPr>
        <w:tab/>
        <w:t>The PGW-C+SMF invokes Nsmf_xxxx Request (DL Tunnel info for the service) to the MB-SMF.</w:t>
      </w:r>
    </w:p>
    <w:p w14:paraId="7EF797A3" w14:textId="77777777" w:rsidR="009D053E" w:rsidRPr="00332FC3" w:rsidRDefault="009D053E" w:rsidP="009D053E">
      <w:pPr>
        <w:pStyle w:val="B1"/>
        <w:rPr>
          <w:lang w:eastAsia="zh-CN"/>
        </w:rPr>
      </w:pPr>
      <w:r w:rsidRPr="00332FC3">
        <w:rPr>
          <w:lang w:eastAsia="zh-CN"/>
        </w:rPr>
        <w:t>9.</w:t>
      </w:r>
      <w:r w:rsidRPr="00332FC3">
        <w:rPr>
          <w:lang w:eastAsia="zh-CN"/>
        </w:rPr>
        <w:tab/>
        <w:t>The MB-SMF sends the DL Tunnel info for the service to the MB-UPF. The MB-UPF starts to forward the DL packets to PGW-U+UPF.</w:t>
      </w:r>
    </w:p>
    <w:p w14:paraId="7B8154C7" w14:textId="77777777" w:rsidR="009D053E" w:rsidRPr="00332FC3" w:rsidRDefault="009D053E" w:rsidP="009D053E">
      <w:pPr>
        <w:pStyle w:val="B1"/>
        <w:rPr>
          <w:lang w:eastAsia="zh-CN"/>
        </w:rPr>
      </w:pPr>
      <w:r w:rsidRPr="00332FC3">
        <w:rPr>
          <w:lang w:eastAsia="zh-CN"/>
        </w:rPr>
        <w:tab/>
        <w:t>The service is now transferred to UE via EPS bearer.</w:t>
      </w:r>
    </w:p>
    <w:p w14:paraId="2B9E4D35" w14:textId="77777777" w:rsidR="009D053E" w:rsidRPr="00332FC3" w:rsidRDefault="009D053E" w:rsidP="009D053E">
      <w:pPr>
        <w:pStyle w:val="B1"/>
        <w:rPr>
          <w:lang w:eastAsia="zh-CN"/>
        </w:rPr>
      </w:pPr>
      <w:r w:rsidRPr="00332FC3">
        <w:rPr>
          <w:lang w:eastAsia="zh-CN"/>
        </w:rPr>
        <w:t>10.</w:t>
      </w:r>
      <w:r w:rsidRPr="00332FC3">
        <w:rPr>
          <w:lang w:eastAsia="zh-CN"/>
        </w:rPr>
        <w:tab/>
        <w:t>The MB-SMF sends Nsmf_xxxx Response to PGW-C+SMF.</w:t>
      </w:r>
    </w:p>
    <w:p w14:paraId="7304A7EB" w14:textId="77777777" w:rsidR="009D053E" w:rsidRPr="00332FC3" w:rsidRDefault="009D053E" w:rsidP="009D053E">
      <w:pPr>
        <w:pStyle w:val="B1"/>
        <w:rPr>
          <w:lang w:eastAsia="zh-CN"/>
        </w:rPr>
      </w:pPr>
      <w:r w:rsidRPr="00332FC3">
        <w:rPr>
          <w:lang w:eastAsia="zh-CN"/>
        </w:rPr>
        <w:t>11.</w:t>
      </w:r>
      <w:r w:rsidRPr="00332FC3">
        <w:rPr>
          <w:lang w:eastAsia="zh-CN"/>
        </w:rPr>
        <w:tab/>
        <w:t>The PGW-C+SMF sends response to PCF. In the response, the PGW-C+SMF indicates that the individual MBS traffic delivery method is used.</w:t>
      </w:r>
    </w:p>
    <w:p w14:paraId="14AACF05" w14:textId="77777777" w:rsidR="009D053E" w:rsidRPr="00332FC3" w:rsidRDefault="009D053E" w:rsidP="009D053E">
      <w:pPr>
        <w:pStyle w:val="B1"/>
        <w:rPr>
          <w:lang w:eastAsia="zh-CN"/>
        </w:rPr>
      </w:pPr>
      <w:r w:rsidRPr="00332FC3">
        <w:rPr>
          <w:lang w:eastAsia="zh-CN"/>
        </w:rPr>
        <w:t>12.</w:t>
      </w:r>
      <w:r w:rsidRPr="00332FC3">
        <w:rPr>
          <w:lang w:eastAsia="zh-CN"/>
        </w:rPr>
        <w:tab/>
        <w:t>The PCF sends response to AF. The individual MBS traffic delivery method is indicated in the response.</w:t>
      </w:r>
    </w:p>
    <w:p w14:paraId="77D4B4FA" w14:textId="77777777" w:rsidR="009D053E" w:rsidRPr="00332FC3" w:rsidRDefault="009D053E" w:rsidP="009D053E">
      <w:pPr>
        <w:pStyle w:val="B1"/>
        <w:rPr>
          <w:lang w:eastAsia="zh-CN"/>
        </w:rPr>
      </w:pPr>
      <w:r w:rsidRPr="00332FC3">
        <w:rPr>
          <w:lang w:eastAsia="zh-CN"/>
        </w:rPr>
        <w:tab/>
        <w:t>After receiving the response, if the AF has not started to deliver the service using multicast address, the AF starts to send packets of the service using multicast address.</w:t>
      </w:r>
    </w:p>
    <w:p w14:paraId="362FC392" w14:textId="77777777" w:rsidR="009D053E" w:rsidRPr="00332FC3" w:rsidRDefault="009D053E" w:rsidP="009D053E">
      <w:pPr>
        <w:pStyle w:val="B1"/>
        <w:rPr>
          <w:lang w:eastAsia="zh-CN"/>
        </w:rPr>
      </w:pPr>
      <w:r w:rsidRPr="00332FC3">
        <w:rPr>
          <w:lang w:eastAsia="zh-CN"/>
        </w:rPr>
        <w:t>13.</w:t>
      </w:r>
      <w:r w:rsidRPr="00332FC3">
        <w:rPr>
          <w:lang w:eastAsia="zh-CN"/>
        </w:rPr>
        <w:tab/>
        <w:t>The UE moves to 5G NG-RAN cell, the handover procedure from EPS to 5GS is triggered. After handover procedure, the service is delivered via unicast PDU Session, i.e. individual delivery.</w:t>
      </w:r>
    </w:p>
    <w:p w14:paraId="616E8F7B" w14:textId="77777777" w:rsidR="009D053E" w:rsidRPr="00332FC3" w:rsidRDefault="009D053E" w:rsidP="009D053E">
      <w:pPr>
        <w:pStyle w:val="B1"/>
        <w:rPr>
          <w:lang w:eastAsia="zh-CN"/>
        </w:rPr>
      </w:pPr>
      <w:r w:rsidRPr="00332FC3">
        <w:rPr>
          <w:lang w:eastAsia="zh-CN"/>
        </w:rPr>
        <w:t>14.</w:t>
      </w:r>
      <w:r w:rsidRPr="00332FC3">
        <w:rPr>
          <w:lang w:eastAsia="zh-CN"/>
        </w:rPr>
        <w:tab/>
        <w:t>If the UE and the gNB supports 5G MBS, the PGW-C+SMF adds the UE into the MBS session as in steps 6 - 24 of figure 6.3.2-1.</w:t>
      </w:r>
    </w:p>
    <w:p w14:paraId="69833A8C" w14:textId="77777777" w:rsidR="009D053E" w:rsidRPr="00332FC3" w:rsidRDefault="009D053E" w:rsidP="009D053E">
      <w:pPr>
        <w:pStyle w:val="B1"/>
        <w:rPr>
          <w:lang w:eastAsia="zh-CN"/>
        </w:rPr>
      </w:pPr>
      <w:r w:rsidRPr="00332FC3">
        <w:rPr>
          <w:lang w:eastAsia="zh-CN"/>
        </w:rPr>
        <w:t>15.</w:t>
      </w:r>
      <w:r w:rsidRPr="00332FC3">
        <w:rPr>
          <w:lang w:eastAsia="zh-CN"/>
        </w:rPr>
        <w:tab/>
        <w:t>PGW-C+SMF releases the unicast resource allocated for the service.</w:t>
      </w:r>
    </w:p>
    <w:p w14:paraId="6A69F708" w14:textId="77777777" w:rsidR="009D053E" w:rsidRPr="00332FC3" w:rsidRDefault="009D053E" w:rsidP="009D053E">
      <w:pPr>
        <w:rPr>
          <w:lang w:eastAsia="zh-CN"/>
        </w:rPr>
      </w:pPr>
      <w:r w:rsidRPr="00332FC3">
        <w:rPr>
          <w:lang w:eastAsia="zh-CN"/>
        </w:rPr>
        <w:t>If the UE moves to 5GS earlier than it report out of MBMS coverage to AS, i.e. step 13 is earlier than step 2, the AS will indicate to 5GS to deliver the service via individual MBS delivery after the UE has handover to 5GS. This is similar as the step 3-12 with the difference that the EPS bearer is changed to the QoS flow.</w:t>
      </w:r>
    </w:p>
    <w:p w14:paraId="7E36D681" w14:textId="77777777" w:rsidR="009D053E" w:rsidRPr="00332FC3" w:rsidRDefault="009D053E" w:rsidP="009D053E">
      <w:pPr>
        <w:rPr>
          <w:lang w:eastAsia="zh-CN"/>
        </w:rPr>
      </w:pPr>
      <w:r w:rsidRPr="00332FC3">
        <w:rPr>
          <w:lang w:eastAsia="zh-CN"/>
        </w:rPr>
        <w:t>The PGW-C+SMF adds the UE into the MBS session as in steps 6 - 24 of figure 6.3.2-1 if the UE and the gNB supports 5G MBS, otherwise, the PGW-C+SMF maps the service into PDU Session as in steps 25-38 of figure 6.3.2-1.</w:t>
      </w:r>
    </w:p>
    <w:p w14:paraId="18D00296" w14:textId="77777777" w:rsidR="009D053E" w:rsidRPr="00332FC3" w:rsidRDefault="009D053E" w:rsidP="009D053E">
      <w:pPr>
        <w:pStyle w:val="4"/>
        <w:rPr>
          <w:lang w:eastAsia="zh-CN"/>
        </w:rPr>
      </w:pPr>
      <w:bookmarkStart w:id="43" w:name="_Toc54730045"/>
      <w:bookmarkStart w:id="44" w:name="_Toc50193131"/>
      <w:bookmarkStart w:id="45" w:name="_Toc50467276"/>
      <w:bookmarkStart w:id="46" w:name="_Toc55203195"/>
      <w:bookmarkStart w:id="47" w:name="_Toc57450171"/>
      <w:bookmarkStart w:id="48" w:name="_Toc57450575"/>
      <w:r w:rsidRPr="00332FC3">
        <w:rPr>
          <w:lang w:eastAsia="zh-CN"/>
        </w:rPr>
        <w:lastRenderedPageBreak/>
        <w:t>6.41.3.3</w:t>
      </w:r>
      <w:r w:rsidRPr="00332FC3">
        <w:rPr>
          <w:lang w:eastAsia="zh-CN"/>
        </w:rPr>
        <w:tab/>
        <w:t>Delivery switching from 5G MBS to MBMS</w:t>
      </w:r>
      <w:bookmarkEnd w:id="43"/>
      <w:bookmarkEnd w:id="44"/>
      <w:bookmarkEnd w:id="45"/>
      <w:bookmarkEnd w:id="46"/>
      <w:bookmarkEnd w:id="47"/>
      <w:bookmarkEnd w:id="48"/>
    </w:p>
    <w:p w14:paraId="7EFFE15F" w14:textId="77777777" w:rsidR="009D053E" w:rsidRPr="00332FC3" w:rsidRDefault="009D053E" w:rsidP="009D053E">
      <w:pPr>
        <w:pStyle w:val="TH"/>
      </w:pPr>
      <w:r w:rsidRPr="00332FC3">
        <w:object w:dxaOrig="16185" w:dyaOrig="15330" w14:anchorId="0111C5A8">
          <v:shape id="_x0000_i1026" type="#_x0000_t75" style="width:481.3pt;height:368.5pt" o:ole="">
            <v:imagedata r:id="rId10" o:title="" cropbottom="12536f"/>
          </v:shape>
          <o:OLEObject Type="Embed" ProgID="Visio.Drawing.15" ShapeID="_x0000_i1026" DrawAspect="Content" ObjectID="_1673294879" r:id="rId11"/>
        </w:object>
      </w:r>
    </w:p>
    <w:p w14:paraId="3975F226" w14:textId="77777777" w:rsidR="009D053E" w:rsidRPr="00332FC3" w:rsidRDefault="009D053E" w:rsidP="009D053E">
      <w:pPr>
        <w:pStyle w:val="TF"/>
        <w:rPr>
          <w:rFonts w:eastAsia="Malgun Gothic"/>
        </w:rPr>
      </w:pPr>
      <w:r w:rsidRPr="00332FC3">
        <w:rPr>
          <w:rFonts w:eastAsia="Malgun Gothic"/>
        </w:rPr>
        <w:t>Figure 6.41.3.3-1 Procedure to support delivery switching from 5G MBS to MBMS</w:t>
      </w:r>
    </w:p>
    <w:p w14:paraId="7CD7605C" w14:textId="77777777" w:rsidR="009D053E" w:rsidRPr="00332FC3" w:rsidRDefault="009D053E" w:rsidP="009D053E">
      <w:pPr>
        <w:pStyle w:val="B1"/>
        <w:rPr>
          <w:lang w:eastAsia="zh-CN"/>
        </w:rPr>
      </w:pPr>
      <w:r w:rsidRPr="00332FC3">
        <w:rPr>
          <w:lang w:eastAsia="zh-CN"/>
        </w:rPr>
        <w:t>1.</w:t>
      </w:r>
      <w:r w:rsidRPr="00332FC3">
        <w:rPr>
          <w:lang w:eastAsia="zh-CN"/>
        </w:rPr>
        <w:tab/>
        <w:t>The UE has established a PDU Session with the PGW-C+SMF. During PDU session establishment procedure, the UE provides 5G MBS capability to PGW-C+SMF. UE sends service level signalling with AS via the PDU Session.</w:t>
      </w:r>
    </w:p>
    <w:p w14:paraId="6D98B157" w14:textId="77777777" w:rsidR="009D053E" w:rsidRPr="00332FC3" w:rsidRDefault="009D053E" w:rsidP="009D053E">
      <w:pPr>
        <w:pStyle w:val="B1"/>
        <w:rPr>
          <w:lang w:eastAsia="zh-CN"/>
        </w:rPr>
      </w:pPr>
      <w:r w:rsidRPr="00332FC3">
        <w:rPr>
          <w:lang w:eastAsia="zh-CN"/>
        </w:rPr>
        <w:t>2.</w:t>
      </w:r>
      <w:r w:rsidRPr="00332FC3">
        <w:rPr>
          <w:lang w:eastAsia="zh-CN"/>
        </w:rPr>
        <w:tab/>
        <w:t>UE joins the 5G MBS Session to receive the service as in clause 6.3.2. During the procedure, the PGW-C+SMF receives QoS flow information of the service. If the service supports service continuity when interworking with EPS, the PGW-C+SMF maps the service to EPS bearer(s) and request the related EBI.</w:t>
      </w:r>
    </w:p>
    <w:p w14:paraId="15D843A1" w14:textId="77777777" w:rsidR="009D053E" w:rsidRPr="00332FC3" w:rsidRDefault="009D053E" w:rsidP="009D053E">
      <w:pPr>
        <w:pStyle w:val="B1"/>
        <w:rPr>
          <w:lang w:eastAsia="zh-CN"/>
        </w:rPr>
      </w:pPr>
      <w:r w:rsidRPr="00332FC3">
        <w:rPr>
          <w:lang w:eastAsia="zh-CN"/>
        </w:rPr>
        <w:t>3.</w:t>
      </w:r>
      <w:r w:rsidRPr="00332FC3">
        <w:rPr>
          <w:lang w:eastAsia="zh-CN"/>
        </w:rPr>
        <w:tab/>
        <w:t>When UE hand over to EPS, the EPS bearer(s) context is sent to MME, and the EPS bearer(s) for the service is established in EPS as part of the intersystem handover procedure.</w:t>
      </w:r>
    </w:p>
    <w:p w14:paraId="24A7360E" w14:textId="77777777" w:rsidR="009D053E" w:rsidRPr="00332FC3" w:rsidRDefault="009D053E" w:rsidP="009D053E">
      <w:pPr>
        <w:pStyle w:val="B1"/>
        <w:rPr>
          <w:lang w:eastAsia="zh-CN"/>
        </w:rPr>
      </w:pPr>
      <w:r w:rsidRPr="00332FC3">
        <w:rPr>
          <w:lang w:eastAsia="zh-CN"/>
        </w:rPr>
        <w:t>4.</w:t>
      </w:r>
      <w:r w:rsidRPr="00332FC3">
        <w:rPr>
          <w:lang w:eastAsia="zh-CN"/>
        </w:rPr>
        <w:tab/>
        <w:t>After UE has connected to the eNB, the PGW-C+SMF will receive Modify bearer request message, which provides the DL tunnel info of the SGW to the PGW-C+SMF. The PGW-C+SMF sends N4 modification request to the PGW-U+UPF and provides the mapping between the QFI and DL tunnel info of the EPS bearer(s) corresponding to the service to PGW-U+UPF, and the PGW-U+UPF maps packets received from the MB-UPF to the DL tunnel(s) of the EPS bearer(s) according to the mapping.</w:t>
      </w:r>
    </w:p>
    <w:p w14:paraId="3DD18443" w14:textId="77777777" w:rsidR="009D053E" w:rsidRPr="00332FC3" w:rsidRDefault="009D053E" w:rsidP="009D053E">
      <w:pPr>
        <w:pStyle w:val="B1"/>
        <w:rPr>
          <w:lang w:eastAsia="zh-CN"/>
        </w:rPr>
      </w:pPr>
      <w:r w:rsidRPr="00332FC3">
        <w:rPr>
          <w:lang w:eastAsia="zh-CN"/>
        </w:rPr>
        <w:tab/>
        <w:t>Based on the UE capability and the multicast group UE join, the PGW-C+SMF determine that the individual MBS delivery is needed. If the DL tunnel from MB-UPF to PGW-U+UPF for the service has not been established yet, the PGW-C+UPF requests the PGW-U+UPF to allocate DL tunnel info. The PGW-U+UPF provides the DL tunnel info for the service to the PGW-C+SMF.</w:t>
      </w:r>
    </w:p>
    <w:p w14:paraId="29CBDBA1" w14:textId="77777777" w:rsidR="009D053E" w:rsidRPr="00332FC3" w:rsidRDefault="009D053E" w:rsidP="009D053E">
      <w:pPr>
        <w:pStyle w:val="B1"/>
        <w:rPr>
          <w:lang w:eastAsia="zh-CN"/>
        </w:rPr>
      </w:pPr>
      <w:r w:rsidRPr="00332FC3">
        <w:rPr>
          <w:lang w:eastAsia="zh-CN"/>
        </w:rPr>
        <w:t>5.</w:t>
      </w:r>
      <w:r w:rsidRPr="00332FC3">
        <w:rPr>
          <w:lang w:eastAsia="zh-CN"/>
        </w:rPr>
        <w:tab/>
        <w:t>The PGW-C+SMF sends Nsmf_xxxx Request (DL Tunnel info for the service) to the MB-SMF.</w:t>
      </w:r>
    </w:p>
    <w:p w14:paraId="0CB56870" w14:textId="77777777" w:rsidR="009D053E" w:rsidRPr="00332FC3" w:rsidRDefault="009D053E" w:rsidP="009D053E">
      <w:pPr>
        <w:pStyle w:val="B1"/>
        <w:rPr>
          <w:lang w:eastAsia="zh-CN"/>
        </w:rPr>
      </w:pPr>
      <w:r w:rsidRPr="00332FC3">
        <w:rPr>
          <w:lang w:eastAsia="zh-CN"/>
        </w:rPr>
        <w:lastRenderedPageBreak/>
        <w:t>6.</w:t>
      </w:r>
      <w:r w:rsidRPr="00332FC3">
        <w:rPr>
          <w:lang w:eastAsia="zh-CN"/>
        </w:rPr>
        <w:tab/>
        <w:t>The MB-SMF sends the DL tunnel info to the MB-UPF. The MB-UPF starts to send packets to the PGW-U+UPF, and the PGW-U+UPF starts to send the DL packets of the service to UE via corresponding EPS bearer(s).</w:t>
      </w:r>
    </w:p>
    <w:p w14:paraId="267445F7" w14:textId="77777777" w:rsidR="009D053E" w:rsidRPr="00332FC3" w:rsidRDefault="009D053E" w:rsidP="009D053E">
      <w:pPr>
        <w:pStyle w:val="B1"/>
        <w:rPr>
          <w:lang w:eastAsia="zh-CN"/>
        </w:rPr>
      </w:pPr>
      <w:r w:rsidRPr="00332FC3">
        <w:rPr>
          <w:lang w:eastAsia="zh-CN"/>
        </w:rPr>
        <w:t>7.</w:t>
      </w:r>
      <w:r w:rsidRPr="00332FC3">
        <w:rPr>
          <w:lang w:eastAsia="zh-CN"/>
        </w:rPr>
        <w:tab/>
        <w:t>The MB-SMF sends Nsmf_xxxx Response to PGW-C+SMF.</w:t>
      </w:r>
    </w:p>
    <w:p w14:paraId="55ACCDD3" w14:textId="77777777" w:rsidR="009D053E" w:rsidRPr="00332FC3" w:rsidRDefault="009D053E" w:rsidP="009D053E">
      <w:pPr>
        <w:pStyle w:val="B1"/>
        <w:rPr>
          <w:lang w:eastAsia="zh-CN"/>
        </w:rPr>
      </w:pPr>
      <w:r w:rsidRPr="00332FC3">
        <w:rPr>
          <w:lang w:eastAsia="zh-CN"/>
        </w:rPr>
        <w:t>8.</w:t>
      </w:r>
      <w:r w:rsidRPr="00332FC3">
        <w:rPr>
          <w:lang w:eastAsia="zh-CN"/>
        </w:rPr>
        <w:tab/>
        <w:t>The UE detects detect the availability of the MBMS coverage for the corresponding service based on MBMS Scheduling Information over MCH and the data from the MBMS bearer corresponding to the TMGI over MTCH.</w:t>
      </w:r>
    </w:p>
    <w:p w14:paraId="61610139" w14:textId="77777777" w:rsidR="009D053E" w:rsidRPr="00332FC3" w:rsidRDefault="009D053E" w:rsidP="009D053E">
      <w:pPr>
        <w:pStyle w:val="B1"/>
        <w:rPr>
          <w:lang w:eastAsia="zh-CN"/>
        </w:rPr>
      </w:pPr>
      <w:r w:rsidRPr="00332FC3">
        <w:rPr>
          <w:lang w:eastAsia="zh-CN"/>
        </w:rPr>
        <w:t>9.</w:t>
      </w:r>
      <w:r w:rsidRPr="00332FC3">
        <w:rPr>
          <w:lang w:eastAsia="zh-CN"/>
        </w:rPr>
        <w:tab/>
        <w:t>The UE reports that MBMS coverage is available for the service to AS, and the AS indicates the UE to receive the service via MBMS bearer.</w:t>
      </w:r>
    </w:p>
    <w:p w14:paraId="6178E549" w14:textId="1498C683" w:rsidR="009D053E" w:rsidRPr="00332FC3" w:rsidRDefault="009D053E" w:rsidP="009D053E">
      <w:pPr>
        <w:pStyle w:val="B1"/>
        <w:rPr>
          <w:lang w:eastAsia="zh-CN"/>
        </w:rPr>
      </w:pPr>
      <w:r w:rsidRPr="00332FC3">
        <w:rPr>
          <w:lang w:eastAsia="zh-CN"/>
        </w:rPr>
        <w:t>10.</w:t>
      </w:r>
      <w:r w:rsidRPr="00332FC3">
        <w:rPr>
          <w:lang w:eastAsia="zh-CN"/>
        </w:rPr>
        <w:tab/>
        <w:t>The AS indicates the core network to release unicast resources for the</w:t>
      </w:r>
      <w:ins w:id="49" w:author="作者">
        <w:r w:rsidR="00F17F19">
          <w:rPr>
            <w:lang w:eastAsia="zh-CN"/>
          </w:rPr>
          <w:t xml:space="preserve"> indicated MBS</w:t>
        </w:r>
      </w:ins>
      <w:r w:rsidRPr="00332FC3">
        <w:rPr>
          <w:lang w:eastAsia="zh-CN"/>
        </w:rPr>
        <w:t xml:space="preserve"> service.</w:t>
      </w:r>
      <w:ins w:id="50" w:author="作者">
        <w:r w:rsidR="00F17F19">
          <w:rPr>
            <w:lang w:eastAsia="zh-CN"/>
          </w:rPr>
          <w:t xml:space="preserve"> To support this, the related MBS Session ID are also included in the request. </w:t>
        </w:r>
      </w:ins>
    </w:p>
    <w:p w14:paraId="76010BD7" w14:textId="21D4735B" w:rsidR="009D053E" w:rsidRPr="00332FC3" w:rsidRDefault="009D053E" w:rsidP="009D053E">
      <w:pPr>
        <w:pStyle w:val="B1"/>
        <w:rPr>
          <w:lang w:eastAsia="zh-CN"/>
        </w:rPr>
      </w:pPr>
      <w:r w:rsidRPr="00332FC3">
        <w:rPr>
          <w:lang w:eastAsia="zh-CN"/>
        </w:rPr>
        <w:t>11.</w:t>
      </w:r>
      <w:r w:rsidRPr="00332FC3">
        <w:rPr>
          <w:lang w:eastAsia="zh-CN"/>
        </w:rPr>
        <w:tab/>
      </w:r>
      <w:ins w:id="51" w:author="作者">
        <w:r w:rsidR="00F17F19">
          <w:rPr>
            <w:lang w:eastAsia="zh-CN"/>
          </w:rPr>
          <w:t xml:space="preserve">Based on the received indication, </w:t>
        </w:r>
      </w:ins>
      <w:del w:id="52" w:author="作者">
        <w:r w:rsidRPr="00332FC3" w:rsidDel="00F17F19">
          <w:rPr>
            <w:lang w:eastAsia="zh-CN"/>
          </w:rPr>
          <w:delText>T</w:delText>
        </w:r>
      </w:del>
      <w:ins w:id="53" w:author="作者">
        <w:r w:rsidR="00F17F19">
          <w:rPr>
            <w:lang w:eastAsia="zh-CN"/>
          </w:rPr>
          <w:t>t</w:t>
        </w:r>
      </w:ins>
      <w:r w:rsidRPr="00332FC3">
        <w:rPr>
          <w:lang w:eastAsia="zh-CN"/>
        </w:rPr>
        <w:t>he PCF indicates the PGW-C+SMF to release unicast bearer</w:t>
      </w:r>
      <w:ins w:id="54" w:author="作者">
        <w:r w:rsidR="00F17F19">
          <w:rPr>
            <w:lang w:eastAsia="zh-CN"/>
          </w:rPr>
          <w:t xml:space="preserve"> associated with the indicated MBS Session</w:t>
        </w:r>
      </w:ins>
      <w:r w:rsidRPr="00332FC3">
        <w:rPr>
          <w:lang w:eastAsia="zh-CN"/>
        </w:rPr>
        <w:t>.</w:t>
      </w:r>
      <w:del w:id="55" w:author="作者">
        <w:r w:rsidRPr="00332FC3" w:rsidDel="00267884">
          <w:rPr>
            <w:lang w:eastAsia="zh-CN"/>
          </w:rPr>
          <w:delText xml:space="preserve"> The PGW-C+SMF may keep the QoS flow information of the service in case the UE may move out of the MBMS coverage for the service</w:delText>
        </w:r>
      </w:del>
      <w:r w:rsidRPr="00332FC3">
        <w:rPr>
          <w:lang w:eastAsia="zh-CN"/>
        </w:rPr>
        <w:t>.</w:t>
      </w:r>
    </w:p>
    <w:p w14:paraId="21302DA5" w14:textId="77777777" w:rsidR="009D053E" w:rsidRPr="00332FC3" w:rsidRDefault="009D053E" w:rsidP="009D053E">
      <w:pPr>
        <w:pStyle w:val="B1"/>
        <w:rPr>
          <w:lang w:eastAsia="zh-CN"/>
        </w:rPr>
      </w:pPr>
      <w:r w:rsidRPr="00332FC3">
        <w:rPr>
          <w:lang w:eastAsia="zh-CN"/>
        </w:rPr>
        <w:t>12.</w:t>
      </w:r>
      <w:r w:rsidRPr="00332FC3">
        <w:rPr>
          <w:lang w:eastAsia="zh-CN"/>
        </w:rPr>
        <w:tab/>
        <w:t>The PGW-C+SMF initiates bearer modification/release to delete the resource allocated for the service. The PGW-C+SMF indicates the PGW-U+UPF stop sending packets of the service via corresponding EPS bearer.</w:t>
      </w:r>
    </w:p>
    <w:p w14:paraId="5053D434" w14:textId="77777777" w:rsidR="009D053E" w:rsidRPr="00332FC3" w:rsidRDefault="009D053E" w:rsidP="009D053E">
      <w:pPr>
        <w:pStyle w:val="B1"/>
        <w:rPr>
          <w:lang w:eastAsia="zh-CN"/>
        </w:rPr>
      </w:pPr>
      <w:r w:rsidRPr="00332FC3">
        <w:rPr>
          <w:lang w:eastAsia="zh-CN"/>
        </w:rPr>
        <w:tab/>
        <w:t>The PGW-C+SMF may release the tunnel from MB-UPF and PGW-U+UPF if there is no other UE receives the service via EPS bearer via the PGW-U+UPF.</w:t>
      </w:r>
    </w:p>
    <w:p w14:paraId="3B00B0BF" w14:textId="77777777" w:rsidR="009D053E" w:rsidRPr="00332FC3" w:rsidRDefault="009D053E" w:rsidP="009D053E">
      <w:pPr>
        <w:rPr>
          <w:lang w:eastAsia="zh-CN"/>
        </w:rPr>
      </w:pPr>
      <w:r w:rsidRPr="00332FC3">
        <w:rPr>
          <w:lang w:eastAsia="zh-CN"/>
        </w:rPr>
        <w:t>In future, if UE moves out of MBMS coverage for the service, the UE reports to AS, and AS will indicate the core network to deliver the service via unicast bearer as described in steps 3 - 12 of clause 6.41.2.2-1.</w:t>
      </w:r>
    </w:p>
    <w:p w14:paraId="248971C5" w14:textId="77777777" w:rsidR="009D053E" w:rsidRPr="00332FC3" w:rsidRDefault="009D053E" w:rsidP="009D053E">
      <w:pPr>
        <w:pStyle w:val="3"/>
      </w:pPr>
      <w:bookmarkStart w:id="56" w:name="_Toc50193132"/>
      <w:bookmarkStart w:id="57" w:name="_Toc50467277"/>
      <w:bookmarkStart w:id="58" w:name="_Toc54730046"/>
      <w:bookmarkStart w:id="59" w:name="_Toc55203196"/>
      <w:bookmarkStart w:id="60" w:name="_Toc57450172"/>
      <w:bookmarkStart w:id="61" w:name="_Toc57450576"/>
      <w:r w:rsidRPr="00332FC3">
        <w:rPr>
          <w:bCs/>
        </w:rPr>
        <w:t>6.41</w:t>
      </w:r>
      <w:r w:rsidRPr="00332FC3">
        <w:t>.4</w:t>
      </w:r>
      <w:r w:rsidRPr="00332FC3">
        <w:tab/>
        <w:t>Impacts on services, entities and interfaces</w:t>
      </w:r>
      <w:bookmarkEnd w:id="56"/>
      <w:bookmarkEnd w:id="57"/>
      <w:bookmarkEnd w:id="58"/>
      <w:bookmarkEnd w:id="59"/>
      <w:bookmarkEnd w:id="60"/>
      <w:bookmarkEnd w:id="61"/>
    </w:p>
    <w:p w14:paraId="47DE5900" w14:textId="77777777" w:rsidR="009D053E" w:rsidRPr="00332FC3" w:rsidRDefault="009D053E" w:rsidP="009D053E">
      <w:pPr>
        <w:rPr>
          <w:rFonts w:eastAsia="等线"/>
        </w:rPr>
      </w:pPr>
      <w:r w:rsidRPr="00332FC3">
        <w:rPr>
          <w:rFonts w:eastAsia="等线"/>
        </w:rPr>
        <w:t>SMF:</w:t>
      </w:r>
    </w:p>
    <w:p w14:paraId="380924F3" w14:textId="77777777" w:rsidR="009D053E" w:rsidRPr="00332FC3" w:rsidRDefault="009D053E" w:rsidP="009D053E">
      <w:pPr>
        <w:pStyle w:val="B1"/>
        <w:rPr>
          <w:rFonts w:eastAsia="等线"/>
        </w:rPr>
      </w:pPr>
      <w:r w:rsidRPr="00332FC3">
        <w:rPr>
          <w:rFonts w:eastAsia="等线"/>
        </w:rPr>
        <w:t>-</w:t>
      </w:r>
      <w:r w:rsidRPr="00332FC3">
        <w:rPr>
          <w:rFonts w:eastAsia="等线"/>
        </w:rPr>
        <w:tab/>
        <w:t xml:space="preserve">The SMF supports to transfer the service data to UE via unicast bearer or </w:t>
      </w:r>
      <w:r w:rsidRPr="00332FC3">
        <w:rPr>
          <w:lang w:eastAsia="zh-CN"/>
        </w:rPr>
        <w:t>individual MBS delivery based on indication from AF</w:t>
      </w:r>
      <w:r w:rsidRPr="00332FC3">
        <w:rPr>
          <w:rFonts w:eastAsia="等线"/>
        </w:rPr>
        <w:t>.</w:t>
      </w:r>
    </w:p>
    <w:p w14:paraId="51DB50D9" w14:textId="77777777" w:rsidR="009D053E" w:rsidRPr="00332FC3" w:rsidRDefault="009D053E" w:rsidP="009D053E">
      <w:pPr>
        <w:pStyle w:val="B1"/>
        <w:rPr>
          <w:rFonts w:eastAsia="等线"/>
        </w:rPr>
      </w:pPr>
      <w:r w:rsidRPr="00332FC3">
        <w:rPr>
          <w:rFonts w:eastAsia="等线"/>
        </w:rPr>
        <w:t>-</w:t>
      </w:r>
      <w:r w:rsidRPr="00332FC3">
        <w:rPr>
          <w:rFonts w:eastAsia="等线"/>
        </w:rPr>
        <w:tab/>
        <w:t>The SMF supports to change the delivery of the service data from via shared MBS delivery to via unicast bearer during the handover from 5GS to EPS.</w:t>
      </w:r>
    </w:p>
    <w:p w14:paraId="65B9751D" w14:textId="77777777" w:rsidR="009D053E" w:rsidRPr="00332FC3" w:rsidRDefault="009D053E" w:rsidP="009D053E">
      <w:pPr>
        <w:pStyle w:val="B1"/>
        <w:rPr>
          <w:rFonts w:eastAsia="等线"/>
        </w:rPr>
      </w:pPr>
      <w:r w:rsidRPr="00332FC3">
        <w:rPr>
          <w:rFonts w:eastAsia="等线"/>
        </w:rPr>
        <w:t>-</w:t>
      </w:r>
      <w:r w:rsidRPr="00332FC3">
        <w:rPr>
          <w:rFonts w:eastAsia="等线"/>
        </w:rPr>
        <w:tab/>
        <w:t>The SMF supports to indicate AF multicast IP address is used for deliver the service data via unicast bearer or individual MBS delivery.</w:t>
      </w:r>
    </w:p>
    <w:p w14:paraId="16CEC309" w14:textId="77777777" w:rsidR="009D053E" w:rsidRPr="00332FC3" w:rsidRDefault="009D053E" w:rsidP="009D053E">
      <w:pPr>
        <w:pStyle w:val="B1"/>
        <w:rPr>
          <w:rFonts w:eastAsia="MS Mincho"/>
        </w:rPr>
      </w:pPr>
      <w:r w:rsidRPr="00332FC3">
        <w:rPr>
          <w:rFonts w:eastAsia="等线"/>
        </w:rPr>
        <w:t>-</w:t>
      </w:r>
      <w:r w:rsidRPr="00332FC3">
        <w:rPr>
          <w:rFonts w:eastAsia="等线"/>
        </w:rPr>
        <w:tab/>
        <w:t>The SMF supports to release resource for service delivery via unicast bearer based on AF indication.</w:t>
      </w:r>
    </w:p>
    <w:p w14:paraId="151D0085" w14:textId="77777777" w:rsidR="009D053E" w:rsidRPr="00332FC3" w:rsidRDefault="009D053E" w:rsidP="009D053E">
      <w:pPr>
        <w:rPr>
          <w:rFonts w:eastAsia="等线"/>
        </w:rPr>
      </w:pPr>
      <w:r w:rsidRPr="00332FC3">
        <w:rPr>
          <w:rFonts w:eastAsia="等线"/>
        </w:rPr>
        <w:t>PCF:</w:t>
      </w:r>
    </w:p>
    <w:p w14:paraId="14A9B667" w14:textId="77777777" w:rsidR="009D053E" w:rsidRPr="00332FC3" w:rsidRDefault="009D053E" w:rsidP="009D053E">
      <w:pPr>
        <w:pStyle w:val="B1"/>
        <w:rPr>
          <w:rFonts w:eastAsia="等线"/>
        </w:rPr>
      </w:pPr>
      <w:r w:rsidRPr="00332FC3">
        <w:rPr>
          <w:rFonts w:eastAsia="等线"/>
        </w:rPr>
        <w:t>-</w:t>
      </w:r>
      <w:r w:rsidRPr="00332FC3">
        <w:rPr>
          <w:rFonts w:eastAsia="等线"/>
        </w:rPr>
        <w:tab/>
        <w:t>The PCF supports to indicate the SMF to transfer the service data via unicast bearer or individual MBS delivery based on request from AF, or indicate the SMF to release resources for service delivery via unicast bearer based on request from AF.</w:t>
      </w:r>
    </w:p>
    <w:p w14:paraId="4DC736DA" w14:textId="77777777" w:rsidR="009D053E" w:rsidRPr="00332FC3" w:rsidRDefault="009D053E" w:rsidP="009D053E">
      <w:r w:rsidRPr="00332FC3">
        <w:t>AF:</w:t>
      </w:r>
    </w:p>
    <w:p w14:paraId="6E903431" w14:textId="77777777" w:rsidR="009D053E" w:rsidRPr="00332FC3" w:rsidRDefault="009D053E" w:rsidP="009D053E">
      <w:pPr>
        <w:pStyle w:val="B1"/>
      </w:pPr>
      <w:r w:rsidRPr="00332FC3">
        <w:t>-</w:t>
      </w:r>
      <w:r w:rsidRPr="00332FC3">
        <w:tab/>
        <w:t>The AF supports to transfer the service data via multicast IP address or unicast UE IP address based on SMF indication.</w:t>
      </w:r>
    </w:p>
    <w:p w14:paraId="2D2F2454" w14:textId="6DB5EB66" w:rsidR="009D053E" w:rsidRDefault="009D053E" w:rsidP="009D053E">
      <w:pPr>
        <w:pStyle w:val="B1"/>
      </w:pPr>
      <w:r w:rsidRPr="00332FC3">
        <w:t>-</w:t>
      </w:r>
      <w:r w:rsidRPr="00332FC3">
        <w:tab/>
        <w:t>The AF supports to indicate the 5GC to release resource for service delivery via unicast bearer.</w:t>
      </w:r>
    </w:p>
    <w:p w14:paraId="04916CFB" w14:textId="0C3E5C6B" w:rsidR="00267884" w:rsidRPr="00332FC3" w:rsidRDefault="00267884" w:rsidP="009D053E">
      <w:pPr>
        <w:pStyle w:val="B1"/>
        <w:rPr>
          <w:lang w:eastAsia="zh-CN"/>
        </w:rPr>
      </w:pPr>
      <w:ins w:id="62" w:author="作者">
        <w:r>
          <w:t>-</w:t>
        </w:r>
        <w:r>
          <w:tab/>
          <w:t>The AF supports to in</w:t>
        </w:r>
        <w:r w:rsidR="00D9735E">
          <w:t>dicate</w:t>
        </w:r>
        <w:r>
          <w:t xml:space="preserve"> the </w:t>
        </w:r>
        <w:r w:rsidR="00EA5010">
          <w:t xml:space="preserve">5GC </w:t>
        </w:r>
        <w:r w:rsidR="00EA5010">
          <w:rPr>
            <w:lang w:val="en-US"/>
          </w:rPr>
          <w:t xml:space="preserve">to </w:t>
        </w:r>
        <w:r w:rsidR="00EA5010" w:rsidRPr="00EA5010">
          <w:t>transfer the service data via individual MBS delivery</w:t>
        </w:r>
        <w:r>
          <w:t>.</w:t>
        </w:r>
      </w:ins>
    </w:p>
    <w:p w14:paraId="5A0E9114" w14:textId="77777777" w:rsidR="00D93B52" w:rsidRPr="009D053E" w:rsidRDefault="00D93B52" w:rsidP="00D93B52">
      <w:pPr>
        <w:rPr>
          <w:rFonts w:ascii="Arial" w:hAnsi="Arial" w:cs="Arial"/>
          <w:color w:val="FF0000"/>
          <w:sz w:val="32"/>
          <w:szCs w:val="32"/>
          <w:lang w:eastAsia="zh-CN"/>
        </w:rPr>
      </w:pPr>
    </w:p>
    <w:p w14:paraId="7BE0996F" w14:textId="77777777" w:rsidR="00D93B52" w:rsidRPr="00502036" w:rsidRDefault="00D93B52" w:rsidP="00D93B52">
      <w:pPr>
        <w:rPr>
          <w:rFonts w:ascii="Arial" w:hAnsi="Arial" w:cs="Arial"/>
          <w:color w:val="FF0000"/>
          <w:sz w:val="32"/>
          <w:szCs w:val="32"/>
          <w:lang w:eastAsia="zh-CN"/>
        </w:rPr>
      </w:pPr>
      <w:r w:rsidRPr="00502036">
        <w:rPr>
          <w:rFonts w:ascii="Arial" w:hAnsi="Arial" w:cs="Arial"/>
          <w:color w:val="FF0000"/>
          <w:sz w:val="32"/>
          <w:szCs w:val="32"/>
          <w:lang w:eastAsia="zh-CN"/>
        </w:rPr>
        <w:t xml:space="preserve">**************************** </w:t>
      </w:r>
      <w:r>
        <w:rPr>
          <w:rFonts w:ascii="Arial" w:hAnsi="Arial" w:cs="Arial"/>
          <w:color w:val="FF0000"/>
          <w:sz w:val="32"/>
          <w:szCs w:val="32"/>
          <w:lang w:eastAsia="zh-CN"/>
        </w:rPr>
        <w:t>2</w:t>
      </w:r>
      <w:r w:rsidRPr="00D93B52">
        <w:rPr>
          <w:rFonts w:ascii="Arial" w:hAnsi="Arial" w:cs="Arial"/>
          <w:color w:val="FF0000"/>
          <w:sz w:val="32"/>
          <w:szCs w:val="32"/>
          <w:vertAlign w:val="superscript"/>
          <w:lang w:eastAsia="zh-CN"/>
        </w:rPr>
        <w:t>nd</w:t>
      </w:r>
      <w:r w:rsidRPr="00502036">
        <w:rPr>
          <w:rFonts w:ascii="Arial" w:hAnsi="Arial" w:cs="Arial"/>
          <w:color w:val="FF0000"/>
          <w:sz w:val="32"/>
          <w:szCs w:val="32"/>
          <w:lang w:eastAsia="zh-CN"/>
        </w:rPr>
        <w:t xml:space="preserve"> Change ***************************</w:t>
      </w:r>
    </w:p>
    <w:p w14:paraId="726B2A1D" w14:textId="77777777" w:rsidR="00D81B90" w:rsidRPr="00A5518E" w:rsidRDefault="00D81B90" w:rsidP="00D81B90">
      <w:pPr>
        <w:pStyle w:val="2"/>
      </w:pPr>
      <w:r w:rsidRPr="00A5518E">
        <w:lastRenderedPageBreak/>
        <w:t>8.</w:t>
      </w:r>
      <w:r>
        <w:t>9</w:t>
      </w:r>
      <w:r w:rsidRPr="00A5518E">
        <w:tab/>
        <w:t>Key Issue #9: Minimizing the interruption of public safety services upon transition between NR/5GC and E-UTRAN/EPC</w:t>
      </w:r>
    </w:p>
    <w:p w14:paraId="143B7EDE" w14:textId="77777777" w:rsidR="00D81B90" w:rsidRPr="00A5518E" w:rsidRDefault="00D81B90" w:rsidP="00D81B90">
      <w:r w:rsidRPr="00A5518E">
        <w:t>For 5MBS multicast, in order to minimize the interruption of public safety services upon transition between NR/5GC and E-UTRAN/EPC the following applies:</w:t>
      </w:r>
    </w:p>
    <w:p w14:paraId="497EC684" w14:textId="77777777" w:rsidR="00D81B90" w:rsidRPr="00A5518E" w:rsidRDefault="00D81B90" w:rsidP="00D81B90">
      <w:r w:rsidRPr="00A5518E">
        <w:t xml:space="preserve">For a 5MBS multicast session two scenarios are considered: </w:t>
      </w:r>
    </w:p>
    <w:p w14:paraId="1F9294D1" w14:textId="77777777" w:rsidR="00D81B90" w:rsidRPr="00A5518E" w:rsidRDefault="00D81B90" w:rsidP="00D81B90">
      <w:pPr>
        <w:pStyle w:val="B1"/>
        <w:rPr>
          <w:lang w:val="en-US"/>
        </w:rPr>
      </w:pPr>
      <w:r w:rsidRPr="00A5518E">
        <w:rPr>
          <w:lang w:val="en-US"/>
        </w:rPr>
        <w:t>-</w:t>
      </w:r>
      <w:r w:rsidRPr="00A5518E">
        <w:rPr>
          <w:lang w:val="en-US"/>
        </w:rPr>
        <w:tab/>
      </w:r>
      <w:r w:rsidRPr="00A5518E">
        <w:t xml:space="preserve">the </w:t>
      </w:r>
      <w:r w:rsidRPr="00A5518E">
        <w:rPr>
          <w:lang w:val="en-US"/>
        </w:rPr>
        <w:t>same service is provided via eMBMS and 5MBS</w:t>
      </w:r>
      <w:r w:rsidRPr="00A5518E">
        <w:t>.</w:t>
      </w:r>
      <w:r w:rsidRPr="00A5518E">
        <w:rPr>
          <w:lang w:val="en-US"/>
        </w:rPr>
        <w:t xml:space="preserve"> For this scenario Solution 43, which is a service based solution not needing the execution of an intermediate unicast handover, is </w:t>
      </w:r>
      <w:r w:rsidRPr="00A5518E">
        <w:t xml:space="preserve">adopted as baseline for </w:t>
      </w:r>
      <w:r w:rsidRPr="00A5518E">
        <w:rPr>
          <w:lang w:val="en-US"/>
        </w:rPr>
        <w:t xml:space="preserve">the </w:t>
      </w:r>
      <w:r w:rsidRPr="00A5518E">
        <w:t>normative phase</w:t>
      </w:r>
      <w:r w:rsidRPr="00A5518E">
        <w:rPr>
          <w:lang w:val="en-US"/>
        </w:rPr>
        <w:t>. This solution can be based on RRC release with redirection to redirect the UE towards the appropriate cells/frequency range.</w:t>
      </w:r>
    </w:p>
    <w:p w14:paraId="5563C7C1" w14:textId="77777777" w:rsidR="00D81B90" w:rsidRPr="00A5518E" w:rsidRDefault="00D81B90" w:rsidP="00D81B90">
      <w:pPr>
        <w:pStyle w:val="NO"/>
      </w:pPr>
      <w:r w:rsidRPr="00A5518E">
        <w:t>NOTE</w:t>
      </w:r>
      <w:r w:rsidRPr="00A5518E">
        <w:rPr>
          <w:lang w:val="en-US"/>
        </w:rPr>
        <w:t xml:space="preserve"> 1</w:t>
      </w:r>
      <w:r w:rsidRPr="00A5518E">
        <w:t>:</w:t>
      </w:r>
      <w:r w:rsidRPr="00A5518E">
        <w:tab/>
      </w:r>
      <w:r w:rsidRPr="00A5518E">
        <w:rPr>
          <w:lang w:val="en-US"/>
        </w:rPr>
        <w:t>I</w:t>
      </w:r>
      <w:r w:rsidRPr="00A5518E">
        <w:t>f the UE has other DRBs/QoS flows established before switching to EPS</w:t>
      </w:r>
      <w:r w:rsidRPr="00A5518E">
        <w:rPr>
          <w:lang w:val="en-US"/>
        </w:rPr>
        <w:t>,</w:t>
      </w:r>
      <w:r w:rsidRPr="00A5518E">
        <w:t xml:space="preserve"> the</w:t>
      </w:r>
      <w:r w:rsidRPr="00A5518E">
        <w:rPr>
          <w:lang w:val="en-US"/>
        </w:rPr>
        <w:t xml:space="preserve"> </w:t>
      </w:r>
      <w:r w:rsidRPr="00A5518E">
        <w:t>source RAN can also initiate handover.</w:t>
      </w:r>
    </w:p>
    <w:p w14:paraId="6FF308EF" w14:textId="77777777" w:rsidR="00D81B90" w:rsidRPr="00A5518E" w:rsidRDefault="00D81B90" w:rsidP="00D81B90">
      <w:pPr>
        <w:pStyle w:val="NO"/>
        <w:rPr>
          <w:lang w:val="en-US"/>
        </w:rPr>
      </w:pPr>
      <w:r w:rsidRPr="00A5518E">
        <w:rPr>
          <w:lang w:val="en-US"/>
        </w:rPr>
        <w:t>NOTE 2: Solution 43 applies also to the 5MBS broadcast case.</w:t>
      </w:r>
    </w:p>
    <w:p w14:paraId="59AAA026" w14:textId="77777777" w:rsidR="00D81B90" w:rsidRPr="00A5518E" w:rsidRDefault="00D81B90" w:rsidP="00D81B90">
      <w:pPr>
        <w:pStyle w:val="B1"/>
        <w:rPr>
          <w:lang w:val="en-US"/>
        </w:rPr>
      </w:pPr>
      <w:r w:rsidRPr="00A5518E">
        <w:rPr>
          <w:lang w:val="en-US"/>
        </w:rPr>
        <w:t>-</w:t>
      </w:r>
      <w:r w:rsidRPr="00A5518E">
        <w:rPr>
          <w:lang w:val="en-US"/>
        </w:rPr>
        <w:tab/>
      </w:r>
      <w:r w:rsidRPr="00A5518E">
        <w:t xml:space="preserve">the </w:t>
      </w:r>
      <w:r w:rsidRPr="00A5518E">
        <w:rPr>
          <w:lang w:val="en-US"/>
        </w:rPr>
        <w:t xml:space="preserve">same service is not provided via </w:t>
      </w:r>
      <w:r w:rsidRPr="00A5518E">
        <w:t>eMBMS</w:t>
      </w:r>
      <w:r w:rsidRPr="00A5518E">
        <w:rPr>
          <w:lang w:val="en-US"/>
        </w:rPr>
        <w:t xml:space="preserve"> and 5MBS. In this case, for the normative phase the following steps are adopted for 5MBS to EPS mobility:</w:t>
      </w:r>
    </w:p>
    <w:p w14:paraId="01CEBE3B" w14:textId="77777777" w:rsidR="00D81B90" w:rsidRPr="00A5518E" w:rsidRDefault="00D81B90" w:rsidP="00D81B90">
      <w:pPr>
        <w:pStyle w:val="B2"/>
        <w:rPr>
          <w:lang w:val="en-US"/>
        </w:rPr>
      </w:pPr>
      <w:r w:rsidRPr="00A5518E">
        <w:rPr>
          <w:lang w:val="en-US"/>
        </w:rPr>
        <w:t>-</w:t>
      </w:r>
      <w:r w:rsidRPr="00A5518E">
        <w:rPr>
          <w:lang w:val="en-US"/>
        </w:rPr>
        <w:tab/>
        <w:t xml:space="preserve">the 5MBS data shared delivery is switched to individual delivery during </w:t>
      </w:r>
      <w:r w:rsidRPr="00A5518E">
        <w:rPr>
          <w:lang w:eastAsia="zh-CN"/>
        </w:rPr>
        <w:t>inter-system</w:t>
      </w:r>
      <w:r w:rsidRPr="00A5518E">
        <w:rPr>
          <w:lang w:val="en-US"/>
        </w:rPr>
        <w:t xml:space="preserve"> handover.</w:t>
      </w:r>
    </w:p>
    <w:p w14:paraId="73648A8A" w14:textId="77777777" w:rsidR="00D81B90" w:rsidRPr="00A5518E" w:rsidRDefault="00D81B90" w:rsidP="00D81B90">
      <w:pPr>
        <w:pStyle w:val="B2"/>
      </w:pPr>
      <w:r w:rsidRPr="00A5518E">
        <w:rPr>
          <w:lang w:val="en-US"/>
        </w:rPr>
        <w:t>-</w:t>
      </w:r>
      <w:r w:rsidRPr="00A5518E">
        <w:rPr>
          <w:lang w:val="en-US"/>
        </w:rPr>
        <w:tab/>
      </w:r>
      <w:r w:rsidRPr="00A5518E">
        <w:t xml:space="preserve">the </w:t>
      </w:r>
      <w:r w:rsidRPr="00A5518E">
        <w:rPr>
          <w:lang w:val="en-US"/>
        </w:rPr>
        <w:t>5GS-</w:t>
      </w:r>
      <w:r w:rsidRPr="00A5518E">
        <w:t>EPS interworking solution of TS 23.501 clause 5.17.2</w:t>
      </w:r>
      <w:r w:rsidRPr="00A5518E">
        <w:rPr>
          <w:lang w:val="en-US"/>
        </w:rPr>
        <w:t xml:space="preserve"> is executed wi</w:t>
      </w:r>
      <w:r w:rsidRPr="00A5518E">
        <w:rPr>
          <w:lang w:val="en-US" w:eastAsia="zh-CN"/>
        </w:rPr>
        <w:t>th an</w:t>
      </w:r>
      <w:r w:rsidRPr="00A5518E">
        <w:rPr>
          <w:lang w:eastAsia="zh-CN"/>
        </w:rPr>
        <w:t xml:space="preserve"> inter-system handover with MBS QoS flow(s) mapped to unicast QoS flow(s) in its associated PDU Session</w:t>
      </w:r>
      <w:r w:rsidRPr="00A5518E">
        <w:t>.</w:t>
      </w:r>
    </w:p>
    <w:p w14:paraId="7323B74F" w14:textId="77777777" w:rsidR="00D81B90" w:rsidRPr="00A5518E" w:rsidRDefault="00D81B90" w:rsidP="00D81B90">
      <w:pPr>
        <w:pStyle w:val="B2"/>
        <w:rPr>
          <w:lang w:val="en-US"/>
        </w:rPr>
      </w:pPr>
      <w:r w:rsidRPr="00A5518E">
        <w:rPr>
          <w:lang w:val="en-US"/>
        </w:rPr>
        <w:t>-</w:t>
      </w:r>
      <w:r>
        <w:rPr>
          <w:lang w:val="en-US"/>
        </w:rPr>
        <w:tab/>
      </w:r>
      <w:r w:rsidRPr="00A5518E">
        <w:rPr>
          <w:rFonts w:hint="eastAsia"/>
          <w:lang w:val="en-US"/>
        </w:rPr>
        <w:t>T</w:t>
      </w:r>
      <w:r w:rsidRPr="00A5518E">
        <w:rPr>
          <w:lang w:val="en-US"/>
        </w:rPr>
        <w:t>he PGW-C+SMF obtains the MBS session context when UE joins 5G MBS.</w:t>
      </w:r>
    </w:p>
    <w:p w14:paraId="7874FA36" w14:textId="4DF5CF13" w:rsidR="002736BC" w:rsidRPr="00A5518E" w:rsidRDefault="002736BC" w:rsidP="002736BC">
      <w:pPr>
        <w:pStyle w:val="B2"/>
      </w:pPr>
      <w:ins w:id="63" w:author="作者">
        <w:r>
          <w:rPr>
            <w:lang w:val="en-US"/>
          </w:rPr>
          <w:t>-</w:t>
        </w:r>
        <w:r>
          <w:rPr>
            <w:lang w:val="en-US"/>
          </w:rPr>
          <w:tab/>
          <w:t>After mobility, if the service is available via eMBMS in target location, the UE starts to receive the service via eMBMS and notifies the availability of the eMBMS to AF. The AF notify the PGW-C+SMF to release the unicast bearer resource allocated for the MBS service via PCF.</w:t>
        </w:r>
      </w:ins>
    </w:p>
    <w:p w14:paraId="3C3C471D" w14:textId="77777777" w:rsidR="00D81B90" w:rsidRDefault="00D81B90" w:rsidP="00D81B90">
      <w:pPr>
        <w:pStyle w:val="B2"/>
        <w:rPr>
          <w:lang w:val="en-US"/>
        </w:rPr>
      </w:pPr>
      <w:r w:rsidRPr="00A5518E">
        <w:rPr>
          <w:lang w:val="en-US"/>
        </w:rPr>
        <w:t>-</w:t>
      </w:r>
      <w:r w:rsidRPr="00A5518E">
        <w:rPr>
          <w:lang w:val="en-US"/>
        </w:rPr>
        <w:tab/>
        <w:t xml:space="preserve">After a possible subsequent </w:t>
      </w:r>
      <w:r w:rsidRPr="00A5518E">
        <w:rPr>
          <w:lang w:val="en-US" w:eastAsia="ko-KR"/>
        </w:rPr>
        <w:t xml:space="preserve">EPS to 5MBS mobility, the </w:t>
      </w:r>
      <w:r w:rsidRPr="00A5518E">
        <w:rPr>
          <w:lang w:val="en-US"/>
        </w:rPr>
        <w:t>PGW-C+SMF can again apply shared delivery to the UE</w:t>
      </w:r>
      <w:r>
        <w:rPr>
          <w:lang w:val="en-US"/>
        </w:rPr>
        <w:t>.</w:t>
      </w:r>
    </w:p>
    <w:p w14:paraId="4068B5DC" w14:textId="77777777" w:rsidR="00D81B90" w:rsidRPr="00A5518E" w:rsidDel="007C4D05" w:rsidRDefault="00D81B90" w:rsidP="00D81B90">
      <w:pPr>
        <w:pStyle w:val="EditorsNote"/>
        <w:rPr>
          <w:del w:id="64" w:author="作者"/>
        </w:rPr>
      </w:pPr>
      <w:del w:id="65" w:author="作者">
        <w:r w:rsidRPr="00A5518E" w:rsidDel="007C4D05">
          <w:delText>Editor’s note:</w:delText>
        </w:r>
        <w:r w:rsidRPr="00A5518E" w:rsidDel="007C4D05">
          <w:tab/>
          <w:delText>If, in a later moment, the eMBMS service becomes available, it is FFS how the UE can trigger the switch from individual delivery over PDN connection to eMBMS delivery.</w:delText>
        </w:r>
      </w:del>
    </w:p>
    <w:p w14:paraId="0C1599F5" w14:textId="77777777" w:rsidR="00D81B90" w:rsidRPr="00A5518E" w:rsidDel="007C4D05" w:rsidRDefault="00D81B90" w:rsidP="00D81B90">
      <w:pPr>
        <w:pStyle w:val="EditorsNote"/>
        <w:rPr>
          <w:del w:id="66" w:author="作者"/>
        </w:rPr>
      </w:pPr>
      <w:del w:id="67" w:author="作者">
        <w:r w:rsidRPr="00A5518E" w:rsidDel="007C4D05">
          <w:delText>Editor’s note:</w:delText>
        </w:r>
        <w:r w:rsidRPr="00A5518E" w:rsidDel="007C4D05">
          <w:tab/>
          <w:delText>When UE camp</w:delText>
        </w:r>
        <w:r w:rsidDel="007C4D05">
          <w:rPr>
            <w:lang w:val="en-US"/>
          </w:rPr>
          <w:delText>s</w:delText>
        </w:r>
        <w:r w:rsidRPr="00A5518E" w:rsidDel="007C4D05">
          <w:delText xml:space="preserve"> in EPS network and unicast bearer is triggered to be established by Application Server, it is FFS whether those EPS bearer(s) can be associated with MBS session, i.e. used for 5MBS individual delivery.</w:delText>
        </w:r>
      </w:del>
    </w:p>
    <w:p w14:paraId="33C00819" w14:textId="77777777" w:rsidR="00D81B90" w:rsidRPr="00A5518E" w:rsidRDefault="00D81B90" w:rsidP="00D81B90">
      <w:r w:rsidRPr="00A5518E">
        <w:t>For an eMBMS session started in EPS and subsequent EPS to 5MBS mobility, the following steps are adopted for the normative phase:</w:t>
      </w:r>
    </w:p>
    <w:p w14:paraId="6903747B" w14:textId="2014B359" w:rsidR="00D81B90" w:rsidRPr="00A5518E" w:rsidRDefault="00D81B90" w:rsidP="00D81B90">
      <w:pPr>
        <w:pStyle w:val="B2"/>
        <w:numPr>
          <w:ilvl w:val="0"/>
          <w:numId w:val="40"/>
        </w:numPr>
        <w:ind w:left="854" w:hanging="287"/>
      </w:pPr>
      <w:r w:rsidRPr="00A5518E">
        <w:t xml:space="preserve">Before EPS to 5MBS mobility, the </w:t>
      </w:r>
      <w:r w:rsidRPr="00A5518E">
        <w:rPr>
          <w:lang w:val="en-US"/>
        </w:rPr>
        <w:t>application</w:t>
      </w:r>
      <w:r w:rsidRPr="00A5518E">
        <w:t xml:space="preserve"> may trigger the switching the multicast data receiving from eMBMS to unicast bearer as defined in TS 23.468</w:t>
      </w:r>
      <w:r w:rsidRPr="00A5518E">
        <w:rPr>
          <w:lang w:eastAsia="ko-KR"/>
        </w:rPr>
        <w:t>.</w:t>
      </w:r>
      <w:ins w:id="68" w:author="作者">
        <w:r w:rsidR="00E93098">
          <w:rPr>
            <w:lang w:eastAsia="ko-KR"/>
          </w:rPr>
          <w:t xml:space="preserve"> The </w:t>
        </w:r>
        <w:r w:rsidR="00142306">
          <w:rPr>
            <w:lang w:eastAsia="ko-KR"/>
          </w:rPr>
          <w:t>AF</w:t>
        </w:r>
        <w:r w:rsidR="00E93098">
          <w:rPr>
            <w:lang w:eastAsia="ko-KR"/>
          </w:rPr>
          <w:t xml:space="preserve"> may </w:t>
        </w:r>
        <w:r w:rsidR="00142306">
          <w:rPr>
            <w:lang w:eastAsia="ko-KR"/>
          </w:rPr>
          <w:t>provide the service info together with</w:t>
        </w:r>
        <w:r w:rsidR="00E93098">
          <w:rPr>
            <w:lang w:eastAsia="ko-KR"/>
          </w:rPr>
          <w:t xml:space="preserve"> the MBS Session ID (i.e. TMGI or multicast IP address) </w:t>
        </w:r>
        <w:r w:rsidR="00142306">
          <w:rPr>
            <w:lang w:eastAsia="ko-KR"/>
          </w:rPr>
          <w:t>to PCF</w:t>
        </w:r>
        <w:r w:rsidR="005B08A4">
          <w:rPr>
            <w:lang w:eastAsia="ko-KR"/>
          </w:rPr>
          <w:t xml:space="preserve">, and the </w:t>
        </w:r>
        <w:r w:rsidR="00142306">
          <w:rPr>
            <w:lang w:eastAsia="ko-KR"/>
          </w:rPr>
          <w:t>PGW-C+SMF</w:t>
        </w:r>
        <w:r w:rsidR="005B08A4">
          <w:rPr>
            <w:lang w:eastAsia="ko-KR"/>
          </w:rPr>
          <w:t xml:space="preserve"> may</w:t>
        </w:r>
        <w:r w:rsidR="00142306">
          <w:rPr>
            <w:lang w:eastAsia="ko-KR"/>
          </w:rPr>
          <w:t xml:space="preserve"> decide to </w:t>
        </w:r>
        <w:r w:rsidR="005B08A4">
          <w:rPr>
            <w:lang w:eastAsia="ko-KR"/>
          </w:rPr>
          <w:t>transport</w:t>
        </w:r>
        <w:r w:rsidR="00142306">
          <w:rPr>
            <w:lang w:eastAsia="ko-KR"/>
          </w:rPr>
          <w:t xml:space="preserve"> the service</w:t>
        </w:r>
        <w:r w:rsidR="005B08A4">
          <w:rPr>
            <w:lang w:eastAsia="ko-KR"/>
          </w:rPr>
          <w:t xml:space="preserve"> via </w:t>
        </w:r>
        <w:r w:rsidR="002736BC">
          <w:rPr>
            <w:lang w:eastAsia="ko-KR"/>
          </w:rPr>
          <w:t xml:space="preserve">5GC MBS </w:t>
        </w:r>
        <w:r w:rsidR="00E93098">
          <w:rPr>
            <w:lang w:eastAsia="ko-KR"/>
          </w:rPr>
          <w:t xml:space="preserve">individual delivery </w:t>
        </w:r>
        <w:r w:rsidR="002736BC">
          <w:rPr>
            <w:lang w:eastAsia="ko-KR"/>
          </w:rPr>
          <w:t>over</w:t>
        </w:r>
        <w:r w:rsidR="00E93098">
          <w:rPr>
            <w:lang w:eastAsia="ko-KR"/>
          </w:rPr>
          <w:t xml:space="preserve"> </w:t>
        </w:r>
        <w:r w:rsidR="00142306">
          <w:rPr>
            <w:lang w:eastAsia="ko-KR"/>
          </w:rPr>
          <w:t xml:space="preserve">the </w:t>
        </w:r>
        <w:r w:rsidR="00E93098">
          <w:rPr>
            <w:lang w:eastAsia="ko-KR"/>
          </w:rPr>
          <w:t>PDN connection.</w:t>
        </w:r>
      </w:ins>
    </w:p>
    <w:p w14:paraId="449884E0" w14:textId="77777777" w:rsidR="00D81B90" w:rsidRPr="00A5518E" w:rsidRDefault="00D81B90" w:rsidP="00D81B90">
      <w:pPr>
        <w:pStyle w:val="B2"/>
      </w:pPr>
      <w:r w:rsidRPr="00A5518E">
        <w:rPr>
          <w:lang w:val="en-US" w:eastAsia="ko-KR"/>
        </w:rPr>
        <w:t>-</w:t>
      </w:r>
      <w:r w:rsidRPr="00A5518E">
        <w:rPr>
          <w:lang w:val="en-US" w:eastAsia="ko-KR"/>
        </w:rPr>
        <w:tab/>
      </w:r>
      <w:r w:rsidRPr="00A5518E">
        <w:t xml:space="preserve">the </w:t>
      </w:r>
      <w:r w:rsidRPr="00A5518E">
        <w:rPr>
          <w:lang w:val="en-US"/>
        </w:rPr>
        <w:t>5GS-</w:t>
      </w:r>
      <w:r w:rsidRPr="00A5518E">
        <w:t>EPS interworking solution of TS 23.501 clause 5.17.2</w:t>
      </w:r>
      <w:r w:rsidRPr="00A5518E">
        <w:rPr>
          <w:lang w:val="en-US"/>
        </w:rPr>
        <w:t xml:space="preserve"> is executed </w:t>
      </w:r>
      <w:r w:rsidRPr="00A5518E">
        <w:rPr>
          <w:lang w:val="en-US" w:eastAsia="zh-CN"/>
        </w:rPr>
        <w:t>with an</w:t>
      </w:r>
      <w:r w:rsidRPr="00A5518E">
        <w:rPr>
          <w:lang w:eastAsia="zh-CN"/>
        </w:rPr>
        <w:t xml:space="preserve"> inter-system handover</w:t>
      </w:r>
      <w:r w:rsidRPr="00A5518E">
        <w:t>.</w:t>
      </w:r>
    </w:p>
    <w:p w14:paraId="2A2E5853" w14:textId="738D6B1B" w:rsidR="00D81B90" w:rsidRDefault="00D81B90" w:rsidP="00D81B90">
      <w:pPr>
        <w:pStyle w:val="B2"/>
        <w:rPr>
          <w:ins w:id="69" w:author="作者"/>
          <w:lang w:val="en-US"/>
        </w:rPr>
      </w:pPr>
      <w:r>
        <w:rPr>
          <w:lang w:val="de-DE"/>
        </w:rPr>
        <w:t>-</w:t>
      </w:r>
      <w:r>
        <w:rPr>
          <w:lang w:val="de-DE"/>
        </w:rPr>
        <w:tab/>
      </w:r>
      <w:r w:rsidRPr="00A5518E">
        <w:rPr>
          <w:lang w:val="de-DE"/>
        </w:rPr>
        <w:t xml:space="preserve">the UE can join the 5MBS multicast service after </w:t>
      </w:r>
      <w:r w:rsidRPr="00A5518E">
        <w:t>EPS to 5MBS mobility</w:t>
      </w:r>
      <w:r>
        <w:rPr>
          <w:lang w:val="en-US"/>
        </w:rPr>
        <w:t>.</w:t>
      </w:r>
    </w:p>
    <w:p w14:paraId="2C43DC1E" w14:textId="77777777" w:rsidR="00E1552B" w:rsidRPr="00931386" w:rsidRDefault="00E1552B" w:rsidP="00931386">
      <w:pPr>
        <w:rPr>
          <w:rFonts w:ascii="Arial" w:hAnsi="Arial" w:cs="Arial"/>
          <w:color w:val="FF0000"/>
          <w:sz w:val="32"/>
          <w:szCs w:val="32"/>
          <w:lang w:eastAsia="zh-CN"/>
        </w:rPr>
      </w:pPr>
      <w:bookmarkStart w:id="70" w:name="_Toc2086459"/>
      <w:bookmarkStart w:id="71" w:name="_Toc43806245"/>
      <w:bookmarkStart w:id="72" w:name="_Toc43806552"/>
      <w:bookmarkStart w:id="73" w:name="_Toc50630907"/>
      <w:bookmarkStart w:id="74" w:name="_Toc50631409"/>
      <w:bookmarkEnd w:id="10"/>
      <w:bookmarkEnd w:id="11"/>
      <w:bookmarkEnd w:id="12"/>
      <w:bookmarkEnd w:id="13"/>
      <w:bookmarkEnd w:id="14"/>
      <w:bookmarkEnd w:id="15"/>
      <w:r w:rsidRPr="00931386">
        <w:rPr>
          <w:rFonts w:ascii="Arial" w:hAnsi="Arial" w:cs="Arial"/>
          <w:color w:val="FF0000"/>
          <w:sz w:val="32"/>
          <w:szCs w:val="32"/>
          <w:lang w:eastAsia="zh-CN"/>
        </w:rPr>
        <w:t>******</w:t>
      </w:r>
      <w:r w:rsidR="00AB1A24" w:rsidRPr="00931386">
        <w:rPr>
          <w:rFonts w:ascii="Arial" w:hAnsi="Arial" w:cs="Arial"/>
          <w:color w:val="FF0000"/>
          <w:sz w:val="32"/>
          <w:szCs w:val="32"/>
          <w:lang w:eastAsia="zh-CN"/>
        </w:rPr>
        <w:t>******************</w:t>
      </w:r>
      <w:r w:rsidRPr="00931386">
        <w:rPr>
          <w:rFonts w:ascii="Arial" w:hAnsi="Arial" w:cs="Arial"/>
          <w:color w:val="FF0000"/>
          <w:sz w:val="32"/>
          <w:szCs w:val="32"/>
          <w:lang w:eastAsia="zh-CN"/>
        </w:rPr>
        <w:t>********* End Change *******</w:t>
      </w:r>
      <w:r w:rsidR="00AB1A24" w:rsidRPr="00931386">
        <w:rPr>
          <w:rFonts w:ascii="Arial" w:hAnsi="Arial" w:cs="Arial"/>
          <w:color w:val="FF0000"/>
          <w:sz w:val="32"/>
          <w:szCs w:val="32"/>
          <w:lang w:eastAsia="zh-CN"/>
        </w:rPr>
        <w:t>***************</w:t>
      </w:r>
      <w:r w:rsidRPr="00931386">
        <w:rPr>
          <w:rFonts w:ascii="Arial" w:hAnsi="Arial" w:cs="Arial"/>
          <w:color w:val="FF0000"/>
          <w:sz w:val="32"/>
          <w:szCs w:val="32"/>
          <w:lang w:eastAsia="zh-CN"/>
        </w:rPr>
        <w:t>******</w:t>
      </w:r>
      <w:bookmarkEnd w:id="70"/>
      <w:bookmarkEnd w:id="71"/>
      <w:bookmarkEnd w:id="72"/>
      <w:bookmarkEnd w:id="73"/>
      <w:bookmarkEnd w:id="74"/>
    </w:p>
    <w:sectPr w:rsidR="00E1552B" w:rsidRPr="0093138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1CFF3" w14:textId="77777777" w:rsidR="008D791F" w:rsidRDefault="008D791F">
      <w:r>
        <w:separator/>
      </w:r>
    </w:p>
  </w:endnote>
  <w:endnote w:type="continuationSeparator" w:id="0">
    <w:p w14:paraId="4C1B7F19" w14:textId="77777777" w:rsidR="008D791F" w:rsidRDefault="008D791F">
      <w:r>
        <w:continuationSeparator/>
      </w:r>
    </w:p>
  </w:endnote>
  <w:endnote w:type="continuationNotice" w:id="1">
    <w:p w14:paraId="3754B092" w14:textId="77777777" w:rsidR="008D791F" w:rsidRDefault="008D79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677F" w14:textId="77777777" w:rsidR="009D053E" w:rsidRDefault="009D053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7A1E" w14:textId="77777777" w:rsidR="008D791F" w:rsidRDefault="008D791F">
      <w:r>
        <w:separator/>
      </w:r>
    </w:p>
  </w:footnote>
  <w:footnote w:type="continuationSeparator" w:id="0">
    <w:p w14:paraId="754244B4" w14:textId="77777777" w:rsidR="008D791F" w:rsidRDefault="008D791F">
      <w:r>
        <w:continuationSeparator/>
      </w:r>
    </w:p>
  </w:footnote>
  <w:footnote w:type="continuationNotice" w:id="1">
    <w:p w14:paraId="21366DD4" w14:textId="77777777" w:rsidR="008D791F" w:rsidRDefault="008D791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66BC" w14:textId="77777777" w:rsidR="009D053E" w:rsidRDefault="009D05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6568">
      <w:rPr>
        <w:rFonts w:ascii="Arial" w:hAnsi="Arial" w:cs="Arial" w:hint="eastAsia"/>
        <w:bCs/>
        <w:noProof/>
        <w:sz w:val="18"/>
        <w:szCs w:val="18"/>
        <w:lang w:eastAsia="zh-CN"/>
      </w:rPr>
      <w:t>错误</w:t>
    </w:r>
    <w:r w:rsidR="00D86568">
      <w:rPr>
        <w:rFonts w:ascii="Arial" w:hAnsi="Arial" w:cs="Arial" w:hint="eastAsia"/>
        <w:bCs/>
        <w:noProof/>
        <w:sz w:val="18"/>
        <w:szCs w:val="18"/>
        <w:lang w:eastAsia="zh-CN"/>
      </w:rPr>
      <w:t>!</w:t>
    </w:r>
    <w:r w:rsidR="00D8656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3658406B" w14:textId="77777777" w:rsidR="009D053E" w:rsidRDefault="009D05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6568">
      <w:rPr>
        <w:rFonts w:ascii="Arial" w:hAnsi="Arial" w:cs="Arial"/>
        <w:b/>
        <w:noProof/>
        <w:sz w:val="18"/>
        <w:szCs w:val="18"/>
      </w:rPr>
      <w:t>5</w:t>
    </w:r>
    <w:r>
      <w:rPr>
        <w:rFonts w:ascii="Arial" w:hAnsi="Arial" w:cs="Arial"/>
        <w:b/>
        <w:sz w:val="18"/>
        <w:szCs w:val="18"/>
      </w:rPr>
      <w:fldChar w:fldCharType="end"/>
    </w:r>
  </w:p>
  <w:p w14:paraId="72AC281A" w14:textId="77777777" w:rsidR="009D053E" w:rsidRDefault="009D05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6568">
      <w:rPr>
        <w:rFonts w:ascii="Arial" w:hAnsi="Arial" w:cs="Arial" w:hint="eastAsia"/>
        <w:bCs/>
        <w:noProof/>
        <w:sz w:val="18"/>
        <w:szCs w:val="18"/>
        <w:lang w:eastAsia="zh-CN"/>
      </w:rPr>
      <w:t>错误</w:t>
    </w:r>
    <w:r w:rsidR="00D86568">
      <w:rPr>
        <w:rFonts w:ascii="Arial" w:hAnsi="Arial" w:cs="Arial" w:hint="eastAsia"/>
        <w:bCs/>
        <w:noProof/>
        <w:sz w:val="18"/>
        <w:szCs w:val="18"/>
        <w:lang w:eastAsia="zh-CN"/>
      </w:rPr>
      <w:t>!</w:t>
    </w:r>
    <w:r w:rsidR="00D8656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18B687A" w14:textId="77777777" w:rsidR="009D053E" w:rsidRDefault="009D05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E71"/>
    <w:multiLevelType w:val="hybridMultilevel"/>
    <w:tmpl w:val="87FE946E"/>
    <w:lvl w:ilvl="0" w:tplc="0390284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75E5A84"/>
    <w:multiLevelType w:val="hybridMultilevel"/>
    <w:tmpl w:val="84D445C0"/>
    <w:lvl w:ilvl="0" w:tplc="B9B6169A">
      <w:start w:val="1"/>
      <w:numFmt w:val="lowerLetter"/>
      <w:lvlText w:val="%1)"/>
      <w:lvlJc w:val="left"/>
      <w:pPr>
        <w:ind w:left="1207" w:hanging="360"/>
      </w:pPr>
      <w:rPr>
        <w:rFonts w:hint="default"/>
      </w:rPr>
    </w:lvl>
    <w:lvl w:ilvl="1" w:tplc="040C0019" w:tentative="1">
      <w:start w:val="1"/>
      <w:numFmt w:val="lowerLetter"/>
      <w:lvlText w:val="%2."/>
      <w:lvlJc w:val="left"/>
      <w:pPr>
        <w:ind w:left="1927" w:hanging="360"/>
      </w:pPr>
    </w:lvl>
    <w:lvl w:ilvl="2" w:tplc="040C001B" w:tentative="1">
      <w:start w:val="1"/>
      <w:numFmt w:val="lowerRoman"/>
      <w:lvlText w:val="%3."/>
      <w:lvlJc w:val="right"/>
      <w:pPr>
        <w:ind w:left="2647" w:hanging="180"/>
      </w:pPr>
    </w:lvl>
    <w:lvl w:ilvl="3" w:tplc="040C000F" w:tentative="1">
      <w:start w:val="1"/>
      <w:numFmt w:val="decimal"/>
      <w:lvlText w:val="%4."/>
      <w:lvlJc w:val="left"/>
      <w:pPr>
        <w:ind w:left="3367" w:hanging="360"/>
      </w:pPr>
    </w:lvl>
    <w:lvl w:ilvl="4" w:tplc="040C0019" w:tentative="1">
      <w:start w:val="1"/>
      <w:numFmt w:val="lowerLetter"/>
      <w:lvlText w:val="%5."/>
      <w:lvlJc w:val="left"/>
      <w:pPr>
        <w:ind w:left="4087" w:hanging="360"/>
      </w:pPr>
    </w:lvl>
    <w:lvl w:ilvl="5" w:tplc="040C001B" w:tentative="1">
      <w:start w:val="1"/>
      <w:numFmt w:val="lowerRoman"/>
      <w:lvlText w:val="%6."/>
      <w:lvlJc w:val="right"/>
      <w:pPr>
        <w:ind w:left="4807" w:hanging="180"/>
      </w:pPr>
    </w:lvl>
    <w:lvl w:ilvl="6" w:tplc="040C000F" w:tentative="1">
      <w:start w:val="1"/>
      <w:numFmt w:val="decimal"/>
      <w:lvlText w:val="%7."/>
      <w:lvlJc w:val="left"/>
      <w:pPr>
        <w:ind w:left="5527" w:hanging="360"/>
      </w:pPr>
    </w:lvl>
    <w:lvl w:ilvl="7" w:tplc="040C0019" w:tentative="1">
      <w:start w:val="1"/>
      <w:numFmt w:val="lowerLetter"/>
      <w:lvlText w:val="%8."/>
      <w:lvlJc w:val="left"/>
      <w:pPr>
        <w:ind w:left="6247" w:hanging="360"/>
      </w:pPr>
    </w:lvl>
    <w:lvl w:ilvl="8" w:tplc="040C001B" w:tentative="1">
      <w:start w:val="1"/>
      <w:numFmt w:val="lowerRoman"/>
      <w:lvlText w:val="%9."/>
      <w:lvlJc w:val="right"/>
      <w:pPr>
        <w:ind w:left="6967" w:hanging="180"/>
      </w:pPr>
    </w:lvl>
  </w:abstractNum>
  <w:abstractNum w:abstractNumId="2" w15:restartNumberingAfterBreak="0">
    <w:nsid w:val="086F40FC"/>
    <w:multiLevelType w:val="hybridMultilevel"/>
    <w:tmpl w:val="F586B2F4"/>
    <w:lvl w:ilvl="0" w:tplc="1974EB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B33F14"/>
    <w:multiLevelType w:val="hybridMultilevel"/>
    <w:tmpl w:val="B5C282E2"/>
    <w:lvl w:ilvl="0" w:tplc="511C07F6">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0E1310B6"/>
    <w:multiLevelType w:val="hybridMultilevel"/>
    <w:tmpl w:val="DE5AD75C"/>
    <w:lvl w:ilvl="0" w:tplc="1F2407A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FBB2B23"/>
    <w:multiLevelType w:val="hybridMultilevel"/>
    <w:tmpl w:val="225C6FC8"/>
    <w:lvl w:ilvl="0" w:tplc="80885D28">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E3F7E"/>
    <w:multiLevelType w:val="hybridMultilevel"/>
    <w:tmpl w:val="81A4E18E"/>
    <w:lvl w:ilvl="0" w:tplc="983A4DE4">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57E9"/>
    <w:multiLevelType w:val="hybridMultilevel"/>
    <w:tmpl w:val="5D169AAC"/>
    <w:lvl w:ilvl="0" w:tplc="70CCB2F8">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19840EFC"/>
    <w:multiLevelType w:val="hybridMultilevel"/>
    <w:tmpl w:val="8DDA4F7C"/>
    <w:lvl w:ilvl="0" w:tplc="596CF83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5155C"/>
    <w:multiLevelType w:val="hybridMultilevel"/>
    <w:tmpl w:val="06C2810E"/>
    <w:lvl w:ilvl="0" w:tplc="0FEAE056">
      <w:start w:val="1"/>
      <w:numFmt w:val="lowerLetter"/>
      <w:lvlText w:val="%1)"/>
      <w:lvlJc w:val="left"/>
      <w:pPr>
        <w:ind w:left="1207" w:hanging="360"/>
      </w:pPr>
      <w:rPr>
        <w:rFonts w:hint="default"/>
      </w:rPr>
    </w:lvl>
    <w:lvl w:ilvl="1" w:tplc="040C0019" w:tentative="1">
      <w:start w:val="1"/>
      <w:numFmt w:val="lowerLetter"/>
      <w:lvlText w:val="%2."/>
      <w:lvlJc w:val="left"/>
      <w:pPr>
        <w:ind w:left="1927" w:hanging="360"/>
      </w:pPr>
    </w:lvl>
    <w:lvl w:ilvl="2" w:tplc="040C001B" w:tentative="1">
      <w:start w:val="1"/>
      <w:numFmt w:val="lowerRoman"/>
      <w:lvlText w:val="%3."/>
      <w:lvlJc w:val="right"/>
      <w:pPr>
        <w:ind w:left="2647" w:hanging="180"/>
      </w:pPr>
    </w:lvl>
    <w:lvl w:ilvl="3" w:tplc="040C000F" w:tentative="1">
      <w:start w:val="1"/>
      <w:numFmt w:val="decimal"/>
      <w:lvlText w:val="%4."/>
      <w:lvlJc w:val="left"/>
      <w:pPr>
        <w:ind w:left="3367" w:hanging="360"/>
      </w:pPr>
    </w:lvl>
    <w:lvl w:ilvl="4" w:tplc="040C0019" w:tentative="1">
      <w:start w:val="1"/>
      <w:numFmt w:val="lowerLetter"/>
      <w:lvlText w:val="%5."/>
      <w:lvlJc w:val="left"/>
      <w:pPr>
        <w:ind w:left="4087" w:hanging="360"/>
      </w:pPr>
    </w:lvl>
    <w:lvl w:ilvl="5" w:tplc="040C001B" w:tentative="1">
      <w:start w:val="1"/>
      <w:numFmt w:val="lowerRoman"/>
      <w:lvlText w:val="%6."/>
      <w:lvlJc w:val="right"/>
      <w:pPr>
        <w:ind w:left="4807" w:hanging="180"/>
      </w:pPr>
    </w:lvl>
    <w:lvl w:ilvl="6" w:tplc="040C000F" w:tentative="1">
      <w:start w:val="1"/>
      <w:numFmt w:val="decimal"/>
      <w:lvlText w:val="%7."/>
      <w:lvlJc w:val="left"/>
      <w:pPr>
        <w:ind w:left="5527" w:hanging="360"/>
      </w:pPr>
    </w:lvl>
    <w:lvl w:ilvl="7" w:tplc="040C0019" w:tentative="1">
      <w:start w:val="1"/>
      <w:numFmt w:val="lowerLetter"/>
      <w:lvlText w:val="%8."/>
      <w:lvlJc w:val="left"/>
      <w:pPr>
        <w:ind w:left="6247" w:hanging="360"/>
      </w:pPr>
    </w:lvl>
    <w:lvl w:ilvl="8" w:tplc="040C001B" w:tentative="1">
      <w:start w:val="1"/>
      <w:numFmt w:val="lowerRoman"/>
      <w:lvlText w:val="%9."/>
      <w:lvlJc w:val="right"/>
      <w:pPr>
        <w:ind w:left="6967" w:hanging="180"/>
      </w:pPr>
    </w:lvl>
  </w:abstractNum>
  <w:abstractNum w:abstractNumId="10" w15:restartNumberingAfterBreak="0">
    <w:nsid w:val="1F651B2D"/>
    <w:multiLevelType w:val="hybridMultilevel"/>
    <w:tmpl w:val="5A34155A"/>
    <w:lvl w:ilvl="0" w:tplc="E56C0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CE4C2F"/>
    <w:multiLevelType w:val="hybridMultilevel"/>
    <w:tmpl w:val="C67408A8"/>
    <w:lvl w:ilvl="0" w:tplc="DC08D9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5D1866"/>
    <w:multiLevelType w:val="hybridMultilevel"/>
    <w:tmpl w:val="3CDC1404"/>
    <w:lvl w:ilvl="0" w:tplc="DA3A856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811A93"/>
    <w:multiLevelType w:val="hybridMultilevel"/>
    <w:tmpl w:val="64D26146"/>
    <w:lvl w:ilvl="0" w:tplc="1F906154">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2AB943AC"/>
    <w:multiLevelType w:val="hybridMultilevel"/>
    <w:tmpl w:val="713CA334"/>
    <w:lvl w:ilvl="0" w:tplc="90F8095A">
      <w:start w:val="1"/>
      <w:numFmt w:val="decimal"/>
      <w:lvlText w:val="%1)"/>
      <w:lvlJc w:val="left"/>
      <w:pPr>
        <w:ind w:left="360" w:hanging="360"/>
      </w:pPr>
      <w:rPr>
        <w:rFonts w:ascii="Times New Roman" w:eastAsia="宋体"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786C5F"/>
    <w:multiLevelType w:val="hybridMultilevel"/>
    <w:tmpl w:val="B0D21C22"/>
    <w:lvl w:ilvl="0" w:tplc="D43EDD00">
      <w:start w:val="6"/>
      <w:numFmt w:val="bullet"/>
      <w:lvlText w:val="-"/>
      <w:lvlJc w:val="left"/>
      <w:pPr>
        <w:ind w:left="703" w:hanging="420"/>
      </w:pPr>
      <w:rPr>
        <w:rFonts w:ascii="Times New Roman" w:eastAsia="Malgun Gothic" w:hAnsi="Times New Roman" w:cs="Times New Roman" w:hint="default"/>
      </w:rPr>
    </w:lvl>
    <w:lvl w:ilvl="1" w:tplc="D43EDD00">
      <w:start w:val="6"/>
      <w:numFmt w:val="bullet"/>
      <w:lvlText w:val="-"/>
      <w:lvlJc w:val="left"/>
      <w:pPr>
        <w:ind w:left="1123" w:hanging="420"/>
      </w:pPr>
      <w:rPr>
        <w:rFonts w:ascii="Times New Roman" w:eastAsia="Malgun Gothic" w:hAnsi="Times New Roman" w:cs="Times New Roman" w:hint="default"/>
      </w:rPr>
    </w:lvl>
    <w:lvl w:ilvl="2" w:tplc="D43EDD00">
      <w:start w:val="6"/>
      <w:numFmt w:val="bullet"/>
      <w:lvlText w:val="-"/>
      <w:lvlJc w:val="left"/>
      <w:pPr>
        <w:ind w:left="1543" w:hanging="420"/>
      </w:pPr>
      <w:rPr>
        <w:rFonts w:ascii="Times New Roman" w:eastAsia="Malgun Gothic" w:hAnsi="Times New Roman" w:cs="Times New Roman" w:hint="default"/>
      </w:rPr>
    </w:lvl>
    <w:lvl w:ilvl="3" w:tplc="D43EDD00">
      <w:start w:val="6"/>
      <w:numFmt w:val="bullet"/>
      <w:lvlText w:val="-"/>
      <w:lvlJc w:val="left"/>
      <w:pPr>
        <w:ind w:left="1963" w:hanging="420"/>
      </w:pPr>
      <w:rPr>
        <w:rFonts w:ascii="Times New Roman" w:eastAsia="Malgun Gothic" w:hAnsi="Times New Roman" w:cs="Times New Roman"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16" w15:restartNumberingAfterBreak="0">
    <w:nsid w:val="2FD82192"/>
    <w:multiLevelType w:val="hybridMultilevel"/>
    <w:tmpl w:val="5C98A3D4"/>
    <w:lvl w:ilvl="0" w:tplc="80885D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28838BB"/>
    <w:multiLevelType w:val="hybridMultilevel"/>
    <w:tmpl w:val="FAC4F4F8"/>
    <w:lvl w:ilvl="0" w:tplc="13E6B0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7202B"/>
    <w:multiLevelType w:val="hybridMultilevel"/>
    <w:tmpl w:val="DB7E1392"/>
    <w:lvl w:ilvl="0" w:tplc="AA0AB2F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40FC4518"/>
    <w:multiLevelType w:val="hybridMultilevel"/>
    <w:tmpl w:val="1E5AE024"/>
    <w:lvl w:ilvl="0" w:tplc="3200845C">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C0AE7"/>
    <w:multiLevelType w:val="hybridMultilevel"/>
    <w:tmpl w:val="67CC56C0"/>
    <w:lvl w:ilvl="0" w:tplc="8FA89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BA2821"/>
    <w:multiLevelType w:val="hybridMultilevel"/>
    <w:tmpl w:val="84D445C0"/>
    <w:lvl w:ilvl="0" w:tplc="B9B6169A">
      <w:start w:val="1"/>
      <w:numFmt w:val="lowerLetter"/>
      <w:lvlText w:val="%1)"/>
      <w:lvlJc w:val="left"/>
      <w:pPr>
        <w:ind w:left="1207" w:hanging="360"/>
      </w:pPr>
      <w:rPr>
        <w:rFonts w:hint="default"/>
      </w:rPr>
    </w:lvl>
    <w:lvl w:ilvl="1" w:tplc="040C0019" w:tentative="1">
      <w:start w:val="1"/>
      <w:numFmt w:val="lowerLetter"/>
      <w:lvlText w:val="%2."/>
      <w:lvlJc w:val="left"/>
      <w:pPr>
        <w:ind w:left="1927" w:hanging="360"/>
      </w:pPr>
    </w:lvl>
    <w:lvl w:ilvl="2" w:tplc="040C001B" w:tentative="1">
      <w:start w:val="1"/>
      <w:numFmt w:val="lowerRoman"/>
      <w:lvlText w:val="%3."/>
      <w:lvlJc w:val="right"/>
      <w:pPr>
        <w:ind w:left="2647" w:hanging="180"/>
      </w:pPr>
    </w:lvl>
    <w:lvl w:ilvl="3" w:tplc="040C000F" w:tentative="1">
      <w:start w:val="1"/>
      <w:numFmt w:val="decimal"/>
      <w:lvlText w:val="%4."/>
      <w:lvlJc w:val="left"/>
      <w:pPr>
        <w:ind w:left="3367" w:hanging="360"/>
      </w:pPr>
    </w:lvl>
    <w:lvl w:ilvl="4" w:tplc="040C0019" w:tentative="1">
      <w:start w:val="1"/>
      <w:numFmt w:val="lowerLetter"/>
      <w:lvlText w:val="%5."/>
      <w:lvlJc w:val="left"/>
      <w:pPr>
        <w:ind w:left="4087" w:hanging="360"/>
      </w:pPr>
    </w:lvl>
    <w:lvl w:ilvl="5" w:tplc="040C001B" w:tentative="1">
      <w:start w:val="1"/>
      <w:numFmt w:val="lowerRoman"/>
      <w:lvlText w:val="%6."/>
      <w:lvlJc w:val="right"/>
      <w:pPr>
        <w:ind w:left="4807" w:hanging="180"/>
      </w:pPr>
    </w:lvl>
    <w:lvl w:ilvl="6" w:tplc="040C000F" w:tentative="1">
      <w:start w:val="1"/>
      <w:numFmt w:val="decimal"/>
      <w:lvlText w:val="%7."/>
      <w:lvlJc w:val="left"/>
      <w:pPr>
        <w:ind w:left="5527" w:hanging="360"/>
      </w:pPr>
    </w:lvl>
    <w:lvl w:ilvl="7" w:tplc="040C0019" w:tentative="1">
      <w:start w:val="1"/>
      <w:numFmt w:val="lowerLetter"/>
      <w:lvlText w:val="%8."/>
      <w:lvlJc w:val="left"/>
      <w:pPr>
        <w:ind w:left="6247" w:hanging="360"/>
      </w:pPr>
    </w:lvl>
    <w:lvl w:ilvl="8" w:tplc="040C001B" w:tentative="1">
      <w:start w:val="1"/>
      <w:numFmt w:val="lowerRoman"/>
      <w:lvlText w:val="%9."/>
      <w:lvlJc w:val="right"/>
      <w:pPr>
        <w:ind w:left="6967" w:hanging="180"/>
      </w:pPr>
    </w:lvl>
  </w:abstractNum>
  <w:abstractNum w:abstractNumId="23" w15:restartNumberingAfterBreak="0">
    <w:nsid w:val="49D12C90"/>
    <w:multiLevelType w:val="hybridMultilevel"/>
    <w:tmpl w:val="079C32D6"/>
    <w:lvl w:ilvl="0" w:tplc="676C10A6">
      <w:start w:val="1"/>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4" w15:restartNumberingAfterBreak="0">
    <w:nsid w:val="4DA27EF5"/>
    <w:multiLevelType w:val="hybridMultilevel"/>
    <w:tmpl w:val="B5200A5E"/>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D6ECF"/>
    <w:multiLevelType w:val="hybridMultilevel"/>
    <w:tmpl w:val="AFDC214E"/>
    <w:lvl w:ilvl="0" w:tplc="61DA4056">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4FF36EA5"/>
    <w:multiLevelType w:val="hybridMultilevel"/>
    <w:tmpl w:val="0B0C276C"/>
    <w:lvl w:ilvl="0" w:tplc="CD4C7962">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014859"/>
    <w:multiLevelType w:val="hybridMultilevel"/>
    <w:tmpl w:val="9CDC2D50"/>
    <w:lvl w:ilvl="0" w:tplc="DC08D966">
      <w:start w:val="5"/>
      <w:numFmt w:val="bullet"/>
      <w:lvlText w:val="-"/>
      <w:lvlJc w:val="left"/>
      <w:pPr>
        <w:ind w:left="360" w:hanging="360"/>
      </w:pPr>
      <w:rPr>
        <w:rFonts w:ascii="Times New Roman" w:eastAsiaTheme="minorEastAsia" w:hAnsi="Times New Roman" w:cs="Times New Roman" w:hint="default"/>
      </w:rPr>
    </w:lvl>
    <w:lvl w:ilvl="1" w:tplc="D43EDD00">
      <w:start w:val="6"/>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2B5628"/>
    <w:multiLevelType w:val="hybridMultilevel"/>
    <w:tmpl w:val="194CCF68"/>
    <w:lvl w:ilvl="0" w:tplc="1F906154">
      <w:start w:val="1"/>
      <w:numFmt w:val="bullet"/>
      <w:lvlText w:val="-"/>
      <w:lvlJc w:val="left"/>
      <w:pPr>
        <w:ind w:left="704" w:hanging="420"/>
      </w:pPr>
      <w:rPr>
        <w:rFonts w:ascii="Times New Roman" w:eastAsia="Times New Roman" w:hAnsi="Times New Roman" w:cs="Times New Roman" w:hint="default"/>
      </w:rPr>
    </w:lvl>
    <w:lvl w:ilvl="1" w:tplc="1F906154">
      <w:start w:val="1"/>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7BC1808"/>
    <w:multiLevelType w:val="hybridMultilevel"/>
    <w:tmpl w:val="8A206E52"/>
    <w:lvl w:ilvl="0" w:tplc="6F188764">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E4341"/>
    <w:multiLevelType w:val="hybridMultilevel"/>
    <w:tmpl w:val="8B187D08"/>
    <w:lvl w:ilvl="0" w:tplc="B2260092">
      <w:start w:val="1"/>
      <w:numFmt w:val="decimal"/>
      <w:lvlText w:val="%1."/>
      <w:lvlJc w:val="left"/>
      <w:pPr>
        <w:tabs>
          <w:tab w:val="num" w:pos="720"/>
        </w:tabs>
        <w:ind w:left="720" w:hanging="720"/>
      </w:pPr>
    </w:lvl>
    <w:lvl w:ilvl="1" w:tplc="469A00A8">
      <w:start w:val="1"/>
      <w:numFmt w:val="decimal"/>
      <w:lvlText w:val="%2."/>
      <w:lvlJc w:val="left"/>
      <w:pPr>
        <w:tabs>
          <w:tab w:val="num" w:pos="1440"/>
        </w:tabs>
        <w:ind w:left="1440" w:hanging="720"/>
      </w:pPr>
    </w:lvl>
    <w:lvl w:ilvl="2" w:tplc="A11C1EC2">
      <w:start w:val="1"/>
      <w:numFmt w:val="decimal"/>
      <w:lvlText w:val="%3."/>
      <w:lvlJc w:val="left"/>
      <w:pPr>
        <w:tabs>
          <w:tab w:val="num" w:pos="2160"/>
        </w:tabs>
        <w:ind w:left="2160" w:hanging="720"/>
      </w:pPr>
    </w:lvl>
    <w:lvl w:ilvl="3" w:tplc="7B34E570">
      <w:start w:val="1"/>
      <w:numFmt w:val="decimal"/>
      <w:lvlText w:val="%4."/>
      <w:lvlJc w:val="left"/>
      <w:pPr>
        <w:tabs>
          <w:tab w:val="num" w:pos="2880"/>
        </w:tabs>
        <w:ind w:left="2880" w:hanging="720"/>
      </w:pPr>
    </w:lvl>
    <w:lvl w:ilvl="4" w:tplc="AA6A0FF4">
      <w:start w:val="1"/>
      <w:numFmt w:val="decimal"/>
      <w:lvlText w:val="%5."/>
      <w:lvlJc w:val="left"/>
      <w:pPr>
        <w:tabs>
          <w:tab w:val="num" w:pos="3600"/>
        </w:tabs>
        <w:ind w:left="3600" w:hanging="720"/>
      </w:pPr>
    </w:lvl>
    <w:lvl w:ilvl="5" w:tplc="6EB82498">
      <w:start w:val="1"/>
      <w:numFmt w:val="decimal"/>
      <w:lvlText w:val="%6."/>
      <w:lvlJc w:val="left"/>
      <w:pPr>
        <w:tabs>
          <w:tab w:val="num" w:pos="4320"/>
        </w:tabs>
        <w:ind w:left="4320" w:hanging="720"/>
      </w:pPr>
    </w:lvl>
    <w:lvl w:ilvl="6" w:tplc="5C440C7C">
      <w:start w:val="1"/>
      <w:numFmt w:val="decimal"/>
      <w:lvlText w:val="%7."/>
      <w:lvlJc w:val="left"/>
      <w:pPr>
        <w:tabs>
          <w:tab w:val="num" w:pos="5040"/>
        </w:tabs>
        <w:ind w:left="5040" w:hanging="720"/>
      </w:pPr>
    </w:lvl>
    <w:lvl w:ilvl="7" w:tplc="37D0937A">
      <w:start w:val="1"/>
      <w:numFmt w:val="decimal"/>
      <w:lvlText w:val="%8."/>
      <w:lvlJc w:val="left"/>
      <w:pPr>
        <w:tabs>
          <w:tab w:val="num" w:pos="5760"/>
        </w:tabs>
        <w:ind w:left="5760" w:hanging="720"/>
      </w:pPr>
    </w:lvl>
    <w:lvl w:ilvl="8" w:tplc="2ED2949C">
      <w:start w:val="1"/>
      <w:numFmt w:val="decimal"/>
      <w:lvlText w:val="%9."/>
      <w:lvlJc w:val="left"/>
      <w:pPr>
        <w:tabs>
          <w:tab w:val="num" w:pos="6480"/>
        </w:tabs>
        <w:ind w:left="6480" w:hanging="720"/>
      </w:pPr>
    </w:lvl>
  </w:abstractNum>
  <w:abstractNum w:abstractNumId="31" w15:restartNumberingAfterBreak="0">
    <w:nsid w:val="582C4BBA"/>
    <w:multiLevelType w:val="hybridMultilevel"/>
    <w:tmpl w:val="EB12AC52"/>
    <w:lvl w:ilvl="0" w:tplc="B574B8F8">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5AFC4FDA"/>
    <w:multiLevelType w:val="hybridMultilevel"/>
    <w:tmpl w:val="3724E4EA"/>
    <w:lvl w:ilvl="0" w:tplc="0409000F">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B080B36"/>
    <w:multiLevelType w:val="hybridMultilevel"/>
    <w:tmpl w:val="7C789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37ECE"/>
    <w:multiLevelType w:val="hybridMultilevel"/>
    <w:tmpl w:val="F1642DBE"/>
    <w:lvl w:ilvl="0" w:tplc="850460E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5" w15:restartNumberingAfterBreak="0">
    <w:nsid w:val="5F8949CB"/>
    <w:multiLevelType w:val="hybridMultilevel"/>
    <w:tmpl w:val="873C7CE6"/>
    <w:lvl w:ilvl="0" w:tplc="3DF44654">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E460A1"/>
    <w:multiLevelType w:val="hybridMultilevel"/>
    <w:tmpl w:val="3C7018AA"/>
    <w:lvl w:ilvl="0" w:tplc="9FC84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AE60CA"/>
    <w:multiLevelType w:val="hybridMultilevel"/>
    <w:tmpl w:val="1C30BD90"/>
    <w:lvl w:ilvl="0" w:tplc="00F285A2">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38" w15:restartNumberingAfterBreak="0">
    <w:nsid w:val="73D57CB8"/>
    <w:multiLevelType w:val="hybridMultilevel"/>
    <w:tmpl w:val="634CD03E"/>
    <w:lvl w:ilvl="0" w:tplc="171C0B64">
      <w:numFmt w:val="bullet"/>
      <w:lvlText w:val="-"/>
      <w:lvlJc w:val="left"/>
      <w:pPr>
        <w:ind w:left="420" w:hanging="360"/>
      </w:pPr>
      <w:rPr>
        <w:rFonts w:ascii="Arial" w:eastAsia="Malgun Gothic" w:hAnsi="Arial" w:cs="Arial" w:hint="default"/>
      </w:rPr>
    </w:lvl>
    <w:lvl w:ilvl="1" w:tplc="04070003">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9" w15:restartNumberingAfterBreak="0">
    <w:nsid w:val="7605742B"/>
    <w:multiLevelType w:val="hybridMultilevel"/>
    <w:tmpl w:val="CE228A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620021"/>
    <w:multiLevelType w:val="hybridMultilevel"/>
    <w:tmpl w:val="2B70E632"/>
    <w:lvl w:ilvl="0" w:tplc="FA9265FA">
      <w:start w:val="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B431226"/>
    <w:multiLevelType w:val="hybridMultilevel"/>
    <w:tmpl w:val="6DDACF08"/>
    <w:lvl w:ilvl="0" w:tplc="63C62428">
      <w:start w:val="2"/>
      <w:numFmt w:val="bullet"/>
      <w:lvlText w:val="-"/>
      <w:lvlJc w:val="left"/>
      <w:pPr>
        <w:ind w:left="720" w:hanging="360"/>
      </w:pPr>
      <w:rPr>
        <w:rFonts w:ascii="Times New Roman" w:eastAsia="Malgun Gothic"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410E93"/>
    <w:multiLevelType w:val="hybridMultilevel"/>
    <w:tmpl w:val="B76C5BA4"/>
    <w:lvl w:ilvl="0" w:tplc="0409000F">
      <w:start w:val="1"/>
      <w:numFmt w:val="decimal"/>
      <w:lvlText w:val="%1."/>
      <w:lvlJc w:val="left"/>
      <w:pPr>
        <w:ind w:left="644" w:hanging="36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C4D5C97"/>
    <w:multiLevelType w:val="hybridMultilevel"/>
    <w:tmpl w:val="C00CFE18"/>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num>
  <w:num w:numId="2">
    <w:abstractNumId w:val="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6"/>
  </w:num>
  <w:num w:numId="9">
    <w:abstractNumId w:val="39"/>
  </w:num>
  <w:num w:numId="10">
    <w:abstractNumId w:val="24"/>
  </w:num>
  <w:num w:numId="11">
    <w:abstractNumId w:val="29"/>
  </w:num>
  <w:num w:numId="12">
    <w:abstractNumId w:val="20"/>
  </w:num>
  <w:num w:numId="13">
    <w:abstractNumId w:val="42"/>
  </w:num>
  <w:num w:numId="14">
    <w:abstractNumId w:val="5"/>
  </w:num>
  <w:num w:numId="15">
    <w:abstractNumId w:val="6"/>
  </w:num>
  <w:num w:numId="16">
    <w:abstractNumId w:val="16"/>
  </w:num>
  <w:num w:numId="17">
    <w:abstractNumId w:val="14"/>
  </w:num>
  <w:num w:numId="18">
    <w:abstractNumId w:val="10"/>
  </w:num>
  <w:num w:numId="19">
    <w:abstractNumId w:val="38"/>
  </w:num>
  <w:num w:numId="20">
    <w:abstractNumId w:val="3"/>
  </w:num>
  <w:num w:numId="21">
    <w:abstractNumId w:val="34"/>
  </w:num>
  <w:num w:numId="22">
    <w:abstractNumId w:val="25"/>
  </w:num>
  <w:num w:numId="23">
    <w:abstractNumId w:val="22"/>
  </w:num>
  <w:num w:numId="24">
    <w:abstractNumId w:val="9"/>
  </w:num>
  <w:num w:numId="25">
    <w:abstractNumId w:val="1"/>
  </w:num>
  <w:num w:numId="26">
    <w:abstractNumId w:val="0"/>
  </w:num>
  <w:num w:numId="27">
    <w:abstractNumId w:val="8"/>
  </w:num>
  <w:num w:numId="28">
    <w:abstractNumId w:val="18"/>
  </w:num>
  <w:num w:numId="29">
    <w:abstractNumId w:val="2"/>
  </w:num>
  <w:num w:numId="30">
    <w:abstractNumId w:val="33"/>
  </w:num>
  <w:num w:numId="31">
    <w:abstractNumId w:val="36"/>
  </w:num>
  <w:num w:numId="32">
    <w:abstractNumId w:val="17"/>
  </w:num>
  <w:num w:numId="33">
    <w:abstractNumId w:val="19"/>
  </w:num>
  <w:num w:numId="34">
    <w:abstractNumId w:val="15"/>
  </w:num>
  <w:num w:numId="35">
    <w:abstractNumId w:val="37"/>
  </w:num>
  <w:num w:numId="36">
    <w:abstractNumId w:val="28"/>
  </w:num>
  <w:num w:numId="37">
    <w:abstractNumId w:val="13"/>
  </w:num>
  <w:num w:numId="38">
    <w:abstractNumId w:val="11"/>
  </w:num>
  <w:num w:numId="39">
    <w:abstractNumId w:val="27"/>
  </w:num>
  <w:num w:numId="40">
    <w:abstractNumId w:val="31"/>
  </w:num>
  <w:num w:numId="41">
    <w:abstractNumId w:val="35"/>
  </w:num>
  <w:num w:numId="42">
    <w:abstractNumId w:val="23"/>
  </w:num>
  <w:num w:numId="43">
    <w:abstractNumId w:val="43"/>
  </w:num>
  <w:num w:numId="44">
    <w:abstractNumId w:val="12"/>
  </w:num>
  <w:num w:numId="45">
    <w:abstractNumId w:val="32"/>
  </w:num>
  <w:num w:numId="46">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004"/>
    <w:rsid w:val="0000176C"/>
    <w:rsid w:val="0000425D"/>
    <w:rsid w:val="00010247"/>
    <w:rsid w:val="00010A55"/>
    <w:rsid w:val="00013B0B"/>
    <w:rsid w:val="0002267D"/>
    <w:rsid w:val="00030BC6"/>
    <w:rsid w:val="00032A2C"/>
    <w:rsid w:val="00033397"/>
    <w:rsid w:val="00040095"/>
    <w:rsid w:val="00040B58"/>
    <w:rsid w:val="00044656"/>
    <w:rsid w:val="00050AE8"/>
    <w:rsid w:val="00051834"/>
    <w:rsid w:val="00052A0C"/>
    <w:rsid w:val="00054A22"/>
    <w:rsid w:val="00054AA9"/>
    <w:rsid w:val="00054B9F"/>
    <w:rsid w:val="00057309"/>
    <w:rsid w:val="00062023"/>
    <w:rsid w:val="000630B5"/>
    <w:rsid w:val="00063608"/>
    <w:rsid w:val="000655A6"/>
    <w:rsid w:val="00066320"/>
    <w:rsid w:val="00066415"/>
    <w:rsid w:val="00071191"/>
    <w:rsid w:val="00074446"/>
    <w:rsid w:val="00075ABC"/>
    <w:rsid w:val="000804E3"/>
    <w:rsid w:val="00080512"/>
    <w:rsid w:val="00081CF9"/>
    <w:rsid w:val="00082EFF"/>
    <w:rsid w:val="00086E5D"/>
    <w:rsid w:val="00087274"/>
    <w:rsid w:val="00087BB8"/>
    <w:rsid w:val="000917F8"/>
    <w:rsid w:val="00095EC7"/>
    <w:rsid w:val="000A0FF6"/>
    <w:rsid w:val="000A13F2"/>
    <w:rsid w:val="000A1F53"/>
    <w:rsid w:val="000A4132"/>
    <w:rsid w:val="000A5805"/>
    <w:rsid w:val="000A5B4E"/>
    <w:rsid w:val="000A6226"/>
    <w:rsid w:val="000A677C"/>
    <w:rsid w:val="000A7720"/>
    <w:rsid w:val="000B27C5"/>
    <w:rsid w:val="000C07D9"/>
    <w:rsid w:val="000C30A5"/>
    <w:rsid w:val="000C47C3"/>
    <w:rsid w:val="000D453D"/>
    <w:rsid w:val="000D58AB"/>
    <w:rsid w:val="000D6813"/>
    <w:rsid w:val="000E4552"/>
    <w:rsid w:val="000E4D27"/>
    <w:rsid w:val="000F3FC5"/>
    <w:rsid w:val="000F414E"/>
    <w:rsid w:val="000F6892"/>
    <w:rsid w:val="000F6CBF"/>
    <w:rsid w:val="000F793B"/>
    <w:rsid w:val="00103ACB"/>
    <w:rsid w:val="00104B79"/>
    <w:rsid w:val="00105DC0"/>
    <w:rsid w:val="00106D30"/>
    <w:rsid w:val="00123121"/>
    <w:rsid w:val="00130DE7"/>
    <w:rsid w:val="00131417"/>
    <w:rsid w:val="00133525"/>
    <w:rsid w:val="0013537D"/>
    <w:rsid w:val="00136595"/>
    <w:rsid w:val="00136774"/>
    <w:rsid w:val="0013696F"/>
    <w:rsid w:val="0014091E"/>
    <w:rsid w:val="00142306"/>
    <w:rsid w:val="00143A88"/>
    <w:rsid w:val="0014415C"/>
    <w:rsid w:val="00147B24"/>
    <w:rsid w:val="00147F43"/>
    <w:rsid w:val="001511C6"/>
    <w:rsid w:val="001531A5"/>
    <w:rsid w:val="00153A76"/>
    <w:rsid w:val="00155044"/>
    <w:rsid w:val="00156801"/>
    <w:rsid w:val="00157D92"/>
    <w:rsid w:val="00166343"/>
    <w:rsid w:val="0017222A"/>
    <w:rsid w:val="001752E2"/>
    <w:rsid w:val="001762FA"/>
    <w:rsid w:val="00181666"/>
    <w:rsid w:val="00185083"/>
    <w:rsid w:val="001872F3"/>
    <w:rsid w:val="001921BC"/>
    <w:rsid w:val="00192EFD"/>
    <w:rsid w:val="00195371"/>
    <w:rsid w:val="00196CA9"/>
    <w:rsid w:val="001A1B56"/>
    <w:rsid w:val="001A3794"/>
    <w:rsid w:val="001A4C42"/>
    <w:rsid w:val="001A7420"/>
    <w:rsid w:val="001B6637"/>
    <w:rsid w:val="001C21C3"/>
    <w:rsid w:val="001C233E"/>
    <w:rsid w:val="001C39DE"/>
    <w:rsid w:val="001C5106"/>
    <w:rsid w:val="001D013F"/>
    <w:rsid w:val="001D02C2"/>
    <w:rsid w:val="001D50E8"/>
    <w:rsid w:val="001E19F2"/>
    <w:rsid w:val="001E41B0"/>
    <w:rsid w:val="001F0C1D"/>
    <w:rsid w:val="001F1132"/>
    <w:rsid w:val="001F168B"/>
    <w:rsid w:val="001F3D73"/>
    <w:rsid w:val="001F5359"/>
    <w:rsid w:val="00205886"/>
    <w:rsid w:val="00206263"/>
    <w:rsid w:val="00206BDB"/>
    <w:rsid w:val="002111D1"/>
    <w:rsid w:val="00214823"/>
    <w:rsid w:val="00215FCE"/>
    <w:rsid w:val="0021686F"/>
    <w:rsid w:val="00217114"/>
    <w:rsid w:val="00221221"/>
    <w:rsid w:val="002341A6"/>
    <w:rsid w:val="002347A2"/>
    <w:rsid w:val="00234EA3"/>
    <w:rsid w:val="002368EF"/>
    <w:rsid w:val="00237D21"/>
    <w:rsid w:val="00241809"/>
    <w:rsid w:val="002461FB"/>
    <w:rsid w:val="00246A99"/>
    <w:rsid w:val="00252BF9"/>
    <w:rsid w:val="00255981"/>
    <w:rsid w:val="00257FC6"/>
    <w:rsid w:val="002605CB"/>
    <w:rsid w:val="002647D2"/>
    <w:rsid w:val="00265A44"/>
    <w:rsid w:val="00266AD9"/>
    <w:rsid w:val="00267352"/>
    <w:rsid w:val="002675F0"/>
    <w:rsid w:val="00267884"/>
    <w:rsid w:val="00271D33"/>
    <w:rsid w:val="002736BC"/>
    <w:rsid w:val="00273A7C"/>
    <w:rsid w:val="002808E4"/>
    <w:rsid w:val="00281B0A"/>
    <w:rsid w:val="00285A65"/>
    <w:rsid w:val="00285AFF"/>
    <w:rsid w:val="00287174"/>
    <w:rsid w:val="002934DC"/>
    <w:rsid w:val="00295963"/>
    <w:rsid w:val="00297872"/>
    <w:rsid w:val="002A0281"/>
    <w:rsid w:val="002A1C41"/>
    <w:rsid w:val="002A32D6"/>
    <w:rsid w:val="002A72E3"/>
    <w:rsid w:val="002B072B"/>
    <w:rsid w:val="002B6339"/>
    <w:rsid w:val="002B6967"/>
    <w:rsid w:val="002C0C50"/>
    <w:rsid w:val="002C5138"/>
    <w:rsid w:val="002C5529"/>
    <w:rsid w:val="002D0669"/>
    <w:rsid w:val="002D2CB9"/>
    <w:rsid w:val="002D3866"/>
    <w:rsid w:val="002D50B8"/>
    <w:rsid w:val="002D6C86"/>
    <w:rsid w:val="002D7C84"/>
    <w:rsid w:val="002E00EE"/>
    <w:rsid w:val="002E0AF5"/>
    <w:rsid w:val="002E205C"/>
    <w:rsid w:val="002E6E0F"/>
    <w:rsid w:val="002F14DD"/>
    <w:rsid w:val="002F3707"/>
    <w:rsid w:val="002F44B0"/>
    <w:rsid w:val="002F612D"/>
    <w:rsid w:val="00300BBB"/>
    <w:rsid w:val="00305C5D"/>
    <w:rsid w:val="003103EA"/>
    <w:rsid w:val="003172DC"/>
    <w:rsid w:val="00317FD4"/>
    <w:rsid w:val="003301E1"/>
    <w:rsid w:val="003305A7"/>
    <w:rsid w:val="003330B8"/>
    <w:rsid w:val="00342E82"/>
    <w:rsid w:val="003511A4"/>
    <w:rsid w:val="003532F3"/>
    <w:rsid w:val="0035462D"/>
    <w:rsid w:val="00355D16"/>
    <w:rsid w:val="00361E2C"/>
    <w:rsid w:val="00362184"/>
    <w:rsid w:val="00362373"/>
    <w:rsid w:val="00364089"/>
    <w:rsid w:val="00364146"/>
    <w:rsid w:val="003650FD"/>
    <w:rsid w:val="00365E89"/>
    <w:rsid w:val="00365EA2"/>
    <w:rsid w:val="00371C5C"/>
    <w:rsid w:val="00375F5E"/>
    <w:rsid w:val="003765B8"/>
    <w:rsid w:val="00380289"/>
    <w:rsid w:val="0038750C"/>
    <w:rsid w:val="00390C9E"/>
    <w:rsid w:val="00394213"/>
    <w:rsid w:val="003A0635"/>
    <w:rsid w:val="003A1C33"/>
    <w:rsid w:val="003A4863"/>
    <w:rsid w:val="003A73DB"/>
    <w:rsid w:val="003B05D4"/>
    <w:rsid w:val="003B0B07"/>
    <w:rsid w:val="003B396E"/>
    <w:rsid w:val="003B3F97"/>
    <w:rsid w:val="003C0341"/>
    <w:rsid w:val="003C0343"/>
    <w:rsid w:val="003C0ACB"/>
    <w:rsid w:val="003C107A"/>
    <w:rsid w:val="003C12C3"/>
    <w:rsid w:val="003C13F6"/>
    <w:rsid w:val="003C2B45"/>
    <w:rsid w:val="003C3971"/>
    <w:rsid w:val="003C5087"/>
    <w:rsid w:val="003C5E70"/>
    <w:rsid w:val="003C5E96"/>
    <w:rsid w:val="003D46D0"/>
    <w:rsid w:val="003D5B69"/>
    <w:rsid w:val="003E18A3"/>
    <w:rsid w:val="003E33F7"/>
    <w:rsid w:val="003E346D"/>
    <w:rsid w:val="003E44BF"/>
    <w:rsid w:val="003E4706"/>
    <w:rsid w:val="003E61AC"/>
    <w:rsid w:val="003E6C8F"/>
    <w:rsid w:val="003F047E"/>
    <w:rsid w:val="003F11E2"/>
    <w:rsid w:val="003F5F94"/>
    <w:rsid w:val="00400A2F"/>
    <w:rsid w:val="004014EC"/>
    <w:rsid w:val="00401DAB"/>
    <w:rsid w:val="00402AF5"/>
    <w:rsid w:val="004033A2"/>
    <w:rsid w:val="00404E8E"/>
    <w:rsid w:val="0040581A"/>
    <w:rsid w:val="004102D5"/>
    <w:rsid w:val="00416E20"/>
    <w:rsid w:val="00416E2B"/>
    <w:rsid w:val="004174B9"/>
    <w:rsid w:val="00420FF7"/>
    <w:rsid w:val="0042116D"/>
    <w:rsid w:val="004219A8"/>
    <w:rsid w:val="00423334"/>
    <w:rsid w:val="00423430"/>
    <w:rsid w:val="00430162"/>
    <w:rsid w:val="00434217"/>
    <w:rsid w:val="004345EC"/>
    <w:rsid w:val="0043509C"/>
    <w:rsid w:val="00437220"/>
    <w:rsid w:val="004411F1"/>
    <w:rsid w:val="004425A0"/>
    <w:rsid w:val="00443507"/>
    <w:rsid w:val="00443E21"/>
    <w:rsid w:val="0044486F"/>
    <w:rsid w:val="0044530E"/>
    <w:rsid w:val="00445B11"/>
    <w:rsid w:val="00447628"/>
    <w:rsid w:val="00447F78"/>
    <w:rsid w:val="00452294"/>
    <w:rsid w:val="0045525C"/>
    <w:rsid w:val="00455269"/>
    <w:rsid w:val="0045693D"/>
    <w:rsid w:val="004574A3"/>
    <w:rsid w:val="00465515"/>
    <w:rsid w:val="00467B12"/>
    <w:rsid w:val="0047033A"/>
    <w:rsid w:val="00470E94"/>
    <w:rsid w:val="0047251A"/>
    <w:rsid w:val="00472994"/>
    <w:rsid w:val="004744E9"/>
    <w:rsid w:val="0048706F"/>
    <w:rsid w:val="0048745C"/>
    <w:rsid w:val="0049499A"/>
    <w:rsid w:val="004959C2"/>
    <w:rsid w:val="004A3309"/>
    <w:rsid w:val="004A63C7"/>
    <w:rsid w:val="004A757F"/>
    <w:rsid w:val="004B2507"/>
    <w:rsid w:val="004B3158"/>
    <w:rsid w:val="004B557D"/>
    <w:rsid w:val="004B61F3"/>
    <w:rsid w:val="004B7C6F"/>
    <w:rsid w:val="004C017A"/>
    <w:rsid w:val="004C0815"/>
    <w:rsid w:val="004C26C6"/>
    <w:rsid w:val="004C5D1C"/>
    <w:rsid w:val="004C616F"/>
    <w:rsid w:val="004D2028"/>
    <w:rsid w:val="004D343E"/>
    <w:rsid w:val="004D3578"/>
    <w:rsid w:val="004D3EB6"/>
    <w:rsid w:val="004D43D4"/>
    <w:rsid w:val="004D4418"/>
    <w:rsid w:val="004D4AB4"/>
    <w:rsid w:val="004E015F"/>
    <w:rsid w:val="004E1354"/>
    <w:rsid w:val="004E213A"/>
    <w:rsid w:val="004E259C"/>
    <w:rsid w:val="004E2A53"/>
    <w:rsid w:val="004E2C2C"/>
    <w:rsid w:val="004E6C69"/>
    <w:rsid w:val="004F0988"/>
    <w:rsid w:val="004F3340"/>
    <w:rsid w:val="004F5063"/>
    <w:rsid w:val="0050202A"/>
    <w:rsid w:val="00502036"/>
    <w:rsid w:val="00502EB9"/>
    <w:rsid w:val="00506166"/>
    <w:rsid w:val="00510D2E"/>
    <w:rsid w:val="005118DC"/>
    <w:rsid w:val="0051230D"/>
    <w:rsid w:val="005145C8"/>
    <w:rsid w:val="00515668"/>
    <w:rsid w:val="00520DE9"/>
    <w:rsid w:val="005234E1"/>
    <w:rsid w:val="00524CBB"/>
    <w:rsid w:val="00530490"/>
    <w:rsid w:val="00532434"/>
    <w:rsid w:val="0053388B"/>
    <w:rsid w:val="00535773"/>
    <w:rsid w:val="00543B06"/>
    <w:rsid w:val="00543E6C"/>
    <w:rsid w:val="00546E73"/>
    <w:rsid w:val="005504E4"/>
    <w:rsid w:val="00550C8B"/>
    <w:rsid w:val="00553EF8"/>
    <w:rsid w:val="005571EF"/>
    <w:rsid w:val="00561EFA"/>
    <w:rsid w:val="00565087"/>
    <w:rsid w:val="005724AF"/>
    <w:rsid w:val="00586B8B"/>
    <w:rsid w:val="005871CD"/>
    <w:rsid w:val="00592B57"/>
    <w:rsid w:val="005957F3"/>
    <w:rsid w:val="00597B11"/>
    <w:rsid w:val="005A34C9"/>
    <w:rsid w:val="005A3C90"/>
    <w:rsid w:val="005B08A4"/>
    <w:rsid w:val="005B507B"/>
    <w:rsid w:val="005B5894"/>
    <w:rsid w:val="005B5C0E"/>
    <w:rsid w:val="005C1F11"/>
    <w:rsid w:val="005C4D7E"/>
    <w:rsid w:val="005C4E98"/>
    <w:rsid w:val="005D2E01"/>
    <w:rsid w:val="005D5DF6"/>
    <w:rsid w:val="005D7526"/>
    <w:rsid w:val="005E04C0"/>
    <w:rsid w:val="005E36FF"/>
    <w:rsid w:val="005E3992"/>
    <w:rsid w:val="005E4BB2"/>
    <w:rsid w:val="005E690F"/>
    <w:rsid w:val="005F0303"/>
    <w:rsid w:val="005F0555"/>
    <w:rsid w:val="005F3316"/>
    <w:rsid w:val="005F4F35"/>
    <w:rsid w:val="00602AEA"/>
    <w:rsid w:val="00612742"/>
    <w:rsid w:val="00614FDF"/>
    <w:rsid w:val="0062056F"/>
    <w:rsid w:val="00623367"/>
    <w:rsid w:val="00627CB4"/>
    <w:rsid w:val="0063178A"/>
    <w:rsid w:val="00632D4B"/>
    <w:rsid w:val="00633504"/>
    <w:rsid w:val="0063543D"/>
    <w:rsid w:val="00635B60"/>
    <w:rsid w:val="006400A2"/>
    <w:rsid w:val="00641905"/>
    <w:rsid w:val="00645EB1"/>
    <w:rsid w:val="00647114"/>
    <w:rsid w:val="00653974"/>
    <w:rsid w:val="006546DC"/>
    <w:rsid w:val="00654D8C"/>
    <w:rsid w:val="00657522"/>
    <w:rsid w:val="0066408B"/>
    <w:rsid w:val="00666DA7"/>
    <w:rsid w:val="00674825"/>
    <w:rsid w:val="0067565A"/>
    <w:rsid w:val="00677F5D"/>
    <w:rsid w:val="0068434E"/>
    <w:rsid w:val="00685D50"/>
    <w:rsid w:val="00686C64"/>
    <w:rsid w:val="00687802"/>
    <w:rsid w:val="00687DA2"/>
    <w:rsid w:val="006902DB"/>
    <w:rsid w:val="006A323F"/>
    <w:rsid w:val="006A6FB7"/>
    <w:rsid w:val="006A7E7B"/>
    <w:rsid w:val="006B2DF4"/>
    <w:rsid w:val="006B30D0"/>
    <w:rsid w:val="006B50A4"/>
    <w:rsid w:val="006B67A4"/>
    <w:rsid w:val="006B7B8D"/>
    <w:rsid w:val="006C03E4"/>
    <w:rsid w:val="006C1936"/>
    <w:rsid w:val="006C1EE7"/>
    <w:rsid w:val="006C34F0"/>
    <w:rsid w:val="006C3907"/>
    <w:rsid w:val="006C3CFE"/>
    <w:rsid w:val="006C3D95"/>
    <w:rsid w:val="006C471E"/>
    <w:rsid w:val="006C7B51"/>
    <w:rsid w:val="006D1847"/>
    <w:rsid w:val="006D46BA"/>
    <w:rsid w:val="006D5880"/>
    <w:rsid w:val="006E5C86"/>
    <w:rsid w:val="006F2573"/>
    <w:rsid w:val="006F3B2B"/>
    <w:rsid w:val="006F4436"/>
    <w:rsid w:val="006F475D"/>
    <w:rsid w:val="006F5F3A"/>
    <w:rsid w:val="006F77FC"/>
    <w:rsid w:val="00701116"/>
    <w:rsid w:val="00702437"/>
    <w:rsid w:val="007047CB"/>
    <w:rsid w:val="00706784"/>
    <w:rsid w:val="00706BC6"/>
    <w:rsid w:val="00712683"/>
    <w:rsid w:val="00713C44"/>
    <w:rsid w:val="0071478B"/>
    <w:rsid w:val="00715555"/>
    <w:rsid w:val="00716BB2"/>
    <w:rsid w:val="0072223B"/>
    <w:rsid w:val="007230D8"/>
    <w:rsid w:val="0072339C"/>
    <w:rsid w:val="007258DA"/>
    <w:rsid w:val="00730053"/>
    <w:rsid w:val="00730A3C"/>
    <w:rsid w:val="00730D0D"/>
    <w:rsid w:val="00732F4D"/>
    <w:rsid w:val="007332E0"/>
    <w:rsid w:val="00734A5B"/>
    <w:rsid w:val="007369E0"/>
    <w:rsid w:val="00737D12"/>
    <w:rsid w:val="0074026F"/>
    <w:rsid w:val="007403C3"/>
    <w:rsid w:val="00741208"/>
    <w:rsid w:val="007429F6"/>
    <w:rsid w:val="00744E76"/>
    <w:rsid w:val="00750EC4"/>
    <w:rsid w:val="00751B7B"/>
    <w:rsid w:val="00751DDD"/>
    <w:rsid w:val="00755144"/>
    <w:rsid w:val="00761014"/>
    <w:rsid w:val="00761279"/>
    <w:rsid w:val="00761FE5"/>
    <w:rsid w:val="00763400"/>
    <w:rsid w:val="007650E8"/>
    <w:rsid w:val="007651B9"/>
    <w:rsid w:val="007706CC"/>
    <w:rsid w:val="00770EF6"/>
    <w:rsid w:val="007723F3"/>
    <w:rsid w:val="00774DA4"/>
    <w:rsid w:val="00774E85"/>
    <w:rsid w:val="00781F0F"/>
    <w:rsid w:val="00785483"/>
    <w:rsid w:val="00787AAB"/>
    <w:rsid w:val="007918EB"/>
    <w:rsid w:val="00792E6D"/>
    <w:rsid w:val="00793F13"/>
    <w:rsid w:val="007954AF"/>
    <w:rsid w:val="007969C0"/>
    <w:rsid w:val="00796E8C"/>
    <w:rsid w:val="007A2897"/>
    <w:rsid w:val="007A2FBE"/>
    <w:rsid w:val="007A30D0"/>
    <w:rsid w:val="007A58E3"/>
    <w:rsid w:val="007B13F1"/>
    <w:rsid w:val="007B600E"/>
    <w:rsid w:val="007B6387"/>
    <w:rsid w:val="007B70F6"/>
    <w:rsid w:val="007C047B"/>
    <w:rsid w:val="007C164B"/>
    <w:rsid w:val="007C234D"/>
    <w:rsid w:val="007C4D05"/>
    <w:rsid w:val="007D0274"/>
    <w:rsid w:val="007D67C1"/>
    <w:rsid w:val="007D67C7"/>
    <w:rsid w:val="007E0E0B"/>
    <w:rsid w:val="007E23B8"/>
    <w:rsid w:val="007E4364"/>
    <w:rsid w:val="007E4C2F"/>
    <w:rsid w:val="007E5FC7"/>
    <w:rsid w:val="007F0F4A"/>
    <w:rsid w:val="007F6B17"/>
    <w:rsid w:val="007F6BD9"/>
    <w:rsid w:val="007F6D77"/>
    <w:rsid w:val="00801DED"/>
    <w:rsid w:val="00802732"/>
    <w:rsid w:val="008028A4"/>
    <w:rsid w:val="0080455A"/>
    <w:rsid w:val="008063D9"/>
    <w:rsid w:val="008124F8"/>
    <w:rsid w:val="00812E55"/>
    <w:rsid w:val="00815344"/>
    <w:rsid w:val="00817F83"/>
    <w:rsid w:val="008234AB"/>
    <w:rsid w:val="00826E01"/>
    <w:rsid w:val="008270ED"/>
    <w:rsid w:val="00830747"/>
    <w:rsid w:val="008313F9"/>
    <w:rsid w:val="008315F4"/>
    <w:rsid w:val="00842439"/>
    <w:rsid w:val="0084419F"/>
    <w:rsid w:val="00844BBD"/>
    <w:rsid w:val="00847548"/>
    <w:rsid w:val="008478F9"/>
    <w:rsid w:val="00847FE5"/>
    <w:rsid w:val="008573F6"/>
    <w:rsid w:val="008575E4"/>
    <w:rsid w:val="0086013D"/>
    <w:rsid w:val="008613A1"/>
    <w:rsid w:val="008631CC"/>
    <w:rsid w:val="00866ADE"/>
    <w:rsid w:val="00866D1F"/>
    <w:rsid w:val="008706F9"/>
    <w:rsid w:val="00873342"/>
    <w:rsid w:val="00873C45"/>
    <w:rsid w:val="008768CA"/>
    <w:rsid w:val="008803D5"/>
    <w:rsid w:val="00881235"/>
    <w:rsid w:val="00883DF7"/>
    <w:rsid w:val="00884547"/>
    <w:rsid w:val="00885EF0"/>
    <w:rsid w:val="00893470"/>
    <w:rsid w:val="00893DDF"/>
    <w:rsid w:val="00894634"/>
    <w:rsid w:val="008975DE"/>
    <w:rsid w:val="008A0929"/>
    <w:rsid w:val="008A2CAD"/>
    <w:rsid w:val="008A3B9E"/>
    <w:rsid w:val="008A447B"/>
    <w:rsid w:val="008A5372"/>
    <w:rsid w:val="008A6124"/>
    <w:rsid w:val="008A6A59"/>
    <w:rsid w:val="008B6D74"/>
    <w:rsid w:val="008C292A"/>
    <w:rsid w:val="008C384C"/>
    <w:rsid w:val="008C4089"/>
    <w:rsid w:val="008C7413"/>
    <w:rsid w:val="008D0A55"/>
    <w:rsid w:val="008D1BC0"/>
    <w:rsid w:val="008D555A"/>
    <w:rsid w:val="008D791F"/>
    <w:rsid w:val="008E1CEF"/>
    <w:rsid w:val="008E39F1"/>
    <w:rsid w:val="008E63D4"/>
    <w:rsid w:val="008E6653"/>
    <w:rsid w:val="008F3B89"/>
    <w:rsid w:val="008F3EC7"/>
    <w:rsid w:val="008F7331"/>
    <w:rsid w:val="008F7BE4"/>
    <w:rsid w:val="00901778"/>
    <w:rsid w:val="00901C84"/>
    <w:rsid w:val="0090271F"/>
    <w:rsid w:val="00902E23"/>
    <w:rsid w:val="009032BF"/>
    <w:rsid w:val="00910792"/>
    <w:rsid w:val="00910B1D"/>
    <w:rsid w:val="009114D7"/>
    <w:rsid w:val="00912FC6"/>
    <w:rsid w:val="0091348E"/>
    <w:rsid w:val="00914CE1"/>
    <w:rsid w:val="009164AD"/>
    <w:rsid w:val="00916621"/>
    <w:rsid w:val="00917CCB"/>
    <w:rsid w:val="009222F0"/>
    <w:rsid w:val="00925952"/>
    <w:rsid w:val="0092639F"/>
    <w:rsid w:val="00926AEA"/>
    <w:rsid w:val="00931386"/>
    <w:rsid w:val="00937184"/>
    <w:rsid w:val="009411B0"/>
    <w:rsid w:val="00942EC2"/>
    <w:rsid w:val="009454F8"/>
    <w:rsid w:val="00946068"/>
    <w:rsid w:val="00950F6C"/>
    <w:rsid w:val="00952185"/>
    <w:rsid w:val="009530EC"/>
    <w:rsid w:val="0095757B"/>
    <w:rsid w:val="00960969"/>
    <w:rsid w:val="00961251"/>
    <w:rsid w:val="00961557"/>
    <w:rsid w:val="00963872"/>
    <w:rsid w:val="009638E0"/>
    <w:rsid w:val="0096455A"/>
    <w:rsid w:val="00966DBF"/>
    <w:rsid w:val="009701EC"/>
    <w:rsid w:val="00972B6C"/>
    <w:rsid w:val="00974634"/>
    <w:rsid w:val="00974C17"/>
    <w:rsid w:val="00975813"/>
    <w:rsid w:val="00984C12"/>
    <w:rsid w:val="00986891"/>
    <w:rsid w:val="00986A63"/>
    <w:rsid w:val="00990569"/>
    <w:rsid w:val="00992B01"/>
    <w:rsid w:val="00993CBE"/>
    <w:rsid w:val="0099556D"/>
    <w:rsid w:val="00997E22"/>
    <w:rsid w:val="009A20FB"/>
    <w:rsid w:val="009A27A8"/>
    <w:rsid w:val="009A6B4B"/>
    <w:rsid w:val="009A7F8F"/>
    <w:rsid w:val="009B1AA3"/>
    <w:rsid w:val="009B4366"/>
    <w:rsid w:val="009B5B70"/>
    <w:rsid w:val="009C0B80"/>
    <w:rsid w:val="009C39A2"/>
    <w:rsid w:val="009C50E1"/>
    <w:rsid w:val="009C625A"/>
    <w:rsid w:val="009C67E7"/>
    <w:rsid w:val="009D053E"/>
    <w:rsid w:val="009D4568"/>
    <w:rsid w:val="009D6631"/>
    <w:rsid w:val="009D67A7"/>
    <w:rsid w:val="009E0177"/>
    <w:rsid w:val="009F37B7"/>
    <w:rsid w:val="009F38EE"/>
    <w:rsid w:val="009F42C6"/>
    <w:rsid w:val="009F5D1F"/>
    <w:rsid w:val="009F61A3"/>
    <w:rsid w:val="00A00AA8"/>
    <w:rsid w:val="00A04C01"/>
    <w:rsid w:val="00A05772"/>
    <w:rsid w:val="00A05846"/>
    <w:rsid w:val="00A10F02"/>
    <w:rsid w:val="00A114F1"/>
    <w:rsid w:val="00A12433"/>
    <w:rsid w:val="00A1280D"/>
    <w:rsid w:val="00A147CB"/>
    <w:rsid w:val="00A151DC"/>
    <w:rsid w:val="00A15EB6"/>
    <w:rsid w:val="00A164B4"/>
    <w:rsid w:val="00A17C7B"/>
    <w:rsid w:val="00A17CE6"/>
    <w:rsid w:val="00A2069B"/>
    <w:rsid w:val="00A2191A"/>
    <w:rsid w:val="00A238BA"/>
    <w:rsid w:val="00A25C7F"/>
    <w:rsid w:val="00A2616E"/>
    <w:rsid w:val="00A26956"/>
    <w:rsid w:val="00A27180"/>
    <w:rsid w:val="00A27486"/>
    <w:rsid w:val="00A27C8A"/>
    <w:rsid w:val="00A37505"/>
    <w:rsid w:val="00A3784F"/>
    <w:rsid w:val="00A47317"/>
    <w:rsid w:val="00A508BD"/>
    <w:rsid w:val="00A53724"/>
    <w:rsid w:val="00A53B49"/>
    <w:rsid w:val="00A54732"/>
    <w:rsid w:val="00A56066"/>
    <w:rsid w:val="00A6058E"/>
    <w:rsid w:val="00A622B5"/>
    <w:rsid w:val="00A73129"/>
    <w:rsid w:val="00A7667C"/>
    <w:rsid w:val="00A77950"/>
    <w:rsid w:val="00A809C0"/>
    <w:rsid w:val="00A82346"/>
    <w:rsid w:val="00A90941"/>
    <w:rsid w:val="00A92BA1"/>
    <w:rsid w:val="00A96DFD"/>
    <w:rsid w:val="00AA4328"/>
    <w:rsid w:val="00AA55A9"/>
    <w:rsid w:val="00AB1A24"/>
    <w:rsid w:val="00AB5B9B"/>
    <w:rsid w:val="00AC11B4"/>
    <w:rsid w:val="00AC3E72"/>
    <w:rsid w:val="00AC6AD5"/>
    <w:rsid w:val="00AC6BC6"/>
    <w:rsid w:val="00AC78B7"/>
    <w:rsid w:val="00AD0BB5"/>
    <w:rsid w:val="00AD16A8"/>
    <w:rsid w:val="00AD17EE"/>
    <w:rsid w:val="00AD20C3"/>
    <w:rsid w:val="00AD39B0"/>
    <w:rsid w:val="00AD4941"/>
    <w:rsid w:val="00AD516E"/>
    <w:rsid w:val="00AD5C28"/>
    <w:rsid w:val="00AD7AC1"/>
    <w:rsid w:val="00AE1287"/>
    <w:rsid w:val="00AE1D6D"/>
    <w:rsid w:val="00AE4D42"/>
    <w:rsid w:val="00AE61FE"/>
    <w:rsid w:val="00AE65E2"/>
    <w:rsid w:val="00AE671A"/>
    <w:rsid w:val="00AF15D8"/>
    <w:rsid w:val="00AF20B4"/>
    <w:rsid w:val="00AF3E3D"/>
    <w:rsid w:val="00B009D8"/>
    <w:rsid w:val="00B0503D"/>
    <w:rsid w:val="00B05B37"/>
    <w:rsid w:val="00B05D66"/>
    <w:rsid w:val="00B11C81"/>
    <w:rsid w:val="00B13D27"/>
    <w:rsid w:val="00B15449"/>
    <w:rsid w:val="00B17C6E"/>
    <w:rsid w:val="00B22902"/>
    <w:rsid w:val="00B232D8"/>
    <w:rsid w:val="00B23EFD"/>
    <w:rsid w:val="00B2580C"/>
    <w:rsid w:val="00B27836"/>
    <w:rsid w:val="00B3286C"/>
    <w:rsid w:val="00B33E40"/>
    <w:rsid w:val="00B3553F"/>
    <w:rsid w:val="00B44143"/>
    <w:rsid w:val="00B44D94"/>
    <w:rsid w:val="00B51ED7"/>
    <w:rsid w:val="00B52E5B"/>
    <w:rsid w:val="00B57B48"/>
    <w:rsid w:val="00B67E6D"/>
    <w:rsid w:val="00B7218B"/>
    <w:rsid w:val="00B76FEE"/>
    <w:rsid w:val="00B80333"/>
    <w:rsid w:val="00B8113E"/>
    <w:rsid w:val="00B82E46"/>
    <w:rsid w:val="00B82E87"/>
    <w:rsid w:val="00B85C39"/>
    <w:rsid w:val="00B86F59"/>
    <w:rsid w:val="00B90218"/>
    <w:rsid w:val="00B90D16"/>
    <w:rsid w:val="00B91CC3"/>
    <w:rsid w:val="00B922E0"/>
    <w:rsid w:val="00B923CF"/>
    <w:rsid w:val="00B92CD1"/>
    <w:rsid w:val="00B93086"/>
    <w:rsid w:val="00B94FBB"/>
    <w:rsid w:val="00B951D0"/>
    <w:rsid w:val="00B9714E"/>
    <w:rsid w:val="00BA0914"/>
    <w:rsid w:val="00BA19ED"/>
    <w:rsid w:val="00BA24CF"/>
    <w:rsid w:val="00BA4B8D"/>
    <w:rsid w:val="00BA4BED"/>
    <w:rsid w:val="00BA6A88"/>
    <w:rsid w:val="00BA72AF"/>
    <w:rsid w:val="00BA75AF"/>
    <w:rsid w:val="00BB0610"/>
    <w:rsid w:val="00BB0E6B"/>
    <w:rsid w:val="00BB3368"/>
    <w:rsid w:val="00BC0F7D"/>
    <w:rsid w:val="00BC74CD"/>
    <w:rsid w:val="00BD0085"/>
    <w:rsid w:val="00BD03B6"/>
    <w:rsid w:val="00BD12B8"/>
    <w:rsid w:val="00BD496C"/>
    <w:rsid w:val="00BD7D31"/>
    <w:rsid w:val="00BE04B7"/>
    <w:rsid w:val="00BE3255"/>
    <w:rsid w:val="00BE49C9"/>
    <w:rsid w:val="00BE5086"/>
    <w:rsid w:val="00BE5599"/>
    <w:rsid w:val="00BE6728"/>
    <w:rsid w:val="00BE74FB"/>
    <w:rsid w:val="00BF128E"/>
    <w:rsid w:val="00C0097B"/>
    <w:rsid w:val="00C06D8E"/>
    <w:rsid w:val="00C06ED0"/>
    <w:rsid w:val="00C074DD"/>
    <w:rsid w:val="00C100AB"/>
    <w:rsid w:val="00C116C2"/>
    <w:rsid w:val="00C1352B"/>
    <w:rsid w:val="00C14043"/>
    <w:rsid w:val="00C1496A"/>
    <w:rsid w:val="00C14A58"/>
    <w:rsid w:val="00C16798"/>
    <w:rsid w:val="00C20BCE"/>
    <w:rsid w:val="00C2244D"/>
    <w:rsid w:val="00C3116F"/>
    <w:rsid w:val="00C33079"/>
    <w:rsid w:val="00C343D5"/>
    <w:rsid w:val="00C42DEF"/>
    <w:rsid w:val="00C45231"/>
    <w:rsid w:val="00C4774D"/>
    <w:rsid w:val="00C52BDF"/>
    <w:rsid w:val="00C55020"/>
    <w:rsid w:val="00C565C7"/>
    <w:rsid w:val="00C62FE6"/>
    <w:rsid w:val="00C65C0C"/>
    <w:rsid w:val="00C66429"/>
    <w:rsid w:val="00C72833"/>
    <w:rsid w:val="00C7471B"/>
    <w:rsid w:val="00C757BA"/>
    <w:rsid w:val="00C77E1F"/>
    <w:rsid w:val="00C8046D"/>
    <w:rsid w:val="00C80C4C"/>
    <w:rsid w:val="00C80F1D"/>
    <w:rsid w:val="00C8351F"/>
    <w:rsid w:val="00C8432D"/>
    <w:rsid w:val="00C87552"/>
    <w:rsid w:val="00C900AE"/>
    <w:rsid w:val="00C9346F"/>
    <w:rsid w:val="00C93F40"/>
    <w:rsid w:val="00CA19FE"/>
    <w:rsid w:val="00CA3D0C"/>
    <w:rsid w:val="00CA5391"/>
    <w:rsid w:val="00CB2663"/>
    <w:rsid w:val="00CB299F"/>
    <w:rsid w:val="00CC1CAF"/>
    <w:rsid w:val="00CC3C0C"/>
    <w:rsid w:val="00CD3F2A"/>
    <w:rsid w:val="00CD4886"/>
    <w:rsid w:val="00CD602B"/>
    <w:rsid w:val="00CD6655"/>
    <w:rsid w:val="00CD689A"/>
    <w:rsid w:val="00CE12B1"/>
    <w:rsid w:val="00CE5061"/>
    <w:rsid w:val="00CE57DF"/>
    <w:rsid w:val="00CF07F7"/>
    <w:rsid w:val="00CF2173"/>
    <w:rsid w:val="00D062B8"/>
    <w:rsid w:val="00D07178"/>
    <w:rsid w:val="00D07430"/>
    <w:rsid w:val="00D1017D"/>
    <w:rsid w:val="00D10D29"/>
    <w:rsid w:val="00D1356A"/>
    <w:rsid w:val="00D16DD2"/>
    <w:rsid w:val="00D208CF"/>
    <w:rsid w:val="00D23B79"/>
    <w:rsid w:val="00D26AE5"/>
    <w:rsid w:val="00D26B0F"/>
    <w:rsid w:val="00D300B6"/>
    <w:rsid w:val="00D311CC"/>
    <w:rsid w:val="00D37D42"/>
    <w:rsid w:val="00D40DF3"/>
    <w:rsid w:val="00D4149F"/>
    <w:rsid w:val="00D4424C"/>
    <w:rsid w:val="00D502EC"/>
    <w:rsid w:val="00D534BE"/>
    <w:rsid w:val="00D53A89"/>
    <w:rsid w:val="00D55243"/>
    <w:rsid w:val="00D57972"/>
    <w:rsid w:val="00D60F0E"/>
    <w:rsid w:val="00D618F8"/>
    <w:rsid w:val="00D6209D"/>
    <w:rsid w:val="00D66B1C"/>
    <w:rsid w:val="00D675A9"/>
    <w:rsid w:val="00D67AA9"/>
    <w:rsid w:val="00D72E68"/>
    <w:rsid w:val="00D738D6"/>
    <w:rsid w:val="00D740B5"/>
    <w:rsid w:val="00D755EB"/>
    <w:rsid w:val="00D76048"/>
    <w:rsid w:val="00D764DF"/>
    <w:rsid w:val="00D771D9"/>
    <w:rsid w:val="00D80557"/>
    <w:rsid w:val="00D814CD"/>
    <w:rsid w:val="00D81B90"/>
    <w:rsid w:val="00D828F2"/>
    <w:rsid w:val="00D83D49"/>
    <w:rsid w:val="00D84323"/>
    <w:rsid w:val="00D84B66"/>
    <w:rsid w:val="00D86568"/>
    <w:rsid w:val="00D87E00"/>
    <w:rsid w:val="00D9134D"/>
    <w:rsid w:val="00D93B52"/>
    <w:rsid w:val="00D9735E"/>
    <w:rsid w:val="00DA1569"/>
    <w:rsid w:val="00DA26E6"/>
    <w:rsid w:val="00DA41B9"/>
    <w:rsid w:val="00DA7A03"/>
    <w:rsid w:val="00DA7B13"/>
    <w:rsid w:val="00DA7D9E"/>
    <w:rsid w:val="00DB1818"/>
    <w:rsid w:val="00DB28AC"/>
    <w:rsid w:val="00DB367F"/>
    <w:rsid w:val="00DC05E2"/>
    <w:rsid w:val="00DC1E66"/>
    <w:rsid w:val="00DC2E2C"/>
    <w:rsid w:val="00DC309B"/>
    <w:rsid w:val="00DC4DA2"/>
    <w:rsid w:val="00DC63BF"/>
    <w:rsid w:val="00DC7491"/>
    <w:rsid w:val="00DC7988"/>
    <w:rsid w:val="00DD053E"/>
    <w:rsid w:val="00DD4C17"/>
    <w:rsid w:val="00DD7469"/>
    <w:rsid w:val="00DD74A5"/>
    <w:rsid w:val="00DE2B79"/>
    <w:rsid w:val="00DE38C2"/>
    <w:rsid w:val="00DE4A7A"/>
    <w:rsid w:val="00DE5AF5"/>
    <w:rsid w:val="00DE6C30"/>
    <w:rsid w:val="00DE7EF0"/>
    <w:rsid w:val="00DF2B1F"/>
    <w:rsid w:val="00DF3480"/>
    <w:rsid w:val="00DF62CD"/>
    <w:rsid w:val="00E00686"/>
    <w:rsid w:val="00E04961"/>
    <w:rsid w:val="00E13095"/>
    <w:rsid w:val="00E13615"/>
    <w:rsid w:val="00E1552B"/>
    <w:rsid w:val="00E15681"/>
    <w:rsid w:val="00E16509"/>
    <w:rsid w:val="00E27FE8"/>
    <w:rsid w:val="00E308F0"/>
    <w:rsid w:val="00E311E7"/>
    <w:rsid w:val="00E315F9"/>
    <w:rsid w:val="00E3324B"/>
    <w:rsid w:val="00E337D2"/>
    <w:rsid w:val="00E34CD6"/>
    <w:rsid w:val="00E36F38"/>
    <w:rsid w:val="00E43C06"/>
    <w:rsid w:val="00E44582"/>
    <w:rsid w:val="00E4526B"/>
    <w:rsid w:val="00E479E2"/>
    <w:rsid w:val="00E550B5"/>
    <w:rsid w:val="00E609AE"/>
    <w:rsid w:val="00E6498E"/>
    <w:rsid w:val="00E66593"/>
    <w:rsid w:val="00E71C5B"/>
    <w:rsid w:val="00E71E8D"/>
    <w:rsid w:val="00E76E99"/>
    <w:rsid w:val="00E77645"/>
    <w:rsid w:val="00E8506E"/>
    <w:rsid w:val="00E86B00"/>
    <w:rsid w:val="00E9272E"/>
    <w:rsid w:val="00E93098"/>
    <w:rsid w:val="00EA05C3"/>
    <w:rsid w:val="00EA15B0"/>
    <w:rsid w:val="00EA4EDA"/>
    <w:rsid w:val="00EA5010"/>
    <w:rsid w:val="00EA5EA7"/>
    <w:rsid w:val="00EB616D"/>
    <w:rsid w:val="00EB61F5"/>
    <w:rsid w:val="00EB76D8"/>
    <w:rsid w:val="00EC2213"/>
    <w:rsid w:val="00EC448E"/>
    <w:rsid w:val="00EC49A0"/>
    <w:rsid w:val="00EC4A25"/>
    <w:rsid w:val="00ED1748"/>
    <w:rsid w:val="00ED2217"/>
    <w:rsid w:val="00ED35E4"/>
    <w:rsid w:val="00ED4182"/>
    <w:rsid w:val="00ED4224"/>
    <w:rsid w:val="00ED6729"/>
    <w:rsid w:val="00EE282D"/>
    <w:rsid w:val="00EE30B5"/>
    <w:rsid w:val="00EF3981"/>
    <w:rsid w:val="00F00E35"/>
    <w:rsid w:val="00F01234"/>
    <w:rsid w:val="00F025A2"/>
    <w:rsid w:val="00F02D96"/>
    <w:rsid w:val="00F038D9"/>
    <w:rsid w:val="00F04712"/>
    <w:rsid w:val="00F10FE9"/>
    <w:rsid w:val="00F13360"/>
    <w:rsid w:val="00F14B82"/>
    <w:rsid w:val="00F17356"/>
    <w:rsid w:val="00F17F19"/>
    <w:rsid w:val="00F20A1C"/>
    <w:rsid w:val="00F22EC7"/>
    <w:rsid w:val="00F23832"/>
    <w:rsid w:val="00F23873"/>
    <w:rsid w:val="00F25085"/>
    <w:rsid w:val="00F325C8"/>
    <w:rsid w:val="00F3278D"/>
    <w:rsid w:val="00F348F8"/>
    <w:rsid w:val="00F360A2"/>
    <w:rsid w:val="00F3690B"/>
    <w:rsid w:val="00F406DA"/>
    <w:rsid w:val="00F41C1A"/>
    <w:rsid w:val="00F460CB"/>
    <w:rsid w:val="00F46406"/>
    <w:rsid w:val="00F47DA3"/>
    <w:rsid w:val="00F55B20"/>
    <w:rsid w:val="00F55F1D"/>
    <w:rsid w:val="00F618E9"/>
    <w:rsid w:val="00F63D3F"/>
    <w:rsid w:val="00F653B8"/>
    <w:rsid w:val="00F664DF"/>
    <w:rsid w:val="00F719C4"/>
    <w:rsid w:val="00F732F3"/>
    <w:rsid w:val="00F76341"/>
    <w:rsid w:val="00F777BF"/>
    <w:rsid w:val="00F86220"/>
    <w:rsid w:val="00F87F48"/>
    <w:rsid w:val="00F9008D"/>
    <w:rsid w:val="00F9436E"/>
    <w:rsid w:val="00FA0596"/>
    <w:rsid w:val="00FA1266"/>
    <w:rsid w:val="00FA1967"/>
    <w:rsid w:val="00FA1A22"/>
    <w:rsid w:val="00FA29DD"/>
    <w:rsid w:val="00FA2BEF"/>
    <w:rsid w:val="00FA2E17"/>
    <w:rsid w:val="00FA51AE"/>
    <w:rsid w:val="00FA7497"/>
    <w:rsid w:val="00FB1B8F"/>
    <w:rsid w:val="00FB1C18"/>
    <w:rsid w:val="00FB2505"/>
    <w:rsid w:val="00FB3012"/>
    <w:rsid w:val="00FB391D"/>
    <w:rsid w:val="00FB3F9C"/>
    <w:rsid w:val="00FB4428"/>
    <w:rsid w:val="00FC1192"/>
    <w:rsid w:val="00FC28CE"/>
    <w:rsid w:val="00FC4F34"/>
    <w:rsid w:val="00FC6B33"/>
    <w:rsid w:val="00FD088C"/>
    <w:rsid w:val="00FD0953"/>
    <w:rsid w:val="00FD1A2B"/>
    <w:rsid w:val="00FF40AD"/>
    <w:rsid w:val="00FF43D9"/>
    <w:rsid w:val="349B8E6A"/>
    <w:rsid w:val="4E1C2085"/>
    <w:rsid w:val="610951EC"/>
    <w:rsid w:val="69A779DB"/>
    <w:rsid w:val="78EDA2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4511C"/>
  <w15:chartTrackingRefBased/>
  <w15:docId w15:val="{772A7FF9-7680-47B5-9FAE-3F275856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20DE9"/>
    <w:rPr>
      <w:rFonts w:ascii="Arial" w:hAnsi="Arial"/>
      <w:sz w:val="36"/>
      <w:lang w:eastAsia="en-US"/>
    </w:rPr>
  </w:style>
  <w:style w:type="character" w:customStyle="1" w:styleId="2Char">
    <w:name w:val="标题 2 Char"/>
    <w:link w:val="2"/>
    <w:rsid w:val="00520DE9"/>
    <w:rPr>
      <w:rFonts w:ascii="Arial" w:hAnsi="Arial"/>
      <w:sz w:val="32"/>
      <w:lang w:eastAsia="en-US"/>
    </w:rPr>
  </w:style>
  <w:style w:type="character" w:customStyle="1" w:styleId="3Char">
    <w:name w:val="标题 3 Char"/>
    <w:link w:val="3"/>
    <w:rsid w:val="00520DE9"/>
    <w:rPr>
      <w:rFonts w:ascii="Arial" w:hAnsi="Arial"/>
      <w:sz w:val="28"/>
      <w:lang w:eastAsia="en-US"/>
    </w:rPr>
  </w:style>
  <w:style w:type="paragraph" w:customStyle="1" w:styleId="H6">
    <w:name w:val="H6"/>
    <w:basedOn w:val="5"/>
    <w:next w:val="a"/>
    <w:pPr>
      <w:ind w:left="1985" w:hanging="1985"/>
      <w:outlineLvl w:val="9"/>
    </w:pPr>
    <w:rPr>
      <w:sz w:val="20"/>
    </w:rPr>
  </w:style>
  <w:style w:type="character" w:customStyle="1" w:styleId="9Char">
    <w:name w:val="标题 9 Char"/>
    <w:link w:val="9"/>
    <w:rsid w:val="00520DE9"/>
    <w:rPr>
      <w:rFonts w:ascii="Arial" w:hAnsi="Arial"/>
      <w:sz w:val="36"/>
      <w:lang w:eastAsia="en-US"/>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Char">
    <w:name w:val="页眉 Char"/>
    <w:link w:val="a3"/>
    <w:rsid w:val="00520DE9"/>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O">
    <w:name w:val="NO"/>
    <w:basedOn w:val="a"/>
    <w:link w:val="NOZchn"/>
    <w:qFormat/>
    <w:pPr>
      <w:keepLines/>
      <w:ind w:left="1135" w:hanging="851"/>
    </w:pPr>
  </w:style>
  <w:style w:type="character" w:customStyle="1" w:styleId="NOZchn">
    <w:name w:val="NO Zchn"/>
    <w:link w:val="NO"/>
    <w:rsid w:val="00520DE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520DE9"/>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520DE9"/>
    <w:rPr>
      <w:rFonts w:ascii="Arial" w:hAnsi="Arial"/>
      <w:sz w:val="18"/>
      <w:lang w:eastAsia="en-US"/>
    </w:rPr>
  </w:style>
  <w:style w:type="character" w:customStyle="1" w:styleId="TAHCar">
    <w:name w:val="TAH Car"/>
    <w:link w:val="TAH"/>
    <w:rsid w:val="00520DE9"/>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character" w:customStyle="1" w:styleId="EXChar">
    <w:name w:val="EX Char"/>
    <w:link w:val="EX"/>
    <w:locked/>
    <w:rsid w:val="00520DE9"/>
    <w:rPr>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qFormat/>
    <w:rsid w:val="00520DE9"/>
    <w:rPr>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
    <w:basedOn w:val="NO"/>
    <w:link w:val="EditorsNoteChar"/>
    <w:qFormat/>
    <w:rsid w:val="00520DE9"/>
    <w:pPr>
      <w:ind w:left="1701" w:hanging="1417"/>
    </w:pPr>
    <w:rPr>
      <w:color w:val="FF0000"/>
    </w:rPr>
  </w:style>
  <w:style w:type="character" w:customStyle="1" w:styleId="EditorsNoteChar">
    <w:name w:val="Editor's Note Char"/>
    <w:aliases w:val="EN Char"/>
    <w:link w:val="EditorsNote"/>
    <w:rsid w:val="00520DE9"/>
    <w:rPr>
      <w:color w:val="FF0000"/>
      <w:lang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520DE9"/>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sid w:val="00520DE9"/>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520DE9"/>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rsid w:val="00520DE9"/>
    <w:rPr>
      <w:lang w:eastAsia="en-US"/>
    </w:rPr>
  </w:style>
  <w:style w:type="paragraph" w:customStyle="1" w:styleId="B3">
    <w:name w:val="B3"/>
    <w:basedOn w:val="a"/>
    <w:link w:val="B3Char2"/>
    <w:pPr>
      <w:ind w:left="1135" w:hanging="284"/>
    </w:pPr>
  </w:style>
  <w:style w:type="character" w:customStyle="1" w:styleId="B3Char2">
    <w:name w:val="B3 Char2"/>
    <w:link w:val="B3"/>
    <w:rsid w:val="00520DE9"/>
    <w:rPr>
      <w:lang w:eastAsia="en-US"/>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customStyle="1" w:styleId="ZC">
    <w:name w:val="ZC"/>
    <w:rsid w:val="00520DE9"/>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520DE9"/>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a"/>
    <w:rsid w:val="00520DE9"/>
    <w:pPr>
      <w:overflowPunct w:val="0"/>
      <w:autoSpaceDE w:val="0"/>
      <w:autoSpaceDN w:val="0"/>
      <w:adjustRightInd w:val="0"/>
      <w:jc w:val="right"/>
      <w:textAlignment w:val="baseline"/>
    </w:pPr>
    <w:rPr>
      <w:b/>
      <w:color w:val="000000"/>
    </w:rPr>
  </w:style>
  <w:style w:type="paragraph" w:customStyle="1" w:styleId="HE">
    <w:name w:val="HE"/>
    <w:basedOn w:val="a"/>
    <w:rsid w:val="00520DE9"/>
    <w:pPr>
      <w:overflowPunct w:val="0"/>
      <w:autoSpaceDE w:val="0"/>
      <w:autoSpaceDN w:val="0"/>
      <w:adjustRightInd w:val="0"/>
      <w:textAlignment w:val="baseline"/>
    </w:pPr>
    <w:rPr>
      <w:b/>
      <w:color w:val="000000"/>
    </w:rPr>
  </w:style>
  <w:style w:type="paragraph" w:styleId="a9">
    <w:name w:val="List"/>
    <w:basedOn w:val="a"/>
    <w:rsid w:val="00520DE9"/>
    <w:pPr>
      <w:overflowPunct w:val="0"/>
      <w:autoSpaceDE w:val="0"/>
      <w:autoSpaceDN w:val="0"/>
      <w:adjustRightInd w:val="0"/>
      <w:ind w:left="568" w:hanging="284"/>
      <w:textAlignment w:val="baseline"/>
    </w:pPr>
    <w:rPr>
      <w:color w:val="000000"/>
      <w:lang w:eastAsia="ja-JP"/>
    </w:rPr>
  </w:style>
  <w:style w:type="paragraph" w:customStyle="1" w:styleId="AP">
    <w:name w:val="AP"/>
    <w:basedOn w:val="a"/>
    <w:rsid w:val="00520DE9"/>
    <w:pPr>
      <w:overflowPunct w:val="0"/>
      <w:autoSpaceDE w:val="0"/>
      <w:autoSpaceDN w:val="0"/>
      <w:adjustRightInd w:val="0"/>
      <w:ind w:left="2127" w:hanging="2127"/>
      <w:textAlignment w:val="baseline"/>
    </w:pPr>
    <w:rPr>
      <w:b/>
      <w:color w:val="FF0000"/>
      <w:lang w:eastAsia="ja-JP"/>
    </w:rPr>
  </w:style>
  <w:style w:type="paragraph" w:styleId="aa">
    <w:name w:val="Revision"/>
    <w:hidden/>
    <w:uiPriority w:val="71"/>
    <w:rsid w:val="00520DE9"/>
    <w:rPr>
      <w:rFonts w:eastAsia="Malgun Gothic"/>
      <w:color w:val="000000"/>
      <w:lang w:eastAsia="ja-JP"/>
    </w:rPr>
  </w:style>
  <w:style w:type="paragraph" w:styleId="ab">
    <w:name w:val="Document Map"/>
    <w:basedOn w:val="a"/>
    <w:link w:val="Char1"/>
    <w:rsid w:val="00520DE9"/>
    <w:pPr>
      <w:overflowPunct w:val="0"/>
      <w:autoSpaceDE w:val="0"/>
      <w:autoSpaceDN w:val="0"/>
      <w:adjustRightInd w:val="0"/>
      <w:textAlignment w:val="baseline"/>
    </w:pPr>
    <w:rPr>
      <w:rFonts w:ascii="Tahoma" w:hAnsi="Tahoma"/>
      <w:color w:val="000000"/>
      <w:sz w:val="16"/>
      <w:szCs w:val="16"/>
      <w:lang w:eastAsia="ja-JP"/>
    </w:rPr>
  </w:style>
  <w:style w:type="character" w:customStyle="1" w:styleId="Char1">
    <w:name w:val="文档结构图 Char"/>
    <w:basedOn w:val="a0"/>
    <w:link w:val="ab"/>
    <w:rsid w:val="00520DE9"/>
    <w:rPr>
      <w:rFonts w:ascii="Tahoma" w:hAnsi="Tahoma"/>
      <w:color w:val="000000"/>
      <w:sz w:val="16"/>
      <w:szCs w:val="16"/>
      <w:lang w:eastAsia="ja-JP"/>
    </w:rPr>
  </w:style>
  <w:style w:type="paragraph" w:styleId="21">
    <w:name w:val="index 2"/>
    <w:basedOn w:val="11"/>
    <w:rsid w:val="00520DE9"/>
    <w:pPr>
      <w:ind w:left="284"/>
    </w:pPr>
  </w:style>
  <w:style w:type="paragraph" w:styleId="11">
    <w:name w:val="index 1"/>
    <w:basedOn w:val="a"/>
    <w:rsid w:val="00520DE9"/>
    <w:pPr>
      <w:keepLines/>
      <w:overflowPunct w:val="0"/>
      <w:autoSpaceDE w:val="0"/>
      <w:autoSpaceDN w:val="0"/>
      <w:adjustRightInd w:val="0"/>
      <w:spacing w:after="0"/>
      <w:textAlignment w:val="baseline"/>
    </w:pPr>
    <w:rPr>
      <w:color w:val="000000"/>
      <w:lang w:eastAsia="ja-JP"/>
    </w:rPr>
  </w:style>
  <w:style w:type="character" w:styleId="ac">
    <w:name w:val="footnote reference"/>
    <w:basedOn w:val="a0"/>
    <w:rsid w:val="00520DE9"/>
    <w:rPr>
      <w:b/>
      <w:position w:val="6"/>
      <w:sz w:val="16"/>
    </w:rPr>
  </w:style>
  <w:style w:type="paragraph" w:styleId="ad">
    <w:name w:val="footnote text"/>
    <w:basedOn w:val="a"/>
    <w:link w:val="Char2"/>
    <w:rsid w:val="00520DE9"/>
    <w:pPr>
      <w:keepLines/>
      <w:overflowPunct w:val="0"/>
      <w:autoSpaceDE w:val="0"/>
      <w:autoSpaceDN w:val="0"/>
      <w:adjustRightInd w:val="0"/>
      <w:spacing w:after="0"/>
      <w:ind w:left="454" w:hanging="454"/>
      <w:textAlignment w:val="baseline"/>
    </w:pPr>
    <w:rPr>
      <w:color w:val="000000"/>
      <w:sz w:val="16"/>
      <w:lang w:eastAsia="ja-JP"/>
    </w:rPr>
  </w:style>
  <w:style w:type="character" w:customStyle="1" w:styleId="Char2">
    <w:name w:val="脚注文本 Char"/>
    <w:basedOn w:val="a0"/>
    <w:link w:val="ad"/>
    <w:rsid w:val="00520DE9"/>
    <w:rPr>
      <w:color w:val="000000"/>
      <w:sz w:val="16"/>
      <w:lang w:eastAsia="ja-JP"/>
    </w:rPr>
  </w:style>
  <w:style w:type="character" w:styleId="ae">
    <w:name w:val="annotation reference"/>
    <w:rsid w:val="00BD496C"/>
    <w:rPr>
      <w:sz w:val="16"/>
      <w:szCs w:val="16"/>
    </w:rPr>
  </w:style>
  <w:style w:type="paragraph" w:styleId="af">
    <w:name w:val="annotation text"/>
    <w:basedOn w:val="a"/>
    <w:link w:val="Char3"/>
    <w:rsid w:val="00BD496C"/>
    <w:pPr>
      <w:overflowPunct w:val="0"/>
      <w:autoSpaceDE w:val="0"/>
      <w:autoSpaceDN w:val="0"/>
      <w:adjustRightInd w:val="0"/>
      <w:textAlignment w:val="baseline"/>
    </w:pPr>
    <w:rPr>
      <w:color w:val="000000"/>
      <w:lang w:eastAsia="ja-JP"/>
    </w:rPr>
  </w:style>
  <w:style w:type="character" w:customStyle="1" w:styleId="Char3">
    <w:name w:val="批注文字 Char"/>
    <w:basedOn w:val="a0"/>
    <w:link w:val="af"/>
    <w:rsid w:val="00BD496C"/>
    <w:rPr>
      <w:color w:val="000000"/>
      <w:lang w:eastAsia="ja-JP"/>
    </w:rPr>
  </w:style>
  <w:style w:type="character" w:styleId="af0">
    <w:name w:val="Emphasis"/>
    <w:basedOn w:val="a0"/>
    <w:qFormat/>
    <w:rsid w:val="00E71C5B"/>
    <w:rPr>
      <w:i/>
      <w:iCs/>
    </w:rPr>
  </w:style>
  <w:style w:type="paragraph" w:styleId="af1">
    <w:name w:val="annotation subject"/>
    <w:basedOn w:val="af"/>
    <w:next w:val="af"/>
    <w:link w:val="Char4"/>
    <w:rsid w:val="004959C2"/>
    <w:pPr>
      <w:overflowPunct/>
      <w:autoSpaceDE/>
      <w:autoSpaceDN/>
      <w:adjustRightInd/>
      <w:textAlignment w:val="auto"/>
    </w:pPr>
    <w:rPr>
      <w:b/>
      <w:bCs/>
      <w:color w:val="auto"/>
      <w:lang w:eastAsia="en-US"/>
    </w:rPr>
  </w:style>
  <w:style w:type="character" w:customStyle="1" w:styleId="Char4">
    <w:name w:val="批注主题 Char"/>
    <w:basedOn w:val="Char3"/>
    <w:link w:val="af1"/>
    <w:rsid w:val="004959C2"/>
    <w:rPr>
      <w:b/>
      <w:bCs/>
      <w:color w:val="000000"/>
      <w:lang w:eastAsia="en-US"/>
    </w:rPr>
  </w:style>
  <w:style w:type="paragraph" w:customStyle="1" w:styleId="CRCoverPage">
    <w:name w:val="CR Cover Page"/>
    <w:link w:val="CRCoverPageZchn"/>
    <w:rsid w:val="003A1C33"/>
    <w:pPr>
      <w:spacing w:after="120"/>
    </w:pPr>
    <w:rPr>
      <w:rFonts w:ascii="Arial" w:eastAsia="宋体" w:hAnsi="Arial"/>
      <w:lang w:eastAsia="en-US"/>
    </w:rPr>
  </w:style>
  <w:style w:type="character" w:customStyle="1" w:styleId="CRCoverPageZchn">
    <w:name w:val="CR Cover Page Zchn"/>
    <w:link w:val="CRCoverPage"/>
    <w:rsid w:val="003A1C33"/>
    <w:rPr>
      <w:rFonts w:ascii="Arial" w:eastAsia="宋体" w:hAnsi="Arial"/>
      <w:lang w:eastAsia="en-US"/>
    </w:rPr>
  </w:style>
  <w:style w:type="paragraph" w:styleId="af2">
    <w:name w:val="List Paragraph"/>
    <w:basedOn w:val="a"/>
    <w:uiPriority w:val="34"/>
    <w:qFormat/>
    <w:rsid w:val="00364146"/>
    <w:pPr>
      <w:ind w:left="720"/>
      <w:contextualSpacing/>
    </w:pPr>
  </w:style>
  <w:style w:type="character" w:customStyle="1" w:styleId="4Char">
    <w:name w:val="标题 4 Char"/>
    <w:link w:val="4"/>
    <w:locked/>
    <w:rsid w:val="009D053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565895">
      <w:bodyDiv w:val="1"/>
      <w:marLeft w:val="0"/>
      <w:marRight w:val="0"/>
      <w:marTop w:val="0"/>
      <w:marBottom w:val="0"/>
      <w:divBdr>
        <w:top w:val="none" w:sz="0" w:space="0" w:color="auto"/>
        <w:left w:val="none" w:sz="0" w:space="0" w:color="auto"/>
        <w:bottom w:val="none" w:sz="0" w:space="0" w:color="auto"/>
        <w:right w:val="none" w:sz="0" w:space="0" w:color="auto"/>
      </w:divBdr>
    </w:div>
    <w:div w:id="592786088">
      <w:bodyDiv w:val="1"/>
      <w:marLeft w:val="0"/>
      <w:marRight w:val="0"/>
      <w:marTop w:val="0"/>
      <w:marBottom w:val="0"/>
      <w:divBdr>
        <w:top w:val="none" w:sz="0" w:space="0" w:color="auto"/>
        <w:left w:val="none" w:sz="0" w:space="0" w:color="auto"/>
        <w:bottom w:val="none" w:sz="0" w:space="0" w:color="auto"/>
        <w:right w:val="none" w:sz="0" w:space="0" w:color="auto"/>
      </w:divBdr>
    </w:div>
    <w:div w:id="1013262890">
      <w:bodyDiv w:val="1"/>
      <w:marLeft w:val="0"/>
      <w:marRight w:val="0"/>
      <w:marTop w:val="0"/>
      <w:marBottom w:val="0"/>
      <w:divBdr>
        <w:top w:val="none" w:sz="0" w:space="0" w:color="auto"/>
        <w:left w:val="none" w:sz="0" w:space="0" w:color="auto"/>
        <w:bottom w:val="none" w:sz="0" w:space="0" w:color="auto"/>
        <w:right w:val="none" w:sz="0" w:space="0" w:color="auto"/>
      </w:divBdr>
    </w:div>
    <w:div w:id="1339577999">
      <w:bodyDiv w:val="1"/>
      <w:marLeft w:val="0"/>
      <w:marRight w:val="0"/>
      <w:marTop w:val="0"/>
      <w:marBottom w:val="0"/>
      <w:divBdr>
        <w:top w:val="none" w:sz="0" w:space="0" w:color="auto"/>
        <w:left w:val="none" w:sz="0" w:space="0" w:color="auto"/>
        <w:bottom w:val="none" w:sz="0" w:space="0" w:color="auto"/>
        <w:right w:val="none" w:sz="0" w:space="0" w:color="auto"/>
      </w:divBdr>
    </w:div>
    <w:div w:id="1425029709">
      <w:bodyDiv w:val="1"/>
      <w:marLeft w:val="0"/>
      <w:marRight w:val="0"/>
      <w:marTop w:val="0"/>
      <w:marBottom w:val="0"/>
      <w:divBdr>
        <w:top w:val="none" w:sz="0" w:space="0" w:color="auto"/>
        <w:left w:val="none" w:sz="0" w:space="0" w:color="auto"/>
        <w:bottom w:val="none" w:sz="0" w:space="0" w:color="auto"/>
        <w:right w:val="none" w:sz="0" w:space="0" w:color="auto"/>
      </w:divBdr>
    </w:div>
    <w:div w:id="1587373934">
      <w:bodyDiv w:val="1"/>
      <w:marLeft w:val="0"/>
      <w:marRight w:val="0"/>
      <w:marTop w:val="0"/>
      <w:marBottom w:val="0"/>
      <w:divBdr>
        <w:top w:val="none" w:sz="0" w:space="0" w:color="auto"/>
        <w:left w:val="none" w:sz="0" w:space="0" w:color="auto"/>
        <w:bottom w:val="none" w:sz="0" w:space="0" w:color="auto"/>
        <w:right w:val="none" w:sz="0" w:space="0" w:color="auto"/>
      </w:divBdr>
    </w:div>
    <w:div w:id="16691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1FC44-134A-4045-9788-3C1DB3F8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2551</Words>
  <Characters>14546</Characters>
  <Application>Microsoft Office Word</Application>
  <DocSecurity>0</DocSecurity>
  <Lines>121</Lines>
  <Paragraphs>34</Paragraphs>
  <ScaleCrop>false</ScaleCrop>
  <Manager/>
  <Company/>
  <LinksUpToDate>false</LinksUpToDate>
  <CharactersWithSpaces>17063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Huawei-zfq1</cp:lastModifiedBy>
  <cp:revision>2</cp:revision>
  <dcterms:created xsi:type="dcterms:W3CDTF">2021-01-27T15:15:00Z</dcterms:created>
  <dcterms:modified xsi:type="dcterms:W3CDTF">2021-01-27T15:17:00Z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1611484216</vt:lpwstr>
  </property>
</Properties>
</file>