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D80" w:rsidRPr="00471B80" w:rsidRDefault="00693BB4" w:rsidP="00ED3C56">
      <w:pPr>
        <w:tabs>
          <w:tab w:val="right" w:pos="9781"/>
        </w:tabs>
        <w:rPr>
          <w:rFonts w:ascii="Arial" w:hAnsi="Arial" w:cs="Arial"/>
          <w:b/>
          <w:noProof/>
          <w:sz w:val="24"/>
          <w:szCs w:val="24"/>
        </w:rPr>
      </w:pPr>
      <w:r w:rsidRPr="00693BB4">
        <w:rPr>
          <w:rFonts w:ascii="Arial" w:hAnsi="Arial" w:cs="Arial"/>
          <w:b/>
          <w:noProof/>
          <w:sz w:val="24"/>
          <w:szCs w:val="24"/>
        </w:rPr>
        <w:t>SA WG2 Meeting #S2-1</w:t>
      </w:r>
      <w:r w:rsidR="00AF1358">
        <w:rPr>
          <w:rFonts w:ascii="Arial" w:hAnsi="Arial" w:cs="Arial" w:hint="eastAsia"/>
          <w:b/>
          <w:noProof/>
          <w:sz w:val="24"/>
          <w:szCs w:val="24"/>
          <w:lang w:eastAsia="zh-CN"/>
        </w:rPr>
        <w:t>43</w:t>
      </w:r>
      <w:r w:rsidRPr="00693BB4">
        <w:rPr>
          <w:rFonts w:ascii="Arial" w:hAnsi="Arial" w:cs="Arial"/>
          <w:b/>
          <w:noProof/>
          <w:sz w:val="24"/>
          <w:szCs w:val="24"/>
          <w:lang w:eastAsia="zh-CN"/>
        </w:rPr>
        <w:t>E</w:t>
      </w:r>
      <w:r w:rsidR="008F6D80" w:rsidRPr="00471B80">
        <w:rPr>
          <w:rFonts w:ascii="Arial" w:hAnsi="Arial" w:cs="Arial"/>
          <w:b/>
          <w:noProof/>
          <w:sz w:val="24"/>
          <w:szCs w:val="24"/>
        </w:rPr>
        <w:tab/>
        <w:t>S2-</w:t>
      </w:r>
      <w:r w:rsidR="006A7D78">
        <w:rPr>
          <w:rFonts w:ascii="Arial" w:hAnsi="Arial" w:cs="Arial" w:hint="eastAsia"/>
          <w:b/>
          <w:noProof/>
          <w:sz w:val="24"/>
          <w:szCs w:val="24"/>
          <w:lang w:eastAsia="zh-CN"/>
        </w:rPr>
        <w:t>2</w:t>
      </w:r>
      <w:r w:rsidR="005660A9">
        <w:rPr>
          <w:rFonts w:ascii="Arial" w:hAnsi="Arial" w:cs="Arial" w:hint="eastAsia"/>
          <w:b/>
          <w:noProof/>
          <w:sz w:val="24"/>
          <w:szCs w:val="24"/>
          <w:lang w:eastAsia="zh-CN"/>
        </w:rPr>
        <w:t>1</w:t>
      </w:r>
      <w:r w:rsidR="00BF5503">
        <w:rPr>
          <w:rFonts w:ascii="Arial" w:hAnsi="Arial" w:cs="Arial" w:hint="eastAsia"/>
          <w:b/>
          <w:noProof/>
          <w:sz w:val="24"/>
          <w:szCs w:val="24"/>
          <w:lang w:eastAsia="zh-CN"/>
        </w:rPr>
        <w:t>0</w:t>
      </w:r>
      <w:r w:rsidR="00AF1358">
        <w:rPr>
          <w:rFonts w:ascii="Arial" w:hAnsi="Arial" w:cs="Arial" w:hint="eastAsia"/>
          <w:b/>
          <w:noProof/>
          <w:sz w:val="24"/>
          <w:szCs w:val="24"/>
          <w:lang w:eastAsia="zh-CN"/>
        </w:rPr>
        <w:t>xxxx</w:t>
      </w:r>
    </w:p>
    <w:p w:rsidR="008F6D80" w:rsidRPr="00471B80" w:rsidRDefault="00AF1358" w:rsidP="00ED3C56">
      <w:pPr>
        <w:pBdr>
          <w:bottom w:val="single" w:sz="4" w:space="1" w:color="auto"/>
        </w:pBdr>
        <w:tabs>
          <w:tab w:val="right" w:pos="9781"/>
        </w:tabs>
        <w:rPr>
          <w:rFonts w:ascii="Arial" w:hAnsi="Arial" w:cs="Arial"/>
          <w:b/>
          <w:noProof/>
          <w:sz w:val="24"/>
          <w:szCs w:val="24"/>
        </w:rPr>
      </w:pPr>
      <w:r>
        <w:rPr>
          <w:rFonts w:ascii="Arial" w:hAnsi="Arial" w:cs="Arial" w:hint="eastAsia"/>
          <w:b/>
          <w:noProof/>
          <w:sz w:val="24"/>
          <w:szCs w:val="24"/>
          <w:lang w:eastAsia="zh-CN"/>
        </w:rPr>
        <w:t>24</w:t>
      </w:r>
      <w:r>
        <w:rPr>
          <w:rFonts w:ascii="Arial" w:hAnsi="Arial" w:cs="Arial"/>
          <w:b/>
          <w:noProof/>
          <w:sz w:val="24"/>
          <w:szCs w:val="24"/>
        </w:rPr>
        <w:t xml:space="preserve"> </w:t>
      </w:r>
      <w:r>
        <w:rPr>
          <w:rFonts w:ascii="Arial" w:hAnsi="Arial" w:cs="Arial" w:hint="eastAsia"/>
          <w:b/>
          <w:noProof/>
          <w:sz w:val="24"/>
          <w:szCs w:val="24"/>
          <w:lang w:eastAsia="zh-CN"/>
        </w:rPr>
        <w:t xml:space="preserve">February </w:t>
      </w:r>
      <w:r>
        <w:rPr>
          <w:rFonts w:ascii="Arial" w:hAnsi="Arial" w:cs="Arial"/>
          <w:b/>
          <w:noProof/>
          <w:sz w:val="24"/>
          <w:szCs w:val="24"/>
        </w:rPr>
        <w:t xml:space="preserve">- </w:t>
      </w:r>
      <w:r>
        <w:rPr>
          <w:rFonts w:ascii="Arial" w:hAnsi="Arial" w:cs="Arial" w:hint="eastAsia"/>
          <w:b/>
          <w:noProof/>
          <w:sz w:val="24"/>
          <w:szCs w:val="24"/>
          <w:lang w:eastAsia="zh-CN"/>
        </w:rPr>
        <w:t>09</w:t>
      </w:r>
      <w:r w:rsidR="00693BB4" w:rsidRPr="00693BB4">
        <w:rPr>
          <w:rFonts w:ascii="Arial" w:hAnsi="Arial" w:cs="Arial"/>
          <w:b/>
          <w:noProof/>
          <w:sz w:val="24"/>
          <w:szCs w:val="24"/>
        </w:rPr>
        <w:t xml:space="preserve"> </w:t>
      </w:r>
      <w:r>
        <w:rPr>
          <w:rFonts w:ascii="Arial" w:hAnsi="Arial" w:cs="Arial" w:hint="eastAsia"/>
          <w:b/>
          <w:noProof/>
          <w:sz w:val="24"/>
          <w:szCs w:val="24"/>
          <w:lang w:eastAsia="zh-CN"/>
        </w:rPr>
        <w:t>March</w:t>
      </w:r>
      <w:r w:rsidR="00693BB4" w:rsidRPr="00693BB4">
        <w:rPr>
          <w:rFonts w:ascii="Arial" w:hAnsi="Arial" w:cs="Arial"/>
          <w:b/>
          <w:noProof/>
          <w:sz w:val="24"/>
          <w:szCs w:val="24"/>
        </w:rPr>
        <w:t>, 20</w:t>
      </w:r>
      <w:r w:rsidR="00693BB4" w:rsidRPr="00693BB4">
        <w:rPr>
          <w:rFonts w:ascii="Arial" w:hAnsi="Arial" w:cs="Arial"/>
          <w:b/>
          <w:noProof/>
          <w:sz w:val="24"/>
          <w:szCs w:val="24"/>
          <w:lang w:eastAsia="zh-CN"/>
        </w:rPr>
        <w:t>2</w:t>
      </w:r>
      <w:r>
        <w:rPr>
          <w:rFonts w:ascii="Arial" w:hAnsi="Arial" w:cs="Arial" w:hint="eastAsia"/>
          <w:b/>
          <w:noProof/>
          <w:sz w:val="24"/>
          <w:szCs w:val="24"/>
          <w:lang w:eastAsia="zh-CN"/>
        </w:rPr>
        <w:t>1</w:t>
      </w:r>
      <w:r w:rsidR="00693BB4" w:rsidRPr="00693BB4">
        <w:rPr>
          <w:rFonts w:ascii="Arial" w:hAnsi="Arial" w:cs="Arial"/>
          <w:b/>
          <w:noProof/>
          <w:sz w:val="24"/>
          <w:szCs w:val="24"/>
        </w:rPr>
        <w:t xml:space="preserve">, </w:t>
      </w:r>
      <w:r w:rsidR="00CE7CEC">
        <w:rPr>
          <w:rFonts w:ascii="Arial" w:hAnsi="Arial" w:cs="Arial"/>
          <w:b/>
          <w:bCs/>
          <w:noProof/>
          <w:sz w:val="24"/>
          <w:szCs w:val="24"/>
        </w:rPr>
        <w:t xml:space="preserve">Electronic, </w:t>
      </w:r>
      <w:r w:rsidR="00693BB4" w:rsidRPr="00693BB4">
        <w:rPr>
          <w:rFonts w:ascii="Arial" w:hAnsi="Arial" w:cs="Arial"/>
          <w:b/>
          <w:bCs/>
          <w:sz w:val="24"/>
        </w:rPr>
        <w:t>Elbonia</w:t>
      </w:r>
      <w:r w:rsidR="008F6D80" w:rsidRPr="00A4380C">
        <w:rPr>
          <w:rFonts w:ascii="Arial" w:hAnsi="Arial" w:cs="Arial"/>
          <w:b/>
          <w:noProof/>
          <w:color w:val="0000FF"/>
        </w:rPr>
        <w:tab/>
      </w:r>
    </w:p>
    <w:p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953B3A" w:rsidP="00111F8C">
            <w:pPr>
              <w:pStyle w:val="CRCoverPage"/>
              <w:spacing w:after="0"/>
              <w:jc w:val="right"/>
              <w:rPr>
                <w:b/>
                <w:noProof/>
                <w:sz w:val="28"/>
                <w:lang w:eastAsia="zh-CN"/>
              </w:rPr>
            </w:pPr>
            <w:r>
              <w:rPr>
                <w:rFonts w:hint="eastAsia"/>
                <w:b/>
                <w:noProof/>
                <w:sz w:val="28"/>
                <w:lang w:eastAsia="zh-CN"/>
              </w:rPr>
              <w:t>23.</w:t>
            </w:r>
            <w:r w:rsidR="006A2497">
              <w:rPr>
                <w:rFonts w:hint="eastAsia"/>
                <w:b/>
                <w:noProof/>
                <w:sz w:val="28"/>
                <w:lang w:eastAsia="zh-CN"/>
              </w:rPr>
              <w:t>247</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05445D" w:rsidP="00111F8C">
            <w:pPr>
              <w:pStyle w:val="CRCoverPage"/>
              <w:spacing w:after="0"/>
              <w:rPr>
                <w:noProof/>
              </w:rPr>
            </w:pPr>
            <w:r>
              <w:rPr>
                <w:rFonts w:hint="eastAsia"/>
                <w:b/>
                <w:noProof/>
                <w:sz w:val="28"/>
                <w:lang w:eastAsia="zh-CN"/>
              </w:rPr>
              <w:t>0</w:t>
            </w:r>
            <w:r w:rsidR="00111F8C">
              <w:rPr>
                <w:rFonts w:hint="eastAsia"/>
                <w:b/>
                <w:noProof/>
                <w:sz w:val="28"/>
                <w:lang w:eastAsia="zh-CN"/>
              </w:rPr>
              <w:t>xxx</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B751FE" w:rsidP="00E13F3D">
            <w:pPr>
              <w:pStyle w:val="CRCoverPage"/>
              <w:spacing w:after="0"/>
              <w:jc w:val="center"/>
              <w:rPr>
                <w:b/>
                <w:noProof/>
                <w:lang w:eastAsia="zh-CN"/>
              </w:rPr>
            </w:pPr>
            <w:r>
              <w:rPr>
                <w:rFonts w:hint="eastAsia"/>
                <w:b/>
                <w:noProof/>
                <w:sz w:val="28"/>
                <w:lang w:eastAsia="zh-CN"/>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6A638E" w:rsidP="00111F8C">
            <w:pPr>
              <w:pStyle w:val="CRCoverPage"/>
              <w:spacing w:after="0"/>
              <w:jc w:val="center"/>
              <w:rPr>
                <w:noProof/>
                <w:sz w:val="28"/>
                <w:lang w:eastAsia="zh-CN"/>
              </w:rPr>
            </w:pPr>
            <w:r>
              <w:rPr>
                <w:rFonts w:hint="eastAsia"/>
                <w:b/>
                <w:noProof/>
                <w:sz w:val="28"/>
                <w:lang w:eastAsia="zh-CN"/>
              </w:rPr>
              <w:t>0</w:t>
            </w:r>
            <w:r w:rsidR="005B589B">
              <w:rPr>
                <w:rFonts w:hint="eastAsia"/>
                <w:b/>
                <w:noProof/>
                <w:sz w:val="28"/>
                <w:lang w:eastAsia="zh-CN"/>
              </w:rPr>
              <w:t>.</w:t>
            </w:r>
            <w:r w:rsidR="00111F8C">
              <w:rPr>
                <w:rFonts w:hint="eastAsia"/>
                <w:b/>
                <w:noProof/>
                <w:sz w:val="28"/>
                <w:lang w:eastAsia="zh-CN"/>
              </w:rPr>
              <w:t>0</w:t>
            </w:r>
            <w:r w:rsidR="005B589B">
              <w:rPr>
                <w:rFonts w:hint="eastAsia"/>
                <w:b/>
                <w:noProof/>
                <w:sz w:val="28"/>
                <w:lang w:eastAsia="zh-CN"/>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bookmarkStart w:id="0" w:name="_GoBack"/>
            <w:bookmarkEnd w:id="0"/>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r w:rsidRPr="008F6D80">
              <w:rPr>
                <w:rFonts w:cs="Arial"/>
                <w:b/>
                <w:i/>
                <w:noProof/>
              </w:rPr>
              <w:t>HE</w:t>
            </w:r>
            <w:bookmarkStart w:id="1" w:name="_Hlt497126619"/>
            <w:r w:rsidRPr="008F6D80">
              <w:rPr>
                <w:rFonts w:cs="Arial"/>
                <w:b/>
                <w:i/>
                <w:noProof/>
              </w:rPr>
              <w:t>L</w:t>
            </w:r>
            <w:bookmarkEnd w:id="1"/>
            <w:r w:rsidRPr="008F6D80">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8F6D80">
              <w:rPr>
                <w:rFonts w:cs="Arial"/>
                <w:i/>
                <w:noProof/>
              </w:rPr>
              <w:t>http://www.3gpp.org/Change-Requests</w:t>
            </w:r>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D65F41" w:rsidP="001E41F3">
            <w:pPr>
              <w:pStyle w:val="CRCoverPage"/>
              <w:spacing w:after="0"/>
              <w:jc w:val="center"/>
              <w:rPr>
                <w:b/>
                <w:bCs/>
                <w:caps/>
                <w:noProof/>
                <w:lang w:eastAsia="zh-CN"/>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6A2497" w:rsidP="00111F8C">
            <w:pPr>
              <w:pStyle w:val="CRCoverPage"/>
              <w:spacing w:after="0"/>
              <w:ind w:left="100"/>
              <w:rPr>
                <w:noProof/>
                <w:lang w:eastAsia="zh-CN"/>
              </w:rPr>
            </w:pPr>
            <w:r w:rsidRPr="006A2497">
              <w:rPr>
                <w:noProof/>
                <w:lang w:eastAsia="zh-CN"/>
              </w:rPr>
              <w:t>MBS Session Join during PDU Session Establishment procedure</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D65F41">
            <w:pPr>
              <w:pStyle w:val="CRCoverPage"/>
              <w:spacing w:after="0"/>
              <w:ind w:left="100"/>
              <w:rPr>
                <w:noProof/>
                <w:lang w:eastAsia="zh-CN"/>
              </w:rPr>
            </w:pPr>
            <w:r>
              <w:rPr>
                <w:rFonts w:hint="eastAsia"/>
                <w:noProof/>
                <w:lang w:eastAsia="zh-CN"/>
              </w:rPr>
              <w:t>CATT</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5B589B" w:rsidP="00AB11F5">
            <w:pPr>
              <w:pStyle w:val="CRCoverPage"/>
              <w:spacing w:after="0"/>
              <w:ind w:left="100"/>
              <w:rPr>
                <w:noProof/>
                <w:lang w:eastAsia="zh-CN"/>
              </w:rPr>
            </w:pPr>
            <w:r>
              <w:rPr>
                <w:rFonts w:hint="eastAsia"/>
                <w:noProof/>
                <w:lang w:eastAsia="zh-CN"/>
              </w:rPr>
              <w:t>S2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111F8C">
            <w:pPr>
              <w:pStyle w:val="CRCoverPage"/>
              <w:spacing w:after="0"/>
              <w:ind w:left="100"/>
              <w:rPr>
                <w:noProof/>
                <w:lang w:eastAsia="zh-CN"/>
              </w:rPr>
            </w:pPr>
            <w:r>
              <w:rPr>
                <w:rFonts w:hint="eastAsia"/>
                <w:noProof/>
                <w:lang w:eastAsia="zh-CN"/>
              </w:rPr>
              <w:t>5MBS</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D65F41" w:rsidP="00894AAA">
            <w:pPr>
              <w:pStyle w:val="CRCoverPage"/>
              <w:spacing w:after="0"/>
              <w:ind w:left="100"/>
              <w:rPr>
                <w:noProof/>
                <w:lang w:eastAsia="zh-CN"/>
              </w:rPr>
            </w:pPr>
            <w:r>
              <w:rPr>
                <w:rFonts w:hint="eastAsia"/>
                <w:noProof/>
                <w:lang w:eastAsia="zh-CN"/>
              </w:rPr>
              <w:t>202</w:t>
            </w:r>
            <w:r w:rsidR="00894AAA">
              <w:rPr>
                <w:rFonts w:hint="eastAsia"/>
                <w:noProof/>
                <w:lang w:eastAsia="zh-CN"/>
              </w:rPr>
              <w:t>1</w:t>
            </w:r>
            <w:r>
              <w:rPr>
                <w:rFonts w:hint="eastAsia"/>
                <w:noProof/>
                <w:lang w:eastAsia="zh-CN"/>
              </w:rPr>
              <w:t>-0</w:t>
            </w:r>
            <w:r w:rsidR="00894AAA">
              <w:rPr>
                <w:rFonts w:hint="eastAsia"/>
                <w:noProof/>
                <w:lang w:eastAsia="zh-CN"/>
              </w:rPr>
              <w:t>2</w:t>
            </w:r>
            <w:r>
              <w:rPr>
                <w:rFonts w:hint="eastAsia"/>
                <w:noProof/>
                <w:lang w:eastAsia="zh-CN"/>
              </w:rPr>
              <w:t>-</w:t>
            </w:r>
            <w:r w:rsidR="00894AAA">
              <w:rPr>
                <w:rFonts w:hint="eastAsia"/>
                <w:noProof/>
                <w:lang w:eastAsia="zh-CN"/>
              </w:rPr>
              <w:t>10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111F8C"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D65F41" w:rsidP="00D47DB4">
            <w:pPr>
              <w:pStyle w:val="CRCoverPage"/>
              <w:spacing w:after="0"/>
              <w:ind w:left="100"/>
              <w:rPr>
                <w:noProof/>
                <w:lang w:eastAsia="zh-CN"/>
              </w:rPr>
            </w:pPr>
            <w:r>
              <w:rPr>
                <w:rFonts w:hint="eastAsia"/>
                <w:noProof/>
                <w:lang w:eastAsia="zh-CN"/>
              </w:rPr>
              <w:t>Rel-1</w:t>
            </w:r>
            <w:r w:rsidR="00D47DB4">
              <w:rPr>
                <w:rFonts w:hint="eastAsia"/>
                <w:noProof/>
                <w:lang w:eastAsia="zh-CN"/>
              </w:rPr>
              <w:t>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r w:rsidRPr="008F6D80">
              <w:rPr>
                <w:noProof/>
                <w:sz w:val="18"/>
              </w:rPr>
              <w:t>TR 21.900</w:t>
            </w:r>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241AE5" w:rsidRDefault="005D4E56" w:rsidP="005D4E56">
            <w:pPr>
              <w:pStyle w:val="CRCoverPage"/>
              <w:spacing w:after="0"/>
              <w:ind w:left="100"/>
              <w:rPr>
                <w:noProof/>
                <w:lang w:eastAsia="zh-CN"/>
              </w:rPr>
            </w:pPr>
            <w:r>
              <w:rPr>
                <w:rFonts w:hint="eastAsia"/>
                <w:lang w:eastAsia="zh-CN"/>
              </w:rPr>
              <w:t>M</w:t>
            </w:r>
            <w:r>
              <w:rPr>
                <w:lang w:eastAsia="ko-KR"/>
              </w:rPr>
              <w:t>ulticast session join during PDU session establishment</w:t>
            </w:r>
            <w:r>
              <w:rPr>
                <w:rFonts w:hint="eastAsia"/>
                <w:lang w:eastAsia="zh-CN"/>
              </w:rPr>
              <w:t xml:space="preserve"> shall be supported, </w:t>
            </w:r>
            <w:r w:rsidRPr="005D4E56">
              <w:rPr>
                <w:rFonts w:hint="eastAsia"/>
                <w:lang w:eastAsia="zh-CN"/>
              </w:rPr>
              <w:t xml:space="preserve">e.g. </w:t>
            </w:r>
            <w:r>
              <w:rPr>
                <w:rFonts w:hint="eastAsia"/>
                <w:lang w:eastAsia="zh-CN"/>
              </w:rPr>
              <w:t>in the case that</w:t>
            </w:r>
            <w:r w:rsidRPr="005D4E56">
              <w:rPr>
                <w:rFonts w:hint="eastAsia"/>
                <w:lang w:eastAsia="zh-CN"/>
              </w:rPr>
              <w:t xml:space="preserve"> the UE initiates </w:t>
            </w:r>
            <w:r>
              <w:rPr>
                <w:rFonts w:hint="eastAsia"/>
                <w:lang w:eastAsia="zh-CN"/>
              </w:rPr>
              <w:t>m</w:t>
            </w:r>
            <w:r w:rsidRPr="005D4E56">
              <w:rPr>
                <w:rFonts w:hint="eastAsia"/>
                <w:lang w:eastAsia="zh-CN"/>
              </w:rPr>
              <w:t xml:space="preserve">ulticast </w:t>
            </w:r>
            <w:r>
              <w:rPr>
                <w:rFonts w:hint="eastAsia"/>
                <w:lang w:eastAsia="zh-CN"/>
              </w:rPr>
              <w:t>s</w:t>
            </w:r>
            <w:r w:rsidRPr="005D4E56">
              <w:rPr>
                <w:rFonts w:hint="eastAsia"/>
                <w:lang w:eastAsia="zh-CN"/>
              </w:rPr>
              <w:t xml:space="preserve">ession </w:t>
            </w:r>
            <w:r>
              <w:rPr>
                <w:rFonts w:hint="eastAsia"/>
                <w:lang w:eastAsia="zh-CN"/>
              </w:rPr>
              <w:t>j</w:t>
            </w:r>
            <w:r w:rsidRPr="005D4E56">
              <w:rPr>
                <w:rFonts w:hint="eastAsia"/>
                <w:lang w:eastAsia="zh-CN"/>
              </w:rPr>
              <w:t>oin upon a request from higher layers while no PDU session exists</w:t>
            </w:r>
            <w:r>
              <w:rPr>
                <w:rFonts w:hint="eastAsia"/>
                <w:lang w:eastAsia="zh-CN"/>
              </w:rPr>
              <w:t>. Also according to the conclusion of FS_5MBS, "</w:t>
            </w:r>
            <w:r>
              <w:rPr>
                <w:lang w:eastAsia="ko-KR"/>
              </w:rPr>
              <w:t>The AMF shall select an SMF that supports 5MBS for multicast session join during PDU session establishment, which is used for sending join (i.e. handling of join requests for 5MBS and/or fallback to individual delivery).</w:t>
            </w:r>
            <w:r>
              <w:rPr>
                <w:rFonts w:hint="eastAsia"/>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3A6591" w:rsidRPr="00506FAE" w:rsidRDefault="005D4E56" w:rsidP="005D4E56">
            <w:pPr>
              <w:pStyle w:val="CRCoverPage"/>
              <w:spacing w:after="0"/>
              <w:ind w:left="100"/>
              <w:rPr>
                <w:noProof/>
                <w:lang w:eastAsia="zh-CN"/>
              </w:rPr>
            </w:pPr>
            <w:r>
              <w:rPr>
                <w:rFonts w:hint="eastAsia"/>
                <w:noProof/>
                <w:lang w:eastAsia="zh-CN"/>
              </w:rPr>
              <w:t>Procedure for</w:t>
            </w:r>
            <w:r>
              <w:rPr>
                <w:rFonts w:hint="eastAsia"/>
                <w:lang w:eastAsia="zh-CN"/>
              </w:rPr>
              <w:t xml:space="preserve"> m</w:t>
            </w:r>
            <w:r>
              <w:rPr>
                <w:lang w:eastAsia="ko-KR"/>
              </w:rPr>
              <w:t>ulticast session join during PDU session establishment</w:t>
            </w:r>
            <w:r>
              <w:rPr>
                <w:rFonts w:hint="eastAsia"/>
                <w:lang w:eastAsia="zh-CN"/>
              </w:rPr>
              <w:t xml:space="preserve"> is added.</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5D4E56" w:rsidP="00111F8C">
            <w:pPr>
              <w:pStyle w:val="CRCoverPage"/>
              <w:spacing w:after="0"/>
              <w:ind w:left="100"/>
              <w:rPr>
                <w:noProof/>
                <w:lang w:eastAsia="zh-CN"/>
              </w:rPr>
            </w:pPr>
            <w:r>
              <w:rPr>
                <w:rFonts w:hint="eastAsia"/>
                <w:lang w:eastAsia="zh-CN"/>
              </w:rPr>
              <w:t>M</w:t>
            </w:r>
            <w:r>
              <w:rPr>
                <w:lang w:eastAsia="ko-KR"/>
              </w:rPr>
              <w:t>ulticast session join during PDU session establishment</w:t>
            </w:r>
            <w:r>
              <w:rPr>
                <w:rFonts w:hint="eastAsia"/>
                <w:lang w:eastAsia="zh-CN"/>
              </w:rPr>
              <w:t xml:space="preserve"> is not supported.</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8B301E" w:rsidP="008B301E">
            <w:pPr>
              <w:pStyle w:val="CRCoverPage"/>
              <w:spacing w:after="0"/>
              <w:ind w:left="100"/>
              <w:rPr>
                <w:noProof/>
                <w:lang w:eastAsia="zh-CN"/>
              </w:rPr>
            </w:pPr>
            <w:r>
              <w:rPr>
                <w:rFonts w:hint="eastAsia"/>
                <w:noProof/>
                <w:lang w:eastAsia="zh-CN"/>
              </w:rPr>
              <w:t>7</w:t>
            </w:r>
            <w:r w:rsidR="00D67E2F">
              <w:rPr>
                <w:rFonts w:hint="eastAsia"/>
                <w:noProof/>
                <w:lang w:eastAsia="zh-CN"/>
              </w:rPr>
              <w:t>.1.</w:t>
            </w:r>
            <w:r>
              <w:rPr>
                <w:rFonts w:hint="eastAsia"/>
                <w:noProof/>
                <w:lang w:eastAsia="zh-CN"/>
              </w:rPr>
              <w:t>1.x</w:t>
            </w:r>
            <w:r w:rsidR="00C5292D">
              <w:rPr>
                <w:rFonts w:hint="eastAsia"/>
                <w:noProof/>
                <w:lang w:eastAsia="zh-CN"/>
              </w:rPr>
              <w:t xml:space="preserve"> (new)</w:t>
            </w:r>
          </w:p>
        </w:tc>
      </w:tr>
      <w:tr w:rsidR="001E41F3" w:rsidTr="00547111">
        <w:tc>
          <w:tcPr>
            <w:tcW w:w="2694" w:type="dxa"/>
            <w:gridSpan w:val="2"/>
            <w:tcBorders>
              <w:left w:val="single" w:sz="4" w:space="0" w:color="auto"/>
            </w:tcBorders>
          </w:tcPr>
          <w:p w:rsidR="001E41F3" w:rsidRDefault="00E37C82">
            <w:pPr>
              <w:pStyle w:val="CRCoverPage"/>
              <w:spacing w:after="0"/>
              <w:rPr>
                <w:b/>
                <w:i/>
                <w:noProof/>
                <w:sz w:val="8"/>
                <w:szCs w:val="8"/>
                <w:lang w:eastAsia="zh-CN"/>
              </w:rPr>
            </w:pPr>
            <w:r>
              <w:rPr>
                <w:b/>
                <w:i/>
                <w:noProof/>
                <w:sz w:val="8"/>
                <w:szCs w:val="8"/>
                <w:lang w:eastAsia="zh-CN"/>
              </w:rPr>
              <w:t>“</w:t>
            </w: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65F41">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65F41">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65F41">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0"/>
          <w:footnotePr>
            <w:numRestart w:val="eachSect"/>
          </w:footnotePr>
          <w:pgSz w:w="11907" w:h="16840" w:code="9"/>
          <w:pgMar w:top="1418" w:right="1134" w:bottom="1134" w:left="1134" w:header="680" w:footer="567" w:gutter="0"/>
          <w:cols w:space="720"/>
        </w:sectPr>
      </w:pPr>
    </w:p>
    <w:p w:rsidR="001E41F3" w:rsidRDefault="001E41F3">
      <w:pPr>
        <w:rPr>
          <w:noProof/>
          <w:lang w:eastAsia="zh-CN"/>
        </w:rPr>
      </w:pPr>
    </w:p>
    <w:p w:rsidR="004C1FD3" w:rsidRPr="0006772E" w:rsidRDefault="004C1FD3" w:rsidP="004C1FD3">
      <w:pPr>
        <w:pBdr>
          <w:top w:val="single" w:sz="4" w:space="1" w:color="auto"/>
          <w:left w:val="single" w:sz="4" w:space="4" w:color="auto"/>
          <w:bottom w:val="single" w:sz="4" w:space="1" w:color="auto"/>
          <w:right w:val="single" w:sz="4" w:space="4" w:color="auto"/>
        </w:pBdr>
        <w:jc w:val="center"/>
        <w:rPr>
          <w:rFonts w:ascii="Arial Unicode MS" w:eastAsia="Arial Unicode MS" w:hAnsi="Arial Unicode MS" w:cs="Arial Unicode MS"/>
          <w:color w:val="FF0000"/>
          <w:sz w:val="22"/>
        </w:rPr>
      </w:pPr>
      <w:r w:rsidRPr="0006772E">
        <w:rPr>
          <w:rFonts w:ascii="Arial Unicode MS" w:eastAsia="Arial Unicode MS" w:hAnsi="Arial Unicode MS" w:cs="Arial Unicode MS"/>
          <w:color w:val="FF0000"/>
          <w:sz w:val="32"/>
          <w:szCs w:val="48"/>
        </w:rPr>
        <w:t xml:space="preserve">******************** </w:t>
      </w:r>
      <w:r>
        <w:rPr>
          <w:rFonts w:ascii="Arial Unicode MS" w:eastAsia="Arial Unicode MS" w:hAnsi="Arial Unicode MS" w:cs="Arial Unicode MS" w:hint="eastAsia"/>
          <w:color w:val="FF0000"/>
          <w:sz w:val="32"/>
          <w:szCs w:val="48"/>
        </w:rPr>
        <w:t>1</w:t>
      </w:r>
      <w:r w:rsidRPr="00F55654">
        <w:rPr>
          <w:rFonts w:ascii="Arial Unicode MS" w:eastAsia="Arial Unicode MS" w:hAnsi="Arial Unicode MS" w:cs="Arial Unicode MS" w:hint="eastAsia"/>
          <w:color w:val="FF0000"/>
          <w:sz w:val="32"/>
          <w:szCs w:val="48"/>
        </w:rPr>
        <w:t>st</w:t>
      </w:r>
      <w:r>
        <w:rPr>
          <w:rFonts w:ascii="Arial Unicode MS" w:eastAsia="Arial Unicode MS" w:hAnsi="Arial Unicode MS" w:cs="Arial Unicode MS" w:hint="eastAsia"/>
          <w:color w:val="FF0000"/>
          <w:sz w:val="32"/>
          <w:szCs w:val="48"/>
        </w:rPr>
        <w:t xml:space="preserve"> Change</w:t>
      </w:r>
      <w:r>
        <w:rPr>
          <w:rFonts w:ascii="Arial Unicode MS" w:eastAsia="Arial Unicode MS" w:hAnsi="Arial Unicode MS" w:cs="Arial Unicode MS" w:hint="eastAsia"/>
          <w:color w:val="FF0000"/>
          <w:sz w:val="32"/>
          <w:szCs w:val="48"/>
          <w:lang w:eastAsia="zh-CN"/>
        </w:rPr>
        <w:t xml:space="preserve"> </w:t>
      </w:r>
      <w:r w:rsidR="00111F8C">
        <w:rPr>
          <w:rFonts w:ascii="Arial Unicode MS" w:eastAsia="Arial Unicode MS" w:hAnsi="Arial Unicode MS" w:cs="Arial Unicode MS" w:hint="eastAsia"/>
          <w:color w:val="FF0000"/>
          <w:sz w:val="32"/>
          <w:szCs w:val="48"/>
          <w:lang w:eastAsia="zh-CN"/>
        </w:rPr>
        <w:t>(all new text)</w:t>
      </w:r>
      <w:r w:rsidRPr="0006772E">
        <w:rPr>
          <w:rFonts w:ascii="Arial Unicode MS" w:eastAsia="Arial Unicode MS" w:hAnsi="Arial Unicode MS" w:cs="Arial Unicode MS"/>
          <w:color w:val="FF0000"/>
          <w:sz w:val="32"/>
          <w:szCs w:val="48"/>
        </w:rPr>
        <w:t>********************</w:t>
      </w:r>
    </w:p>
    <w:p w:rsidR="005E7017" w:rsidRDefault="008B301E" w:rsidP="005E7017">
      <w:pPr>
        <w:pStyle w:val="4"/>
        <w:rPr>
          <w:ins w:id="3" w:author="CATT_dxy" w:date="2021-01-22T09:15:00Z"/>
          <w:lang w:eastAsia="zh-CN"/>
        </w:rPr>
      </w:pPr>
      <w:bookmarkStart w:id="4" w:name="_Toc57450416"/>
      <w:bookmarkStart w:id="5" w:name="_Toc57450012"/>
      <w:bookmarkStart w:id="6" w:name="_Toc55203036"/>
      <w:bookmarkStart w:id="7" w:name="_Toc54729886"/>
      <w:bookmarkStart w:id="8" w:name="_Toc50467124"/>
      <w:bookmarkStart w:id="9" w:name="_Toc50192979"/>
      <w:bookmarkStart w:id="10" w:name="_Toc43733221"/>
      <w:bookmarkStart w:id="11" w:name="_Toc43297525"/>
      <w:ins w:id="12" w:author="CATT_dxy" w:date="2021-01-22T09:18:00Z">
        <w:r>
          <w:rPr>
            <w:rFonts w:hint="eastAsia"/>
            <w:lang w:eastAsia="zh-CN"/>
          </w:rPr>
          <w:t>7</w:t>
        </w:r>
      </w:ins>
      <w:ins w:id="13" w:author="CATT_dxy" w:date="2021-01-22T09:15:00Z">
        <w:r w:rsidR="005E7017">
          <w:t>.1.</w:t>
        </w:r>
      </w:ins>
      <w:ins w:id="14" w:author="CATT_dxy" w:date="2021-01-22T09:18:00Z">
        <w:r>
          <w:rPr>
            <w:rFonts w:hint="eastAsia"/>
            <w:lang w:eastAsia="zh-CN"/>
          </w:rPr>
          <w:t>1</w:t>
        </w:r>
      </w:ins>
      <w:ins w:id="15" w:author="CATT_dxy" w:date="2021-01-22T09:15:00Z">
        <w:r w:rsidR="005E7017">
          <w:t>.</w:t>
        </w:r>
      </w:ins>
      <w:ins w:id="16" w:author="CATT_dxy" w:date="2021-01-25T10:19:00Z">
        <w:r w:rsidR="00C5292D">
          <w:rPr>
            <w:rFonts w:hint="eastAsia"/>
            <w:lang w:eastAsia="zh-CN"/>
          </w:rPr>
          <w:t>x</w:t>
        </w:r>
      </w:ins>
      <w:ins w:id="17" w:author="CATT_dxy" w:date="2021-01-22T09:15:00Z">
        <w:r w:rsidR="005E7017">
          <w:tab/>
          <w:t>M</w:t>
        </w:r>
      </w:ins>
      <w:ins w:id="18" w:author="CATT_dxy" w:date="2021-01-22T09:30:00Z">
        <w:r w:rsidR="00BB1611">
          <w:rPr>
            <w:rFonts w:hint="eastAsia"/>
            <w:lang w:eastAsia="zh-CN"/>
          </w:rPr>
          <w:t>ulticast</w:t>
        </w:r>
      </w:ins>
      <w:ins w:id="19" w:author="CATT_dxy" w:date="2021-01-22T09:15:00Z">
        <w:r w:rsidR="005E7017">
          <w:t xml:space="preserve"> </w:t>
        </w:r>
      </w:ins>
      <w:ins w:id="20" w:author="CATT_dxy" w:date="2021-01-22T09:18:00Z">
        <w:r>
          <w:rPr>
            <w:rFonts w:hint="eastAsia"/>
            <w:lang w:eastAsia="zh-CN"/>
          </w:rPr>
          <w:t>S</w:t>
        </w:r>
      </w:ins>
      <w:ins w:id="21" w:author="CATT_dxy" w:date="2021-01-22T09:15:00Z">
        <w:r w:rsidR="005E7017">
          <w:t xml:space="preserve">ession </w:t>
        </w:r>
      </w:ins>
      <w:ins w:id="22" w:author="CATT_dxy" w:date="2021-01-22T09:18:00Z">
        <w:r>
          <w:rPr>
            <w:rFonts w:hint="eastAsia"/>
            <w:lang w:eastAsia="zh-CN"/>
          </w:rPr>
          <w:t>J</w:t>
        </w:r>
      </w:ins>
      <w:ins w:id="23" w:author="CATT_dxy" w:date="2021-01-22T09:15:00Z">
        <w:r>
          <w:t>oin</w:t>
        </w:r>
        <w:r w:rsidR="005E7017">
          <w:t xml:space="preserve"> </w:t>
        </w:r>
      </w:ins>
      <w:ins w:id="24" w:author="CATT_dxy" w:date="2021-01-22T09:18:00Z">
        <w:r>
          <w:rPr>
            <w:rFonts w:hint="eastAsia"/>
            <w:lang w:eastAsia="zh-CN"/>
          </w:rPr>
          <w:t>during</w:t>
        </w:r>
      </w:ins>
      <w:ins w:id="25" w:author="CATT_dxy" w:date="2021-01-22T09:15:00Z">
        <w:r w:rsidR="005E7017">
          <w:t xml:space="preserve"> PDU Session Establishment</w:t>
        </w:r>
        <w:bookmarkEnd w:id="4"/>
        <w:bookmarkEnd w:id="5"/>
        <w:bookmarkEnd w:id="6"/>
        <w:bookmarkEnd w:id="7"/>
        <w:bookmarkEnd w:id="8"/>
        <w:bookmarkEnd w:id="9"/>
        <w:bookmarkEnd w:id="10"/>
        <w:bookmarkEnd w:id="11"/>
      </w:ins>
    </w:p>
    <w:p w:rsidR="005E7017" w:rsidRDefault="005E7017" w:rsidP="005E7017">
      <w:pPr>
        <w:rPr>
          <w:ins w:id="26" w:author="CATT_dxy" w:date="2021-01-22T09:15:00Z"/>
          <w:rFonts w:eastAsia="DengXian"/>
        </w:rPr>
      </w:pPr>
      <w:ins w:id="27" w:author="CATT_dxy" w:date="2021-01-22T09:15:00Z">
        <w:r>
          <w:rPr>
            <w:rFonts w:eastAsia="DengXian"/>
          </w:rPr>
          <w:t>The UE may initiate M</w:t>
        </w:r>
      </w:ins>
      <w:ins w:id="28" w:author="CATT_dxy" w:date="2021-01-22T09:30:00Z">
        <w:r w:rsidR="00BB1611">
          <w:rPr>
            <w:rFonts w:eastAsia="DengXian" w:hint="eastAsia"/>
            <w:lang w:eastAsia="zh-CN"/>
          </w:rPr>
          <w:t>ulticast</w:t>
        </w:r>
      </w:ins>
      <w:ins w:id="29" w:author="CATT_dxy" w:date="2021-01-22T09:15:00Z">
        <w:r>
          <w:rPr>
            <w:rFonts w:eastAsia="DengXian"/>
          </w:rPr>
          <w:t xml:space="preserve"> </w:t>
        </w:r>
      </w:ins>
      <w:ins w:id="30" w:author="CATT_dxy" w:date="2021-01-22T09:30:00Z">
        <w:r w:rsidR="00BB1611">
          <w:rPr>
            <w:rFonts w:eastAsia="DengXian" w:hint="eastAsia"/>
            <w:lang w:eastAsia="zh-CN"/>
          </w:rPr>
          <w:t>S</w:t>
        </w:r>
      </w:ins>
      <w:ins w:id="31" w:author="CATT_dxy" w:date="2021-01-22T09:15:00Z">
        <w:r>
          <w:rPr>
            <w:rFonts w:eastAsia="DengXian"/>
          </w:rPr>
          <w:t xml:space="preserve">ession </w:t>
        </w:r>
      </w:ins>
      <w:ins w:id="32" w:author="CATT_dxy" w:date="2021-01-22T09:30:00Z">
        <w:r w:rsidR="00BB1611">
          <w:rPr>
            <w:rFonts w:eastAsia="DengXian" w:hint="eastAsia"/>
            <w:lang w:eastAsia="zh-CN"/>
          </w:rPr>
          <w:t>J</w:t>
        </w:r>
      </w:ins>
      <w:ins w:id="33" w:author="CATT_dxy" w:date="2021-01-22T09:15:00Z">
        <w:r>
          <w:rPr>
            <w:rFonts w:eastAsia="DengXian"/>
          </w:rPr>
          <w:t xml:space="preserve">oin </w:t>
        </w:r>
      </w:ins>
      <w:ins w:id="34" w:author="CATT_dxy" w:date="2021-01-22T09:30:00Z">
        <w:r w:rsidR="00BB1611">
          <w:rPr>
            <w:rFonts w:eastAsia="DengXian" w:hint="eastAsia"/>
            <w:lang w:eastAsia="zh-CN"/>
          </w:rPr>
          <w:t>during</w:t>
        </w:r>
      </w:ins>
      <w:ins w:id="35" w:author="CATT_dxy" w:date="2021-01-22T09:15:00Z">
        <w:r>
          <w:rPr>
            <w:rFonts w:eastAsia="DengXian"/>
          </w:rPr>
          <w:t xml:space="preserve"> the PDU Session Establishment procedure</w:t>
        </w:r>
      </w:ins>
      <w:ins w:id="36" w:author="CATT_dxy" w:date="2021-01-25T10:27:00Z">
        <w:r w:rsidR="00361554">
          <w:rPr>
            <w:rFonts w:eastAsia="DengXian" w:hint="eastAsia"/>
            <w:lang w:eastAsia="zh-CN"/>
          </w:rPr>
          <w:t>, a</w:t>
        </w:r>
      </w:ins>
      <w:ins w:id="37" w:author="CATT_dxy" w:date="2021-01-22T09:15:00Z">
        <w:r>
          <w:rPr>
            <w:rFonts w:eastAsia="DengXian"/>
            <w:lang w:eastAsia="zh-CN"/>
          </w:rPr>
          <w:t xml:space="preserve">s shown in </w:t>
        </w:r>
        <w:r>
          <w:rPr>
            <w:lang w:eastAsia="zh-CN"/>
          </w:rPr>
          <w:t>Figure</w:t>
        </w:r>
        <w:r>
          <w:rPr>
            <w:rFonts w:eastAsia="DengXian"/>
            <w:lang w:eastAsia="ko-KR"/>
          </w:rPr>
          <w:t> </w:t>
        </w:r>
      </w:ins>
      <w:ins w:id="38" w:author="CATT_dxy" w:date="2021-01-22T09:35:00Z">
        <w:r w:rsidR="00C439D5">
          <w:rPr>
            <w:rFonts w:hint="eastAsia"/>
            <w:lang w:eastAsia="zh-CN"/>
          </w:rPr>
          <w:t>7</w:t>
        </w:r>
      </w:ins>
      <w:ins w:id="39" w:author="CATT_dxy" w:date="2021-01-22T09:15:00Z">
        <w:r>
          <w:rPr>
            <w:lang w:eastAsia="zh-CN"/>
          </w:rPr>
          <w:t>.1.1</w:t>
        </w:r>
      </w:ins>
      <w:ins w:id="40" w:author="CATT_dxy" w:date="2021-01-22T09:35:00Z">
        <w:r w:rsidR="00C439D5">
          <w:rPr>
            <w:rFonts w:hint="eastAsia"/>
            <w:lang w:eastAsia="zh-CN"/>
          </w:rPr>
          <w:t>.X</w:t>
        </w:r>
      </w:ins>
      <w:ins w:id="41" w:author="CATT_dxy" w:date="2021-01-22T09:15:00Z">
        <w:r>
          <w:rPr>
            <w:lang w:eastAsia="zh-CN"/>
          </w:rPr>
          <w:t>-1</w:t>
        </w:r>
        <w:r>
          <w:rPr>
            <w:rFonts w:eastAsia="DengXian"/>
          </w:rPr>
          <w:t>.</w:t>
        </w:r>
      </w:ins>
    </w:p>
    <w:p w:rsidR="005B6138" w:rsidRDefault="005B6138" w:rsidP="005E7017">
      <w:pPr>
        <w:pStyle w:val="TH"/>
        <w:rPr>
          <w:ins w:id="42" w:author="CATT_dxy" w:date="2021-01-22T09:15:00Z"/>
          <w:lang w:eastAsia="zh-CN"/>
        </w:rPr>
      </w:pPr>
      <w:ins w:id="43" w:author="CATT_dxy" w:date="2021-01-22T13:29:00Z">
        <w:r>
          <w:object w:dxaOrig="12806" w:dyaOrig="12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2pt;height:445.8pt" o:ole="">
              <v:imagedata r:id="rId11" o:title=""/>
            </v:shape>
            <o:OLEObject Type="Embed" ProgID="Visio.Drawing.11" ShapeID="_x0000_i1025" DrawAspect="Content" ObjectID="_1673076674" r:id="rId12"/>
          </w:object>
        </w:r>
      </w:ins>
    </w:p>
    <w:p w:rsidR="005E7017" w:rsidRDefault="005E7017" w:rsidP="005E7017">
      <w:pPr>
        <w:pStyle w:val="TF"/>
        <w:rPr>
          <w:ins w:id="44" w:author="CATT_dxy" w:date="2021-01-22T09:15:00Z"/>
          <w:lang w:eastAsia="zh-CN"/>
        </w:rPr>
      </w:pPr>
      <w:ins w:id="45" w:author="CATT_dxy" w:date="2021-01-22T09:15:00Z">
        <w:r>
          <w:rPr>
            <w:lang w:eastAsia="zh-CN"/>
          </w:rPr>
          <w:t xml:space="preserve">Figure </w:t>
        </w:r>
      </w:ins>
      <w:ins w:id="46" w:author="CATT_dxy" w:date="2021-01-22T09:37:00Z">
        <w:r w:rsidR="00F96754">
          <w:rPr>
            <w:rFonts w:hint="eastAsia"/>
            <w:lang w:eastAsia="zh-CN"/>
          </w:rPr>
          <w:t>7</w:t>
        </w:r>
      </w:ins>
      <w:ins w:id="47" w:author="CATT_dxy" w:date="2021-01-22T09:15:00Z">
        <w:r>
          <w:rPr>
            <w:lang w:eastAsia="zh-CN"/>
          </w:rPr>
          <w:t>.1.1</w:t>
        </w:r>
      </w:ins>
      <w:ins w:id="48" w:author="CATT_dxy" w:date="2021-01-22T09:38:00Z">
        <w:r w:rsidR="00F96754">
          <w:rPr>
            <w:rFonts w:hint="eastAsia"/>
            <w:lang w:eastAsia="zh-CN"/>
          </w:rPr>
          <w:t>.X</w:t>
        </w:r>
      </w:ins>
      <w:ins w:id="49" w:author="CATT_dxy" w:date="2021-01-22T09:15:00Z">
        <w:r>
          <w:rPr>
            <w:lang w:eastAsia="zh-CN"/>
          </w:rPr>
          <w:t>-1: M</w:t>
        </w:r>
      </w:ins>
      <w:ins w:id="50" w:author="CATT_dxy" w:date="2021-01-22T09:38:00Z">
        <w:r w:rsidR="00F96754">
          <w:rPr>
            <w:rFonts w:hint="eastAsia"/>
            <w:lang w:eastAsia="zh-CN"/>
          </w:rPr>
          <w:t>ulticast</w:t>
        </w:r>
      </w:ins>
      <w:ins w:id="51" w:author="CATT_dxy" w:date="2021-01-22T09:15:00Z">
        <w:r>
          <w:rPr>
            <w:lang w:eastAsia="zh-CN"/>
          </w:rPr>
          <w:t xml:space="preserve"> </w:t>
        </w:r>
      </w:ins>
      <w:ins w:id="52" w:author="CATT_dxy" w:date="2021-01-22T09:38:00Z">
        <w:r w:rsidR="00F96754">
          <w:rPr>
            <w:rFonts w:hint="eastAsia"/>
            <w:lang w:eastAsia="zh-CN"/>
          </w:rPr>
          <w:t>S</w:t>
        </w:r>
      </w:ins>
      <w:ins w:id="53" w:author="CATT_dxy" w:date="2021-01-22T09:15:00Z">
        <w:r w:rsidR="00F96754">
          <w:rPr>
            <w:lang w:eastAsia="zh-CN"/>
          </w:rPr>
          <w:t xml:space="preserve">ession </w:t>
        </w:r>
      </w:ins>
      <w:ins w:id="54" w:author="CATT_dxy" w:date="2021-01-22T09:38:00Z">
        <w:r w:rsidR="00F96754">
          <w:rPr>
            <w:rFonts w:hint="eastAsia"/>
            <w:lang w:eastAsia="zh-CN"/>
          </w:rPr>
          <w:t>J</w:t>
        </w:r>
      </w:ins>
      <w:ins w:id="55" w:author="CATT_dxy" w:date="2021-01-22T09:15:00Z">
        <w:r w:rsidR="00F96754">
          <w:rPr>
            <w:lang w:eastAsia="zh-CN"/>
          </w:rPr>
          <w:t xml:space="preserve">oin </w:t>
        </w:r>
      </w:ins>
      <w:ins w:id="56" w:author="CATT_dxy" w:date="2021-01-22T09:38:00Z">
        <w:r w:rsidR="00F96754">
          <w:rPr>
            <w:rFonts w:hint="eastAsia"/>
            <w:lang w:eastAsia="zh-CN"/>
          </w:rPr>
          <w:t>during</w:t>
        </w:r>
      </w:ins>
      <w:ins w:id="57" w:author="CATT_dxy" w:date="2021-01-22T09:15:00Z">
        <w:r>
          <w:rPr>
            <w:lang w:eastAsia="zh-CN"/>
          </w:rPr>
          <w:t xml:space="preserve"> PDU Session Establishment procedure</w:t>
        </w:r>
      </w:ins>
    </w:p>
    <w:p w:rsidR="005E7017" w:rsidRDefault="005E7017" w:rsidP="005E7017">
      <w:pPr>
        <w:pStyle w:val="B1"/>
        <w:rPr>
          <w:ins w:id="58" w:author="CATT_dxy" w:date="2021-01-22T09:15:00Z"/>
        </w:rPr>
      </w:pPr>
      <w:ins w:id="59" w:author="CATT_dxy" w:date="2021-01-22T09:15:00Z">
        <w:r>
          <w:t>1.</w:t>
        </w:r>
        <w:r>
          <w:tab/>
          <w:t xml:space="preserve">The UE sends an UL NAS TRANSPORT (S-NSSAI(s), DNN, PDU Session ID, Request type, </w:t>
        </w:r>
      </w:ins>
      <w:ins w:id="60" w:author="CATT_dxy" w:date="2021-01-22T09:40:00Z">
        <w:r w:rsidR="00F96754">
          <w:t>MBS Session ID</w:t>
        </w:r>
      </w:ins>
      <w:ins w:id="61" w:author="CATT_dxy" w:date="2021-01-22T09:15:00Z">
        <w:r>
          <w:t xml:space="preserve">, N1 SM container (PDU Session Establishment Request)) message to the AMF. The </w:t>
        </w:r>
      </w:ins>
      <w:ins w:id="62" w:author="CATT_dxy" w:date="2021-01-22T09:40:00Z">
        <w:r w:rsidR="00F96754">
          <w:t>MBS Session ID</w:t>
        </w:r>
      </w:ins>
      <w:ins w:id="63" w:author="CATT_dxy" w:date="2021-01-22T09:15:00Z">
        <w:r>
          <w:t xml:space="preserve"> identifies the MBS service that the UE wants to join.</w:t>
        </w:r>
      </w:ins>
    </w:p>
    <w:p w:rsidR="005E7017" w:rsidRDefault="005E7017" w:rsidP="00B11DBC">
      <w:pPr>
        <w:pStyle w:val="B1"/>
        <w:rPr>
          <w:ins w:id="64" w:author="CATT_dxy" w:date="2021-01-22T09:15:00Z"/>
        </w:rPr>
      </w:pPr>
      <w:ins w:id="65" w:author="CATT_dxy" w:date="2021-01-22T09:15:00Z">
        <w:r>
          <w:t>2.</w:t>
        </w:r>
        <w:r>
          <w:tab/>
          <w:t xml:space="preserve">The AMF </w:t>
        </w:r>
      </w:ins>
      <w:ins w:id="66" w:author="CATT_dxy" w:date="2021-01-22T10:13:00Z">
        <w:r w:rsidR="00B11DBC">
          <w:rPr>
            <w:rFonts w:hint="eastAsia"/>
            <w:lang w:eastAsia="zh-CN"/>
          </w:rPr>
          <w:t>se</w:t>
        </w:r>
      </w:ins>
      <w:ins w:id="67" w:author="CATT_dxy" w:date="2021-01-22T10:27:00Z">
        <w:r w:rsidR="00627F4A">
          <w:rPr>
            <w:rFonts w:hint="eastAsia"/>
            <w:lang w:eastAsia="zh-CN"/>
          </w:rPr>
          <w:t>lects</w:t>
        </w:r>
      </w:ins>
      <w:ins w:id="68" w:author="CATT_dxy" w:date="2021-01-22T10:13:00Z">
        <w:r w:rsidR="00B11DBC">
          <w:rPr>
            <w:rFonts w:hint="eastAsia"/>
            <w:lang w:eastAsia="zh-CN"/>
          </w:rPr>
          <w:t xml:space="preserve"> </w:t>
        </w:r>
      </w:ins>
      <w:ins w:id="69" w:author="CATT_dxy" w:date="2021-01-22T10:11:00Z">
        <w:r w:rsidR="00B11DBC">
          <w:t xml:space="preserve">an </w:t>
        </w:r>
      </w:ins>
      <w:ins w:id="70" w:author="CATT_dxy" w:date="2021-01-22T10:14:00Z">
        <w:r w:rsidR="00B11DBC">
          <w:rPr>
            <w:lang w:eastAsia="ko-KR"/>
          </w:rPr>
          <w:t xml:space="preserve">SMF that supports multicast session </w:t>
        </w:r>
      </w:ins>
      <w:ins w:id="71" w:author="CATT_dxy" w:date="2021-01-22T10:15:00Z">
        <w:r w:rsidR="00B11DBC">
          <w:rPr>
            <w:rFonts w:hint="eastAsia"/>
            <w:lang w:eastAsia="zh-CN"/>
          </w:rPr>
          <w:t xml:space="preserve">join </w:t>
        </w:r>
      </w:ins>
      <w:ins w:id="72" w:author="CATT_dxy" w:date="2021-01-22T10:14:00Z">
        <w:r w:rsidR="00B11DBC" w:rsidRPr="00140E21">
          <w:t>as described in clause</w:t>
        </w:r>
      </w:ins>
      <w:ins w:id="73" w:author="CATT_dxy" w:date="2021-01-22T10:27:00Z">
        <w:r w:rsidR="00627F4A" w:rsidRPr="00140E21">
          <w:t> </w:t>
        </w:r>
      </w:ins>
      <w:ins w:id="74" w:author="CATT_dxy" w:date="2021-01-22T10:14:00Z">
        <w:r w:rsidR="00B11DBC">
          <w:rPr>
            <w:rFonts w:hint="eastAsia"/>
            <w:lang w:eastAsia="zh-CN"/>
          </w:rPr>
          <w:t>XX</w:t>
        </w:r>
      </w:ins>
      <w:ins w:id="75" w:author="CATT_dxy" w:date="2021-01-22T09:15:00Z">
        <w:r>
          <w:t>.</w:t>
        </w:r>
      </w:ins>
      <w:ins w:id="76" w:author="CATT_dxy" w:date="2021-01-22T10:16:00Z">
        <w:r w:rsidR="00B11DBC">
          <w:rPr>
            <w:rFonts w:hint="eastAsia"/>
            <w:lang w:eastAsia="zh-CN"/>
          </w:rPr>
          <w:t xml:space="preserve"> T</w:t>
        </w:r>
      </w:ins>
      <w:ins w:id="77" w:author="CATT_dxy" w:date="2021-01-22T09:15:00Z">
        <w:r>
          <w:t xml:space="preserve">he AMF invokes the Nsmf_PDUSession_CreateSMContext Request (SUPI, S-NSSAI(s), DNN, PDU Session ID, AMF ID, Request Type, </w:t>
        </w:r>
      </w:ins>
      <w:ins w:id="78" w:author="CATT_dxy" w:date="2021-01-22T10:16:00Z">
        <w:r w:rsidR="00B11DBC">
          <w:t>MBS Session ID</w:t>
        </w:r>
      </w:ins>
      <w:ins w:id="79" w:author="CATT_dxy" w:date="2021-01-22T09:15:00Z">
        <w:r>
          <w:t>, UE location information, N1 SM container (PDU Session Establishment Request)) towards the selected SMF.</w:t>
        </w:r>
      </w:ins>
    </w:p>
    <w:p w:rsidR="00EF6545" w:rsidRDefault="00B11DBC" w:rsidP="005E7017">
      <w:pPr>
        <w:pStyle w:val="B1"/>
        <w:rPr>
          <w:ins w:id="80" w:author="CATT_dxy" w:date="2021-01-22T10:37:00Z"/>
          <w:lang w:eastAsia="zh-CN"/>
        </w:rPr>
      </w:pPr>
      <w:ins w:id="81" w:author="CATT_dxy" w:date="2021-01-22T10:19:00Z">
        <w:r>
          <w:rPr>
            <w:rFonts w:hint="eastAsia"/>
            <w:lang w:eastAsia="zh-CN"/>
          </w:rPr>
          <w:lastRenderedPageBreak/>
          <w:t>3</w:t>
        </w:r>
      </w:ins>
      <w:ins w:id="82" w:author="CATT_dxy" w:date="2021-01-22T09:15:00Z">
        <w:r w:rsidR="005E7017">
          <w:t>.</w:t>
        </w:r>
        <w:r w:rsidR="005E7017">
          <w:tab/>
        </w:r>
      </w:ins>
      <w:ins w:id="83" w:author="CATT_dxy" w:date="2021-01-22T10:19:00Z">
        <w:r w:rsidRPr="00332FC3">
          <w:t xml:space="preserve">The </w:t>
        </w:r>
        <w:r>
          <w:rPr>
            <w:rFonts w:hint="eastAsia"/>
            <w:lang w:eastAsia="zh-CN"/>
          </w:rPr>
          <w:t>S</w:t>
        </w:r>
        <w:r w:rsidRPr="00332FC3">
          <w:t xml:space="preserve">MF </w:t>
        </w:r>
      </w:ins>
      <w:ins w:id="84" w:author="CATT_dxy" w:date="2021-01-22T10:29:00Z">
        <w:r w:rsidR="001F6389" w:rsidRPr="00332FC3">
          <w:t xml:space="preserve">checks whether it has an MBS session </w:t>
        </w:r>
        <w:r w:rsidR="001F6389" w:rsidRPr="0049459D">
          <w:rPr>
            <w:highlight w:val="yellow"/>
            <w:lang w:eastAsia="zh-CN"/>
            <w:rPrChange w:id="85" w:author="CATT_dxy" w:date="2021-01-22T10:32:00Z">
              <w:rPr>
                <w:lang w:eastAsia="zh-CN"/>
              </w:rPr>
            </w:rPrChange>
          </w:rPr>
          <w:t>routing</w:t>
        </w:r>
        <w:r w:rsidR="001F6389">
          <w:rPr>
            <w:rFonts w:hint="eastAsia"/>
            <w:lang w:eastAsia="zh-CN"/>
          </w:rPr>
          <w:t xml:space="preserve"> </w:t>
        </w:r>
        <w:r w:rsidR="001F6389" w:rsidRPr="00332FC3">
          <w:t xml:space="preserve">context for the </w:t>
        </w:r>
      </w:ins>
      <w:ins w:id="86" w:author="CATT_dxy" w:date="2021-01-22T10:30:00Z">
        <w:r w:rsidR="001F6389">
          <w:rPr>
            <w:rFonts w:hint="eastAsia"/>
            <w:lang w:eastAsia="zh-CN"/>
          </w:rPr>
          <w:t>multicast session</w:t>
        </w:r>
      </w:ins>
      <w:ins w:id="87" w:author="CATT_dxy" w:date="2021-01-22T10:29:00Z">
        <w:r w:rsidR="001F6389">
          <w:t xml:space="preserve"> </w:t>
        </w:r>
      </w:ins>
      <w:ins w:id="88" w:author="CATT_dxy" w:date="2021-01-22T10:31:00Z">
        <w:r w:rsidR="0049459D" w:rsidRPr="00332FC3">
          <w:t xml:space="preserve">with the </w:t>
        </w:r>
        <w:r w:rsidR="0049459D">
          <w:t xml:space="preserve">MBS Session ID </w:t>
        </w:r>
      </w:ins>
      <w:ins w:id="89" w:author="CATT_dxy" w:date="2021-01-22T10:29:00Z">
        <w:r w:rsidR="001F6389">
          <w:t xml:space="preserve">requested by the UE (i.e. </w:t>
        </w:r>
      </w:ins>
      <w:ins w:id="90" w:author="CATT_dxy" w:date="2021-01-22T10:31:00Z">
        <w:r w:rsidR="001F6389" w:rsidRPr="00332FC3">
          <w:t>other UE(s)</w:t>
        </w:r>
        <w:r w:rsidR="001F6389">
          <w:rPr>
            <w:rFonts w:hint="eastAsia"/>
            <w:lang w:eastAsia="zh-CN"/>
          </w:rPr>
          <w:t xml:space="preserve"> may join </w:t>
        </w:r>
        <w:r w:rsidR="0049459D">
          <w:rPr>
            <w:rFonts w:hint="eastAsia"/>
            <w:lang w:eastAsia="zh-CN"/>
          </w:rPr>
          <w:t xml:space="preserve">the same </w:t>
        </w:r>
      </w:ins>
      <w:ins w:id="91" w:author="CATT_dxy" w:date="2021-01-22T10:30:00Z">
        <w:r w:rsidR="001F6389">
          <w:rPr>
            <w:rFonts w:hint="eastAsia"/>
            <w:lang w:eastAsia="zh-CN"/>
          </w:rPr>
          <w:t>multicast</w:t>
        </w:r>
      </w:ins>
      <w:ins w:id="92" w:author="CATT_dxy" w:date="2021-01-22T10:29:00Z">
        <w:r w:rsidR="001F6389" w:rsidRPr="00332FC3">
          <w:t xml:space="preserve"> session via the </w:t>
        </w:r>
      </w:ins>
      <w:ins w:id="93" w:author="CATT_dxy" w:date="2021-01-22T10:31:00Z">
        <w:r w:rsidR="001F6389">
          <w:rPr>
            <w:rFonts w:hint="eastAsia"/>
            <w:lang w:eastAsia="zh-CN"/>
          </w:rPr>
          <w:t>S</w:t>
        </w:r>
      </w:ins>
      <w:ins w:id="94" w:author="CATT_dxy" w:date="2021-01-22T10:29:00Z">
        <w:r w:rsidR="001F6389" w:rsidRPr="00332FC3">
          <w:t xml:space="preserve">MF) and if so, selects the </w:t>
        </w:r>
      </w:ins>
      <w:ins w:id="95" w:author="CATT_dxy" w:date="2021-01-22T10:32:00Z">
        <w:r w:rsidR="0049459D">
          <w:rPr>
            <w:rFonts w:hint="eastAsia"/>
            <w:lang w:eastAsia="zh-CN"/>
          </w:rPr>
          <w:t>MB-</w:t>
        </w:r>
      </w:ins>
      <w:ins w:id="96" w:author="CATT_dxy" w:date="2021-01-22T10:29:00Z">
        <w:r w:rsidR="001F6389" w:rsidRPr="00332FC3">
          <w:t xml:space="preserve">SMF according to the MBS session </w:t>
        </w:r>
      </w:ins>
      <w:ins w:id="97" w:author="CATT_dxy" w:date="2021-01-22T10:32:00Z">
        <w:r w:rsidR="0049459D" w:rsidRPr="004D4462">
          <w:rPr>
            <w:rFonts w:hint="eastAsia"/>
            <w:highlight w:val="yellow"/>
            <w:lang w:eastAsia="zh-CN"/>
          </w:rPr>
          <w:t>routing</w:t>
        </w:r>
        <w:r w:rsidR="0049459D" w:rsidRPr="00332FC3">
          <w:t xml:space="preserve"> </w:t>
        </w:r>
      </w:ins>
      <w:ins w:id="98" w:author="CATT_dxy" w:date="2021-01-22T10:29:00Z">
        <w:r w:rsidR="001F6389" w:rsidRPr="00332FC3">
          <w:t>context.</w:t>
        </w:r>
      </w:ins>
      <w:ins w:id="99" w:author="CATT_dxy" w:date="2021-01-22T10:32:00Z">
        <w:r w:rsidR="0049459D">
          <w:rPr>
            <w:rFonts w:hint="eastAsia"/>
            <w:lang w:eastAsia="zh-CN"/>
          </w:rPr>
          <w:t xml:space="preserve"> Otherwise the SMF </w:t>
        </w:r>
      </w:ins>
      <w:ins w:id="100" w:author="CATT_dxy" w:date="2021-01-22T10:27:00Z">
        <w:r w:rsidR="00627F4A">
          <w:rPr>
            <w:rFonts w:hint="eastAsia"/>
            <w:lang w:eastAsia="zh-CN"/>
          </w:rPr>
          <w:t xml:space="preserve">selects </w:t>
        </w:r>
        <w:r w:rsidR="00627F4A">
          <w:t xml:space="preserve">an </w:t>
        </w:r>
        <w:r w:rsidR="00627F4A">
          <w:rPr>
            <w:rFonts w:hint="eastAsia"/>
            <w:lang w:eastAsia="zh-CN"/>
          </w:rPr>
          <w:t>MB-</w:t>
        </w:r>
        <w:r w:rsidR="00627F4A">
          <w:rPr>
            <w:lang w:eastAsia="ko-KR"/>
          </w:rPr>
          <w:t xml:space="preserve">SMF </w:t>
        </w:r>
        <w:r w:rsidR="00627F4A" w:rsidRPr="00140E21">
          <w:t>as described in clause </w:t>
        </w:r>
      </w:ins>
      <w:ins w:id="101" w:author="CATT_dxy" w:date="2021-01-22T10:32:00Z">
        <w:r w:rsidR="001054B9">
          <w:rPr>
            <w:rFonts w:hint="eastAsia"/>
            <w:lang w:eastAsia="zh-CN"/>
          </w:rPr>
          <w:t>YY</w:t>
        </w:r>
      </w:ins>
      <w:ins w:id="102" w:author="CATT_dxy" w:date="2021-01-22T10:33:00Z">
        <w:r w:rsidR="00182D37">
          <w:rPr>
            <w:rFonts w:hint="eastAsia"/>
            <w:lang w:eastAsia="zh-CN"/>
          </w:rPr>
          <w:t>.</w:t>
        </w:r>
      </w:ins>
    </w:p>
    <w:p w:rsidR="00182D37" w:rsidRDefault="00EF6545" w:rsidP="005E7017">
      <w:pPr>
        <w:pStyle w:val="B1"/>
        <w:rPr>
          <w:ins w:id="103" w:author="CATT_dxy" w:date="2021-01-22T10:33:00Z"/>
          <w:lang w:eastAsia="zh-CN"/>
        </w:rPr>
      </w:pPr>
      <w:ins w:id="104" w:author="CATT_dxy" w:date="2021-01-22T10:38:00Z">
        <w:r>
          <w:rPr>
            <w:rFonts w:hint="eastAsia"/>
            <w:lang w:eastAsia="zh-CN"/>
          </w:rPr>
          <w:tab/>
        </w:r>
      </w:ins>
      <w:ins w:id="105" w:author="CATT_dxy" w:date="2021-01-22T10:33:00Z">
        <w:r w:rsidR="00182D37">
          <w:rPr>
            <w:rFonts w:hint="eastAsia"/>
            <w:lang w:eastAsia="zh-CN"/>
          </w:rPr>
          <w:t xml:space="preserve">The SMF </w:t>
        </w:r>
      </w:ins>
      <w:ins w:id="106" w:author="CATT_dxy" w:date="2021-01-22T10:38:00Z">
        <w:r>
          <w:t>invokes the N</w:t>
        </w:r>
      </w:ins>
      <w:ins w:id="107" w:author="CATT_dxy" w:date="2021-01-22T10:43:00Z">
        <w:r w:rsidR="00BD7BCF">
          <w:rPr>
            <w:rFonts w:hint="eastAsia"/>
            <w:lang w:eastAsia="zh-CN"/>
          </w:rPr>
          <w:t>mb</w:t>
        </w:r>
      </w:ins>
      <w:ins w:id="108" w:author="CATT_dxy" w:date="2021-01-22T10:38:00Z">
        <w:r>
          <w:t>smf_</w:t>
        </w:r>
        <w:r w:rsidR="00AA695B">
          <w:rPr>
            <w:rFonts w:hint="eastAsia"/>
            <w:lang w:eastAsia="zh-CN"/>
          </w:rPr>
          <w:t>MBS</w:t>
        </w:r>
        <w:r>
          <w:t>Session_</w:t>
        </w:r>
      </w:ins>
      <w:ins w:id="109" w:author="CATT_dxy" w:date="2021-01-22T10:43:00Z">
        <w:r w:rsidR="00BD7BCF">
          <w:rPr>
            <w:rFonts w:hint="eastAsia"/>
            <w:lang w:eastAsia="zh-CN"/>
          </w:rPr>
          <w:t>Join</w:t>
        </w:r>
      </w:ins>
      <w:ins w:id="110" w:author="CATT_dxy" w:date="2021-01-22T10:38:00Z">
        <w:r>
          <w:t xml:space="preserve"> </w:t>
        </w:r>
      </w:ins>
      <w:ins w:id="111" w:author="CATT_dxy" w:date="2021-01-22T10:42:00Z">
        <w:r w:rsidR="00C909D0">
          <w:t xml:space="preserve">Request </w:t>
        </w:r>
      </w:ins>
      <w:ins w:id="112" w:author="CATT_dxy" w:date="2021-01-22T10:38:00Z">
        <w:r>
          <w:t>(</w:t>
        </w:r>
      </w:ins>
      <w:ins w:id="113" w:author="CATT_dxy" w:date="2021-01-22T10:44:00Z">
        <w:r w:rsidR="00C70457">
          <w:t xml:space="preserve">MBS Session ID, </w:t>
        </w:r>
      </w:ins>
      <w:ins w:id="114" w:author="CATT_dxy" w:date="2021-01-22T10:38:00Z">
        <w:r>
          <w:t>SUPI, S-NSSAI, DNN</w:t>
        </w:r>
      </w:ins>
      <w:ins w:id="115" w:author="CATT_dxy" w:date="2021-01-22T10:44:00Z">
        <w:r w:rsidR="00C70457">
          <w:rPr>
            <w:rFonts w:hint="eastAsia"/>
            <w:lang w:eastAsia="zh-CN"/>
          </w:rPr>
          <w:t xml:space="preserve">, </w:t>
        </w:r>
      </w:ins>
      <w:ins w:id="116" w:author="CATT_dxy" w:date="2021-01-22T10:38:00Z">
        <w:r>
          <w:t>Request Type, UE location information</w:t>
        </w:r>
      </w:ins>
      <w:ins w:id="117" w:author="CATT_dxy" w:date="2021-01-22T11:30:00Z">
        <w:r w:rsidR="00F375B8">
          <w:rPr>
            <w:rFonts w:hint="eastAsia"/>
            <w:lang w:eastAsia="zh-CN"/>
          </w:rPr>
          <w:t>, AMF ID</w:t>
        </w:r>
      </w:ins>
      <w:ins w:id="118" w:author="CATT_dxy" w:date="2021-01-22T10:38:00Z">
        <w:r>
          <w:t xml:space="preserve">) towards the selected </w:t>
        </w:r>
        <w:r>
          <w:rPr>
            <w:rFonts w:hint="eastAsia"/>
            <w:lang w:eastAsia="zh-CN"/>
          </w:rPr>
          <w:t>MB-</w:t>
        </w:r>
        <w:r>
          <w:t>SMF.</w:t>
        </w:r>
      </w:ins>
    </w:p>
    <w:p w:rsidR="00AF2D0F" w:rsidRDefault="00182D37" w:rsidP="008B71E6">
      <w:pPr>
        <w:pStyle w:val="B1"/>
        <w:rPr>
          <w:ins w:id="119" w:author="CATT_dxy" w:date="2021-01-22T11:07:00Z"/>
          <w:lang w:eastAsia="zh-CN"/>
        </w:rPr>
      </w:pPr>
      <w:ins w:id="120" w:author="CATT_dxy" w:date="2021-01-22T10:33:00Z">
        <w:r>
          <w:rPr>
            <w:rFonts w:hint="eastAsia"/>
            <w:lang w:eastAsia="zh-CN"/>
          </w:rPr>
          <w:t>4.</w:t>
        </w:r>
        <w:r>
          <w:rPr>
            <w:rFonts w:hint="eastAsia"/>
            <w:lang w:eastAsia="zh-CN"/>
          </w:rPr>
          <w:tab/>
        </w:r>
      </w:ins>
      <w:ins w:id="121" w:author="CATT_dxy" w:date="2021-01-22T11:07:00Z">
        <w:r w:rsidR="00AF2D0F" w:rsidRPr="00332FC3">
          <w:t xml:space="preserve">The </w:t>
        </w:r>
      </w:ins>
      <w:ins w:id="122" w:author="CATT_dxy" w:date="2021-01-22T11:08:00Z">
        <w:r w:rsidR="00AF2D0F">
          <w:rPr>
            <w:rFonts w:hint="eastAsia"/>
            <w:lang w:eastAsia="zh-CN"/>
          </w:rPr>
          <w:t>MB-</w:t>
        </w:r>
      </w:ins>
      <w:ins w:id="123" w:author="CATT_dxy" w:date="2021-01-22T11:07:00Z">
        <w:r w:rsidR="00AF2D0F" w:rsidRPr="00332FC3">
          <w:t xml:space="preserve">SMF may </w:t>
        </w:r>
      </w:ins>
      <w:ins w:id="124" w:author="CATT_dxy" w:date="2021-01-22T11:09:00Z">
        <w:r w:rsidR="00AF2D0F" w:rsidRPr="00332FC3">
          <w:t>interact with</w:t>
        </w:r>
        <w:r w:rsidR="00AF2D0F">
          <w:rPr>
            <w:rFonts w:hint="eastAsia"/>
            <w:lang w:eastAsia="zh-CN"/>
          </w:rPr>
          <w:t xml:space="preserve"> the UDM/UDR to</w:t>
        </w:r>
        <w:r w:rsidR="00AF2D0F" w:rsidRPr="00332FC3">
          <w:t xml:space="preserve"> </w:t>
        </w:r>
      </w:ins>
      <w:ins w:id="125" w:author="CATT_dxy" w:date="2021-01-22T11:07:00Z">
        <w:r w:rsidR="00AF2D0F" w:rsidRPr="00332FC3">
          <w:t>check whether the UE is authorized to join the multicast session.</w:t>
        </w:r>
      </w:ins>
    </w:p>
    <w:p w:rsidR="005E7017" w:rsidRDefault="00AF2D0F" w:rsidP="008B71E6">
      <w:pPr>
        <w:pStyle w:val="B1"/>
        <w:rPr>
          <w:ins w:id="126" w:author="CATT_dxy" w:date="2021-01-22T09:15:00Z"/>
          <w:lang w:eastAsia="zh-CN"/>
        </w:rPr>
      </w:pPr>
      <w:ins w:id="127" w:author="CATT_dxy" w:date="2021-01-22T11:07:00Z">
        <w:r>
          <w:rPr>
            <w:rFonts w:hint="eastAsia"/>
            <w:lang w:eastAsia="zh-CN"/>
          </w:rPr>
          <w:tab/>
        </w:r>
      </w:ins>
      <w:ins w:id="128" w:author="CATT_dxy" w:date="2021-01-22T10:33:00Z">
        <w:r w:rsidR="00182D37">
          <w:rPr>
            <w:rFonts w:hint="eastAsia"/>
            <w:lang w:eastAsia="zh-CN"/>
          </w:rPr>
          <w:t>The</w:t>
        </w:r>
      </w:ins>
      <w:ins w:id="129" w:author="CATT_dxy" w:date="2021-01-22T10:45:00Z">
        <w:r w:rsidR="00C70457">
          <w:rPr>
            <w:rFonts w:hint="eastAsia"/>
            <w:lang w:eastAsia="zh-CN"/>
          </w:rPr>
          <w:t xml:space="preserve"> MB-SMF</w:t>
        </w:r>
      </w:ins>
      <w:ins w:id="130" w:author="CATT_dxy" w:date="2021-01-22T09:15:00Z">
        <w:r w:rsidR="005E7017">
          <w:t xml:space="preserve"> checks whether an MBS Session context </w:t>
        </w:r>
      </w:ins>
      <w:ins w:id="131" w:author="CATT_dxy" w:date="2021-01-22T10:48:00Z">
        <w:r w:rsidR="004E5B4A">
          <w:rPr>
            <w:rFonts w:hint="eastAsia"/>
            <w:lang w:eastAsia="zh-CN"/>
          </w:rPr>
          <w:t>with</w:t>
        </w:r>
      </w:ins>
      <w:ins w:id="132" w:author="CATT_dxy" w:date="2021-01-22T09:15:00Z">
        <w:r w:rsidR="005E7017">
          <w:t xml:space="preserve"> </w:t>
        </w:r>
      </w:ins>
      <w:ins w:id="133" w:author="CATT_dxy" w:date="2021-01-22T10:48:00Z">
        <w:r w:rsidR="004E5B4A" w:rsidRPr="00332FC3">
          <w:t xml:space="preserve">the </w:t>
        </w:r>
      </w:ins>
      <w:ins w:id="134" w:author="CATT_dxy" w:date="2021-01-22T11:13:00Z">
        <w:r w:rsidR="00CF7A75">
          <w:rPr>
            <w:rFonts w:hint="eastAsia"/>
            <w:lang w:eastAsia="zh-CN"/>
          </w:rPr>
          <w:t xml:space="preserve">requested </w:t>
        </w:r>
      </w:ins>
      <w:ins w:id="135" w:author="CATT_dxy" w:date="2021-01-22T10:48:00Z">
        <w:r w:rsidR="004E5B4A">
          <w:t>MBS Session ID exists</w:t>
        </w:r>
      </w:ins>
      <w:ins w:id="136" w:author="CATT_dxy" w:date="2021-01-22T11:12:00Z">
        <w:r w:rsidR="00CF7A75">
          <w:rPr>
            <w:rFonts w:hint="eastAsia"/>
            <w:lang w:eastAsia="zh-CN"/>
          </w:rPr>
          <w:t>,</w:t>
        </w:r>
        <w:r w:rsidR="00CF7A75" w:rsidRPr="00CF7A75">
          <w:t xml:space="preserve"> </w:t>
        </w:r>
        <w:r w:rsidR="00CF7A75" w:rsidRPr="00332FC3">
          <w:t xml:space="preserve">and if so, </w:t>
        </w:r>
      </w:ins>
      <w:ins w:id="137" w:author="CATT_dxy" w:date="2021-01-22T09:15:00Z">
        <w:r w:rsidR="005E7017">
          <w:t>updates the MBS Session context and adds the UE as a member of the MBS session</w:t>
        </w:r>
      </w:ins>
      <w:ins w:id="138" w:author="CATT_dxy" w:date="2021-01-22T10:52:00Z">
        <w:r w:rsidR="007927D3">
          <w:rPr>
            <w:rFonts w:hint="eastAsia"/>
            <w:lang w:eastAsia="zh-CN"/>
          </w:rPr>
          <w:t>.</w:t>
        </w:r>
      </w:ins>
      <w:ins w:id="139" w:author="CATT_dxy" w:date="2021-01-22T10:59:00Z">
        <w:r w:rsidR="004E0D58">
          <w:rPr>
            <w:rFonts w:hint="eastAsia"/>
            <w:lang w:eastAsia="zh-CN"/>
          </w:rPr>
          <w:tab/>
        </w:r>
      </w:ins>
      <w:ins w:id="140" w:author="CATT_dxy" w:date="2021-01-22T10:52:00Z">
        <w:r w:rsidR="007927D3">
          <w:rPr>
            <w:rFonts w:hint="eastAsia"/>
            <w:lang w:eastAsia="zh-CN"/>
          </w:rPr>
          <w:t>O</w:t>
        </w:r>
      </w:ins>
      <w:ins w:id="141" w:author="CATT_dxy" w:date="2021-01-22T09:15:00Z">
        <w:r w:rsidR="005E7017">
          <w:t>therwise</w:t>
        </w:r>
      </w:ins>
      <w:ins w:id="142" w:author="CATT_dxy" w:date="2021-01-22T10:52:00Z">
        <w:r w:rsidR="007927D3">
          <w:rPr>
            <w:rFonts w:hint="eastAsia"/>
            <w:lang w:eastAsia="zh-CN"/>
          </w:rPr>
          <w:t>,</w:t>
        </w:r>
      </w:ins>
      <w:ins w:id="143" w:author="CATT_dxy" w:date="2021-01-22T09:15:00Z">
        <w:r w:rsidR="005E7017">
          <w:t xml:space="preserve"> the </w:t>
        </w:r>
      </w:ins>
      <w:ins w:id="144" w:author="CATT_dxy" w:date="2021-01-22T10:49:00Z">
        <w:r w:rsidR="0074068F">
          <w:rPr>
            <w:rFonts w:hint="eastAsia"/>
            <w:lang w:eastAsia="zh-CN"/>
          </w:rPr>
          <w:t>MB-</w:t>
        </w:r>
      </w:ins>
      <w:ins w:id="145" w:author="CATT_dxy" w:date="2021-01-22T09:15:00Z">
        <w:r w:rsidR="005E7017">
          <w:t xml:space="preserve">SMF creates an MBS </w:t>
        </w:r>
      </w:ins>
      <w:ins w:id="146" w:author="CATT_dxy" w:date="2021-01-22T10:57:00Z">
        <w:r w:rsidR="007927D3">
          <w:rPr>
            <w:rFonts w:hint="eastAsia"/>
            <w:lang w:eastAsia="zh-CN"/>
          </w:rPr>
          <w:t>S</w:t>
        </w:r>
      </w:ins>
      <w:ins w:id="147" w:author="CATT_dxy" w:date="2021-01-22T09:15:00Z">
        <w:r w:rsidR="005E7017">
          <w:t xml:space="preserve">ession context </w:t>
        </w:r>
      </w:ins>
      <w:ins w:id="148" w:author="CATT_dxy" w:date="2021-01-22T10:49:00Z">
        <w:r w:rsidR="0074068F">
          <w:rPr>
            <w:rFonts w:hint="eastAsia"/>
            <w:lang w:eastAsia="zh-CN"/>
          </w:rPr>
          <w:t>with</w:t>
        </w:r>
        <w:r w:rsidR="0074068F">
          <w:t xml:space="preserve"> </w:t>
        </w:r>
        <w:r w:rsidR="0074068F" w:rsidRPr="00332FC3">
          <w:t xml:space="preserve">the </w:t>
        </w:r>
        <w:r w:rsidR="0074068F">
          <w:t>MBS Session ID</w:t>
        </w:r>
      </w:ins>
      <w:ins w:id="149" w:author="CATT_dxy" w:date="2021-01-22T09:15:00Z">
        <w:r w:rsidR="005E7017">
          <w:t xml:space="preserve"> requested by the UE and adds the UE as a member of the MBS session</w:t>
        </w:r>
      </w:ins>
      <w:ins w:id="150" w:author="CATT_dxy" w:date="2021-01-22T10:59:00Z">
        <w:r w:rsidR="007927D3">
          <w:rPr>
            <w:rFonts w:hint="eastAsia"/>
            <w:lang w:eastAsia="zh-CN"/>
          </w:rPr>
          <w:t xml:space="preserve">. </w:t>
        </w:r>
      </w:ins>
      <w:ins w:id="151" w:author="CATT_dxy" w:date="2021-01-22T10:55:00Z">
        <w:r w:rsidR="007927D3">
          <w:rPr>
            <w:rFonts w:hint="eastAsia"/>
            <w:lang w:eastAsia="zh-CN"/>
          </w:rPr>
          <w:t>T</w:t>
        </w:r>
        <w:r w:rsidR="007927D3">
          <w:rPr>
            <w:lang w:eastAsia="zh-CN"/>
          </w:rPr>
          <w:t>h</w:t>
        </w:r>
        <w:r w:rsidR="007927D3">
          <w:rPr>
            <w:rFonts w:hint="eastAsia"/>
            <w:lang w:eastAsia="zh-CN"/>
          </w:rPr>
          <w:t xml:space="preserve">e MB-SMF also updates its NF profile with the </w:t>
        </w:r>
        <w:r w:rsidR="007927D3">
          <w:t>MBS Session ID</w:t>
        </w:r>
        <w:r w:rsidR="007927D3">
          <w:rPr>
            <w:rFonts w:hint="eastAsia"/>
            <w:lang w:eastAsia="zh-CN"/>
          </w:rPr>
          <w:t xml:space="preserve"> </w:t>
        </w:r>
      </w:ins>
      <w:ins w:id="152" w:author="CATT_dxy" w:date="2021-01-22T11:21:00Z">
        <w:r w:rsidR="007157E6">
          <w:rPr>
            <w:rFonts w:hint="eastAsia"/>
            <w:lang w:eastAsia="zh-CN"/>
          </w:rPr>
          <w:t xml:space="preserve">for the newly created MBS Session context </w:t>
        </w:r>
      </w:ins>
      <w:ins w:id="153" w:author="CATT_dxy" w:date="2021-01-22T10:55:00Z">
        <w:r w:rsidR="007927D3">
          <w:rPr>
            <w:rFonts w:hint="eastAsia"/>
            <w:lang w:eastAsia="zh-CN"/>
          </w:rPr>
          <w:t>to</w:t>
        </w:r>
      </w:ins>
      <w:ins w:id="154" w:author="CATT_dxy" w:date="2021-01-22T10:58:00Z">
        <w:r w:rsidR="007927D3">
          <w:rPr>
            <w:rFonts w:hint="eastAsia"/>
            <w:lang w:eastAsia="zh-CN"/>
          </w:rPr>
          <w:t>wards</w:t>
        </w:r>
      </w:ins>
      <w:ins w:id="155" w:author="CATT_dxy" w:date="2021-01-22T10:55:00Z">
        <w:r w:rsidR="007927D3">
          <w:rPr>
            <w:rFonts w:hint="eastAsia"/>
            <w:lang w:eastAsia="zh-CN"/>
          </w:rPr>
          <w:t xml:space="preserve"> the NRF.</w:t>
        </w:r>
      </w:ins>
    </w:p>
    <w:p w:rsidR="005E7017" w:rsidRDefault="005E7017" w:rsidP="005E7017">
      <w:pPr>
        <w:pStyle w:val="B1"/>
        <w:rPr>
          <w:ins w:id="156" w:author="CATT_dxy" w:date="2021-01-22T09:15:00Z"/>
        </w:rPr>
      </w:pPr>
      <w:ins w:id="157" w:author="CATT_dxy" w:date="2021-01-22T09:15:00Z">
        <w:r>
          <w:t>5.</w:t>
        </w:r>
        <w:r>
          <w:tab/>
          <w:t xml:space="preserve">The </w:t>
        </w:r>
      </w:ins>
      <w:ins w:id="158" w:author="CATT_dxy" w:date="2021-01-22T11:01:00Z">
        <w:r w:rsidR="004E0D58">
          <w:rPr>
            <w:rFonts w:hint="eastAsia"/>
            <w:lang w:eastAsia="zh-CN"/>
          </w:rPr>
          <w:t>MB-</w:t>
        </w:r>
      </w:ins>
      <w:ins w:id="159" w:author="CATT_dxy" w:date="2021-01-22T09:15:00Z">
        <w:r>
          <w:t xml:space="preserve">SMF may perform an SM Policy Association Establishment or Modification procedure </w:t>
        </w:r>
        <w:r>
          <w:rPr>
            <w:lang w:eastAsia="zh-CN"/>
          </w:rPr>
          <w:t xml:space="preserve">by invoking </w:t>
        </w:r>
        <w:r>
          <w:t>the Npcf_SMPolicyControl</w:t>
        </w:r>
        <w:r>
          <w:rPr>
            <w:lang w:eastAsia="zh-CN"/>
          </w:rPr>
          <w:t xml:space="preserve">_Create or </w:t>
        </w:r>
        <w:r>
          <w:t>Npcf_SMPolicyControl</w:t>
        </w:r>
        <w:r>
          <w:rPr>
            <w:lang w:eastAsia="zh-CN"/>
          </w:rPr>
          <w:t>_Update</w:t>
        </w:r>
        <w:r>
          <w:t xml:space="preserve"> Request </w:t>
        </w:r>
        <w:r>
          <w:rPr>
            <w:lang w:eastAsia="zh-CN"/>
          </w:rPr>
          <w:t>towards</w:t>
        </w:r>
        <w:r>
          <w:t xml:space="preserve"> the PCF and get the MBS</w:t>
        </w:r>
      </w:ins>
      <w:ins w:id="160" w:author="CATT_dxy" w:date="2021-01-22T11:11:00Z">
        <w:r w:rsidR="004157B1">
          <w:rPr>
            <w:rFonts w:hint="eastAsia"/>
            <w:lang w:eastAsia="zh-CN"/>
          </w:rPr>
          <w:t xml:space="preserve"> Session</w:t>
        </w:r>
      </w:ins>
      <w:ins w:id="161" w:author="CATT_dxy" w:date="2021-01-22T09:15:00Z">
        <w:r>
          <w:t xml:space="preserve"> related PCC Rules.</w:t>
        </w:r>
      </w:ins>
    </w:p>
    <w:p w:rsidR="005E7017" w:rsidRDefault="005E7017" w:rsidP="005E7017">
      <w:pPr>
        <w:pStyle w:val="B1"/>
        <w:rPr>
          <w:ins w:id="162" w:author="CATT_dxy" w:date="2021-01-22T11:22:00Z"/>
          <w:lang w:eastAsia="zh-CN"/>
        </w:rPr>
      </w:pPr>
      <w:ins w:id="163" w:author="CATT_dxy" w:date="2021-01-22T09:15:00Z">
        <w:r>
          <w:t>6.</w:t>
        </w:r>
        <w:r>
          <w:tab/>
          <w:t xml:space="preserve">The </w:t>
        </w:r>
      </w:ins>
      <w:ins w:id="164" w:author="CATT_dxy" w:date="2021-01-22T11:11:00Z">
        <w:r w:rsidR="004157B1">
          <w:rPr>
            <w:rFonts w:hint="eastAsia"/>
            <w:lang w:eastAsia="zh-CN"/>
          </w:rPr>
          <w:t>MB-</w:t>
        </w:r>
      </w:ins>
      <w:ins w:id="165" w:author="CATT_dxy" w:date="2021-01-22T09:15:00Z">
        <w:r>
          <w:t xml:space="preserve">SMF </w:t>
        </w:r>
      </w:ins>
      <w:ins w:id="166" w:author="CATT_dxy" w:date="2021-01-22T11:14:00Z">
        <w:r w:rsidR="00AB2C58">
          <w:rPr>
            <w:rFonts w:hint="eastAsia"/>
            <w:lang w:eastAsia="zh-CN"/>
          </w:rPr>
          <w:t xml:space="preserve">selects </w:t>
        </w:r>
        <w:r w:rsidR="00AB2C58">
          <w:t xml:space="preserve">an </w:t>
        </w:r>
        <w:r w:rsidR="00AB2C58">
          <w:rPr>
            <w:rFonts w:hint="eastAsia"/>
            <w:lang w:eastAsia="zh-CN"/>
          </w:rPr>
          <w:t>MB-UP</w:t>
        </w:r>
        <w:r w:rsidR="00AB2C58">
          <w:rPr>
            <w:lang w:eastAsia="ko-KR"/>
          </w:rPr>
          <w:t xml:space="preserve">F </w:t>
        </w:r>
        <w:r w:rsidR="00AB2C58" w:rsidRPr="00140E21">
          <w:t>as described in clause </w:t>
        </w:r>
        <w:r w:rsidR="00AB2C58">
          <w:rPr>
            <w:rFonts w:hint="eastAsia"/>
            <w:lang w:eastAsia="zh-CN"/>
          </w:rPr>
          <w:t>ZZ. The MB-SMF</w:t>
        </w:r>
        <w:r w:rsidR="00AB2C58">
          <w:t xml:space="preserve"> </w:t>
        </w:r>
      </w:ins>
      <w:ins w:id="167" w:author="CATT_dxy" w:date="2021-01-22T09:15:00Z">
        <w:r>
          <w:t xml:space="preserve">sends an N4 Session Establishment/Modification Request to the </w:t>
        </w:r>
      </w:ins>
      <w:ins w:id="168" w:author="CATT_dxy" w:date="2021-01-22T11:11:00Z">
        <w:r w:rsidR="00CF7A75">
          <w:rPr>
            <w:rFonts w:hint="eastAsia"/>
            <w:lang w:eastAsia="zh-CN"/>
          </w:rPr>
          <w:t>MB-</w:t>
        </w:r>
      </w:ins>
      <w:ins w:id="169" w:author="CATT_dxy" w:date="2021-01-22T09:15:00Z">
        <w:r>
          <w:t>UPF</w:t>
        </w:r>
      </w:ins>
      <w:ins w:id="170" w:author="CATT_dxy" w:date="2021-01-22T11:19:00Z">
        <w:r w:rsidR="00536674" w:rsidRPr="00536674">
          <w:t xml:space="preserve"> </w:t>
        </w:r>
        <w:r w:rsidR="00536674" w:rsidRPr="00140E21">
          <w:t xml:space="preserve">and provides </w:t>
        </w:r>
        <w:r w:rsidR="00536674">
          <w:rPr>
            <w:rFonts w:hint="eastAsia"/>
            <w:lang w:eastAsia="zh-CN"/>
          </w:rPr>
          <w:t>p</w:t>
        </w:r>
        <w:r w:rsidR="00536674" w:rsidRPr="00140E21">
          <w:t xml:space="preserve">acket detection, enforcement and reporting rules to be installed on the </w:t>
        </w:r>
        <w:r w:rsidR="00536674">
          <w:rPr>
            <w:rFonts w:hint="eastAsia"/>
            <w:lang w:eastAsia="zh-CN"/>
          </w:rPr>
          <w:t>MB-</w:t>
        </w:r>
        <w:r w:rsidR="00536674">
          <w:t>UPF for th</w:t>
        </w:r>
        <w:r w:rsidR="00536674">
          <w:rPr>
            <w:rFonts w:hint="eastAsia"/>
            <w:lang w:eastAsia="zh-CN"/>
          </w:rPr>
          <w:t>e</w:t>
        </w:r>
        <w:r w:rsidR="00536674" w:rsidRPr="00140E21">
          <w:t xml:space="preserve"> </w:t>
        </w:r>
        <w:r w:rsidR="00536674">
          <w:rPr>
            <w:rFonts w:hint="eastAsia"/>
            <w:lang w:eastAsia="zh-CN"/>
          </w:rPr>
          <w:t>MBS</w:t>
        </w:r>
        <w:r w:rsidR="00536674" w:rsidRPr="00140E21">
          <w:t xml:space="preserve"> Session.</w:t>
        </w:r>
      </w:ins>
    </w:p>
    <w:p w:rsidR="002A661C" w:rsidRPr="002A661C" w:rsidRDefault="0066353C" w:rsidP="0066353C">
      <w:pPr>
        <w:pStyle w:val="B1"/>
        <w:rPr>
          <w:ins w:id="171" w:author="CATT_dxy" w:date="2021-01-22T09:15:00Z"/>
          <w:lang w:eastAsia="zh-CN"/>
        </w:rPr>
      </w:pPr>
      <w:ins w:id="172" w:author="CATT_dxy" w:date="2021-01-22T11:24:00Z">
        <w:r>
          <w:rPr>
            <w:rFonts w:hint="eastAsia"/>
            <w:lang w:eastAsia="zh-CN"/>
          </w:rPr>
          <w:tab/>
        </w:r>
      </w:ins>
      <w:ins w:id="173" w:author="CATT_dxy" w:date="2021-01-22T11:22:00Z">
        <w:r w:rsidR="002A661C">
          <w:rPr>
            <w:rFonts w:hint="eastAsia"/>
            <w:lang w:eastAsia="zh-CN"/>
          </w:rPr>
          <w:t xml:space="preserve">The </w:t>
        </w:r>
        <w:r>
          <w:rPr>
            <w:rFonts w:hint="eastAsia"/>
            <w:lang w:eastAsia="zh-CN"/>
          </w:rPr>
          <w:t xml:space="preserve">MB-UPF </w:t>
        </w:r>
      </w:ins>
      <w:ins w:id="174" w:author="CATT_dxy" w:date="2021-01-22T11:24:00Z">
        <w:r w:rsidRPr="00140E21">
          <w:rPr>
            <w:lang w:eastAsia="zh-CN"/>
          </w:rPr>
          <w:t>acknowledges by sending an N4 Session Establishment/Modification Response</w:t>
        </w:r>
      </w:ins>
      <w:ins w:id="175" w:author="CATT_dxy" w:date="2021-01-22T11:27:00Z">
        <w:r>
          <w:rPr>
            <w:rFonts w:hint="eastAsia"/>
            <w:lang w:eastAsia="zh-CN"/>
          </w:rPr>
          <w:t xml:space="preserve"> containing the </w:t>
        </w:r>
      </w:ins>
      <w:ins w:id="176" w:author="CATT_dxy" w:date="2021-01-22T11:24:00Z">
        <w:r w:rsidRPr="00140E21">
          <w:t>CN Tunnel Info</w:t>
        </w:r>
      </w:ins>
      <w:ins w:id="177" w:author="CATT_dxy" w:date="2021-01-22T11:27:00Z">
        <w:r>
          <w:rPr>
            <w:rFonts w:hint="eastAsia"/>
            <w:lang w:eastAsia="zh-CN"/>
          </w:rPr>
          <w:t>.</w:t>
        </w:r>
      </w:ins>
    </w:p>
    <w:p w:rsidR="00F065CE" w:rsidRDefault="005E7017" w:rsidP="00F375B8">
      <w:pPr>
        <w:pStyle w:val="B1"/>
        <w:rPr>
          <w:ins w:id="178" w:author="CATT_dxy" w:date="2021-01-22T11:32:00Z"/>
          <w:lang w:eastAsia="zh-CN"/>
        </w:rPr>
      </w:pPr>
      <w:ins w:id="179" w:author="CATT_dxy" w:date="2021-01-22T09:15:00Z">
        <w:r>
          <w:t>7.</w:t>
        </w:r>
      </w:ins>
      <w:ins w:id="180" w:author="CATT_dxy" w:date="2021-01-22T11:31:00Z">
        <w:r w:rsidR="00F065CE">
          <w:rPr>
            <w:rFonts w:hint="eastAsia"/>
            <w:lang w:eastAsia="zh-CN"/>
          </w:rPr>
          <w:tab/>
          <w:t>The</w:t>
        </w:r>
        <w:r w:rsidR="005B5E5D">
          <w:rPr>
            <w:rFonts w:hint="eastAsia"/>
            <w:lang w:eastAsia="zh-CN"/>
          </w:rPr>
          <w:t xml:space="preserve"> MB-SMF</w:t>
        </w:r>
        <w:r w:rsidR="005B5E5D" w:rsidRPr="005B5E5D">
          <w:t xml:space="preserve"> </w:t>
        </w:r>
        <w:r w:rsidR="005B5E5D">
          <w:rPr>
            <w:rFonts w:hint="eastAsia"/>
            <w:lang w:eastAsia="zh-CN"/>
          </w:rPr>
          <w:t xml:space="preserve">sends </w:t>
        </w:r>
        <w:r w:rsidR="005B5E5D">
          <w:t>the N</w:t>
        </w:r>
        <w:r w:rsidR="005B5E5D">
          <w:rPr>
            <w:rFonts w:hint="eastAsia"/>
            <w:lang w:eastAsia="zh-CN"/>
          </w:rPr>
          <w:t>mb</w:t>
        </w:r>
        <w:r w:rsidR="005B5E5D">
          <w:t>smf_</w:t>
        </w:r>
        <w:r w:rsidR="005B5E5D">
          <w:rPr>
            <w:rFonts w:hint="eastAsia"/>
            <w:lang w:eastAsia="zh-CN"/>
          </w:rPr>
          <w:t>MBS</w:t>
        </w:r>
        <w:r w:rsidR="005B5E5D">
          <w:t>Session_</w:t>
        </w:r>
        <w:r w:rsidR="005B5E5D">
          <w:rPr>
            <w:rFonts w:hint="eastAsia"/>
            <w:lang w:eastAsia="zh-CN"/>
          </w:rPr>
          <w:t>Join</w:t>
        </w:r>
        <w:r w:rsidR="005B5E5D">
          <w:t xml:space="preserve"> Re</w:t>
        </w:r>
        <w:r w:rsidR="005B5E5D">
          <w:rPr>
            <w:rFonts w:hint="eastAsia"/>
            <w:lang w:eastAsia="zh-CN"/>
          </w:rPr>
          <w:t>sponse to the SMF.</w:t>
        </w:r>
      </w:ins>
    </w:p>
    <w:p w:rsidR="005B5E5D" w:rsidRDefault="005B5E5D" w:rsidP="00F375B8">
      <w:pPr>
        <w:pStyle w:val="B1"/>
        <w:rPr>
          <w:ins w:id="181" w:author="CATT_dxy" w:date="2021-01-22T11:31:00Z"/>
          <w:lang w:eastAsia="zh-CN"/>
        </w:rPr>
      </w:pPr>
      <w:ins w:id="182" w:author="CATT_dxy" w:date="2021-01-22T11:32:00Z">
        <w:r>
          <w:rPr>
            <w:rFonts w:hint="eastAsia"/>
            <w:lang w:eastAsia="zh-CN"/>
          </w:rPr>
          <w:t>8.</w:t>
        </w:r>
        <w:r>
          <w:rPr>
            <w:rFonts w:hint="eastAsia"/>
            <w:lang w:eastAsia="zh-CN"/>
          </w:rPr>
          <w:tab/>
        </w:r>
        <w:r w:rsidR="0077694B">
          <w:rPr>
            <w:rFonts w:hint="eastAsia"/>
            <w:lang w:eastAsia="zh-CN"/>
          </w:rPr>
          <w:t xml:space="preserve">The MB-SMF sends the </w:t>
        </w:r>
        <w:r w:rsidR="0077694B">
          <w:t>Namf_Communication_N1N2MessageTransfer (</w:t>
        </w:r>
      </w:ins>
      <w:ins w:id="183" w:author="CATT_dxy" w:date="2021-01-22T11:33:00Z">
        <w:r w:rsidR="0077694B">
          <w:rPr>
            <w:rFonts w:hint="eastAsia"/>
            <w:lang w:eastAsia="zh-CN"/>
          </w:rPr>
          <w:t>MBS</w:t>
        </w:r>
      </w:ins>
      <w:ins w:id="184" w:author="CATT_dxy" w:date="2021-01-22T11:32:00Z">
        <w:r w:rsidR="0077694B">
          <w:t xml:space="preserve"> Session ID, N2 SM information (</w:t>
        </w:r>
      </w:ins>
      <w:ins w:id="185" w:author="CATT_dxy" w:date="2021-01-22T11:34:00Z">
        <w:r w:rsidR="007757A0">
          <w:rPr>
            <w:rFonts w:hint="eastAsia"/>
            <w:lang w:eastAsia="zh-CN"/>
          </w:rPr>
          <w:t>MBS</w:t>
        </w:r>
      </w:ins>
      <w:ins w:id="186" w:author="CATT_dxy" w:date="2021-01-22T11:32:00Z">
        <w:r w:rsidR="0077694B">
          <w:t xml:space="preserve"> Session ID, MBS session context information, QFI(s), QoS Profile(s), CN Tunnel Info, S-NSSAI)) to the AMF.</w:t>
        </w:r>
      </w:ins>
    </w:p>
    <w:p w:rsidR="005E7017" w:rsidRDefault="00193897" w:rsidP="00F375B8">
      <w:pPr>
        <w:pStyle w:val="B1"/>
        <w:rPr>
          <w:ins w:id="187" w:author="CATT_dxy" w:date="2021-01-22T09:15:00Z"/>
        </w:rPr>
      </w:pPr>
      <w:ins w:id="188" w:author="CATT_dxy" w:date="2021-01-22T11:38:00Z">
        <w:r>
          <w:rPr>
            <w:rFonts w:hint="eastAsia"/>
            <w:lang w:eastAsia="zh-CN"/>
          </w:rPr>
          <w:t>9.</w:t>
        </w:r>
      </w:ins>
      <w:ins w:id="189" w:author="CATT_dxy" w:date="2021-01-22T09:15:00Z">
        <w:r w:rsidR="005E7017">
          <w:tab/>
        </w:r>
      </w:ins>
      <w:ins w:id="190" w:author="CATT_dxy" w:date="2021-01-22T11:29:00Z">
        <w:r w:rsidR="00947BBB">
          <w:rPr>
            <w:rFonts w:hint="eastAsia"/>
            <w:lang w:eastAsia="zh-CN"/>
          </w:rPr>
          <w:t>The SMF</w:t>
        </w:r>
      </w:ins>
      <w:ins w:id="191" w:author="CATT_dxy" w:date="2021-01-22T09:15:00Z">
        <w:r w:rsidR="005E7017">
          <w:t xml:space="preserve"> invokes the Namf_Communication_N1N2MessageTransfer (PDU Session ID, N1 SM container (PDU Session Establishment Accept)) to the AMF.</w:t>
        </w:r>
      </w:ins>
    </w:p>
    <w:p w:rsidR="005E7017" w:rsidRDefault="00193897" w:rsidP="005E7017">
      <w:pPr>
        <w:pStyle w:val="B1"/>
        <w:rPr>
          <w:ins w:id="192" w:author="CATT_dxy" w:date="2021-01-22T09:15:00Z"/>
        </w:rPr>
      </w:pPr>
      <w:ins w:id="193" w:author="CATT_dxy" w:date="2021-01-22T11:38:00Z">
        <w:r>
          <w:rPr>
            <w:rFonts w:hint="eastAsia"/>
            <w:lang w:eastAsia="zh-CN"/>
          </w:rPr>
          <w:t>10</w:t>
        </w:r>
      </w:ins>
      <w:ins w:id="194" w:author="CATT_dxy" w:date="2021-01-22T09:15:00Z">
        <w:r w:rsidR="005E7017">
          <w:t>.</w:t>
        </w:r>
        <w:r w:rsidR="005E7017">
          <w:tab/>
          <w:t xml:space="preserve">The AMF sends the N2 </w:t>
        </w:r>
      </w:ins>
      <w:ins w:id="195" w:author="CATT_dxy" w:date="2021-01-22T11:36:00Z">
        <w:r w:rsidR="007757A0">
          <w:rPr>
            <w:rFonts w:hint="eastAsia"/>
            <w:lang w:eastAsia="zh-CN"/>
          </w:rPr>
          <w:t>MBS</w:t>
        </w:r>
      </w:ins>
      <w:ins w:id="196" w:author="CATT_dxy" w:date="2021-01-22T09:15:00Z">
        <w:r w:rsidR="005E7017">
          <w:t xml:space="preserve"> Session Request to the NG-RAN.</w:t>
        </w:r>
      </w:ins>
    </w:p>
    <w:p w:rsidR="006E499D" w:rsidRDefault="00193897" w:rsidP="005E7017">
      <w:pPr>
        <w:pStyle w:val="B1"/>
        <w:rPr>
          <w:ins w:id="197" w:author="CATT_dxy" w:date="2021-01-22T11:38:00Z"/>
          <w:lang w:eastAsia="zh-CN"/>
        </w:rPr>
      </w:pPr>
      <w:ins w:id="198" w:author="CATT_dxy" w:date="2021-01-22T11:38:00Z">
        <w:r>
          <w:rPr>
            <w:rFonts w:hint="eastAsia"/>
            <w:lang w:eastAsia="zh-CN"/>
          </w:rPr>
          <w:t>11</w:t>
        </w:r>
      </w:ins>
      <w:ins w:id="199" w:author="CATT_dxy" w:date="2021-01-22T09:15:00Z">
        <w:r w:rsidR="005E7017">
          <w:t>.</w:t>
        </w:r>
        <w:r w:rsidR="005E7017">
          <w:tab/>
        </w:r>
      </w:ins>
      <w:ins w:id="200" w:author="CATT_dxy" w:date="2021-01-22T11:40:00Z">
        <w:r>
          <w:rPr>
            <w:rFonts w:hint="eastAsia"/>
            <w:lang w:eastAsia="zh-CN"/>
          </w:rPr>
          <w:t>If t</w:t>
        </w:r>
      </w:ins>
      <w:ins w:id="201" w:author="CATT_dxy" w:date="2021-01-22T11:37:00Z">
        <w:r w:rsidR="006E499D">
          <w:rPr>
            <w:lang w:eastAsia="zh-CN"/>
          </w:rPr>
          <w:t>h</w:t>
        </w:r>
        <w:r w:rsidR="006E499D">
          <w:rPr>
            <w:rFonts w:hint="eastAsia"/>
            <w:lang w:eastAsia="zh-CN"/>
          </w:rPr>
          <w:t xml:space="preserve">e NG-RAN </w:t>
        </w:r>
      </w:ins>
      <w:ins w:id="202" w:author="CATT_dxy" w:date="2021-01-22T11:40:00Z">
        <w:r>
          <w:rPr>
            <w:rFonts w:hint="eastAsia"/>
            <w:lang w:eastAsia="zh-CN"/>
          </w:rPr>
          <w:t xml:space="preserve">supports MBS, </w:t>
        </w:r>
      </w:ins>
      <w:ins w:id="203" w:author="CATT_dxy" w:date="2021-01-22T11:41:00Z">
        <w:r>
          <w:rPr>
            <w:rFonts w:hint="eastAsia"/>
            <w:lang w:eastAsia="zh-CN"/>
          </w:rPr>
          <w:t xml:space="preserve">the NG-RAN </w:t>
        </w:r>
      </w:ins>
      <w:commentRangeStart w:id="204"/>
      <w:ins w:id="205" w:author="CATT_dxy" w:date="2021-01-22T11:42:00Z">
        <w:r>
          <w:rPr>
            <w:rFonts w:hint="eastAsia"/>
            <w:lang w:eastAsia="zh-CN"/>
          </w:rPr>
          <w:t>use</w:t>
        </w:r>
      </w:ins>
      <w:ins w:id="206" w:author="CATT_dxy" w:date="2021-01-22T11:43:00Z">
        <w:r>
          <w:rPr>
            <w:rFonts w:hint="eastAsia"/>
            <w:lang w:eastAsia="zh-CN"/>
          </w:rPr>
          <w:t>s</w:t>
        </w:r>
      </w:ins>
      <w:commentRangeEnd w:id="204"/>
      <w:ins w:id="207" w:author="CATT_dxy" w:date="2021-01-22T11:44:00Z">
        <w:r>
          <w:rPr>
            <w:rStyle w:val="ab"/>
          </w:rPr>
          <w:commentReference w:id="204"/>
        </w:r>
      </w:ins>
      <w:ins w:id="208" w:author="CATT_dxy" w:date="2021-01-22T11:42:00Z">
        <w:r>
          <w:rPr>
            <w:rFonts w:hint="eastAsia"/>
            <w:lang w:eastAsia="zh-CN"/>
          </w:rPr>
          <w:t xml:space="preserve"> the</w:t>
        </w:r>
      </w:ins>
      <w:ins w:id="209" w:author="CATT_dxy" w:date="2021-01-22T11:39:00Z">
        <w:r>
          <w:rPr>
            <w:rFonts w:hint="eastAsia"/>
            <w:lang w:eastAsia="zh-CN"/>
          </w:rPr>
          <w:t xml:space="preserve"> AN Tunnel Info</w:t>
        </w:r>
      </w:ins>
      <w:ins w:id="210" w:author="CATT_dxy" w:date="2021-01-22T11:41:00Z">
        <w:r>
          <w:rPr>
            <w:rFonts w:hint="eastAsia"/>
            <w:lang w:eastAsia="zh-CN"/>
          </w:rPr>
          <w:t xml:space="preserve"> for </w:t>
        </w:r>
      </w:ins>
      <w:ins w:id="211" w:author="CATT_dxy" w:date="2021-01-22T11:42:00Z">
        <w:r w:rsidRPr="00332FC3">
          <w:t>5GC Sha</w:t>
        </w:r>
        <w:r>
          <w:t>red MBS traffic delivery method</w:t>
        </w:r>
      </w:ins>
      <w:ins w:id="212" w:author="CATT_dxy" w:date="2021-01-22T11:37:00Z">
        <w:r w:rsidR="006E499D">
          <w:t>.</w:t>
        </w:r>
        <w:r w:rsidR="006E499D">
          <w:rPr>
            <w:rFonts w:hint="eastAsia"/>
            <w:lang w:eastAsia="zh-CN"/>
          </w:rPr>
          <w:t xml:space="preserve"> </w:t>
        </w:r>
      </w:ins>
      <w:ins w:id="213" w:author="CATT_dxy" w:date="2021-01-22T09:15:00Z">
        <w:r w:rsidR="005E7017">
          <w:t>The NG-RAN establishes/modifies the AN resources for the MBS session</w:t>
        </w:r>
      </w:ins>
      <w:ins w:id="214" w:author="CATT_dxy" w:date="2021-01-22T11:37:00Z">
        <w:r w:rsidR="006E499D">
          <w:rPr>
            <w:rFonts w:hint="eastAsia"/>
            <w:lang w:eastAsia="zh-CN"/>
          </w:rPr>
          <w:t>.</w:t>
        </w:r>
      </w:ins>
    </w:p>
    <w:p w:rsidR="005E7017" w:rsidRDefault="006E499D" w:rsidP="005E7017">
      <w:pPr>
        <w:pStyle w:val="B1"/>
        <w:rPr>
          <w:ins w:id="215" w:author="CATT_dxy" w:date="2021-01-22T09:15:00Z"/>
        </w:rPr>
      </w:pPr>
      <w:ins w:id="216" w:author="CATT_dxy" w:date="2021-01-22T11:37:00Z">
        <w:r>
          <w:rPr>
            <w:rFonts w:hint="eastAsia"/>
            <w:lang w:eastAsia="zh-CN"/>
          </w:rPr>
          <w:tab/>
        </w:r>
      </w:ins>
      <w:ins w:id="217" w:author="CATT_dxy" w:date="2021-01-22T09:15:00Z">
        <w:r w:rsidR="005E7017">
          <w:t>The NG-RAN also forwards the NAS message containing PDU Session Establishment Accept to the UE.</w:t>
        </w:r>
      </w:ins>
    </w:p>
    <w:p w:rsidR="005E7017" w:rsidRDefault="005E7017" w:rsidP="005E7017">
      <w:pPr>
        <w:pStyle w:val="B1"/>
        <w:rPr>
          <w:ins w:id="218" w:author="CATT_dxy" w:date="2021-01-22T11:46:00Z"/>
          <w:lang w:eastAsia="zh-CN"/>
        </w:rPr>
      </w:pPr>
      <w:ins w:id="219" w:author="CATT_dxy" w:date="2021-01-22T09:15:00Z">
        <w:r>
          <w:t>1</w:t>
        </w:r>
      </w:ins>
      <w:ins w:id="220" w:author="CATT_dxy" w:date="2021-01-22T13:21:00Z">
        <w:r w:rsidR="004A2AF9">
          <w:rPr>
            <w:rFonts w:hint="eastAsia"/>
            <w:lang w:eastAsia="zh-CN"/>
          </w:rPr>
          <w:t>2</w:t>
        </w:r>
      </w:ins>
      <w:ins w:id="221" w:author="CATT_dxy" w:date="2021-01-22T09:15:00Z">
        <w:r>
          <w:t>.</w:t>
        </w:r>
        <w:r>
          <w:tab/>
          <w:t xml:space="preserve">The NG-RAN sends the N2 </w:t>
        </w:r>
      </w:ins>
      <w:ins w:id="222" w:author="CATT_dxy" w:date="2021-01-22T11:44:00Z">
        <w:r w:rsidR="00193897">
          <w:rPr>
            <w:rFonts w:hint="eastAsia"/>
            <w:lang w:eastAsia="zh-CN"/>
          </w:rPr>
          <w:t>MBS</w:t>
        </w:r>
      </w:ins>
      <w:ins w:id="223" w:author="CATT_dxy" w:date="2021-01-22T09:15:00Z">
        <w:r>
          <w:t xml:space="preserve"> Session Response to the AMF.</w:t>
        </w:r>
      </w:ins>
    </w:p>
    <w:p w:rsidR="005D78E2" w:rsidRPr="005D78E2" w:rsidRDefault="005D78E2" w:rsidP="005E7017">
      <w:pPr>
        <w:pStyle w:val="B1"/>
        <w:rPr>
          <w:ins w:id="224" w:author="CATT_dxy" w:date="2021-01-22T09:15:00Z"/>
          <w:lang w:eastAsia="zh-CN"/>
        </w:rPr>
      </w:pPr>
      <w:ins w:id="225" w:author="CATT_dxy" w:date="2021-01-22T11:46:00Z">
        <w:r>
          <w:t>1</w:t>
        </w:r>
      </w:ins>
      <w:ins w:id="226" w:author="CATT_dxy" w:date="2021-01-22T13:21:00Z">
        <w:r w:rsidR="004A2AF9">
          <w:rPr>
            <w:rFonts w:hint="eastAsia"/>
            <w:lang w:eastAsia="zh-CN"/>
          </w:rPr>
          <w:t>3</w:t>
        </w:r>
      </w:ins>
      <w:ins w:id="227" w:author="CATT_dxy" w:date="2021-01-22T11:46:00Z">
        <w:r>
          <w:t>-1</w:t>
        </w:r>
      </w:ins>
      <w:ins w:id="228" w:author="CATT_dxy" w:date="2021-01-22T13:21:00Z">
        <w:r w:rsidR="004A2AF9">
          <w:rPr>
            <w:rFonts w:hint="eastAsia"/>
            <w:lang w:eastAsia="zh-CN"/>
          </w:rPr>
          <w:t>5</w:t>
        </w:r>
      </w:ins>
      <w:ins w:id="229" w:author="CATT_dxy" w:date="2021-01-22T11:46:00Z">
        <w:r>
          <w:t>.</w:t>
        </w:r>
        <w:r>
          <w:tab/>
        </w:r>
        <w:r>
          <w:rPr>
            <w:rFonts w:hint="eastAsia"/>
            <w:lang w:eastAsia="zh-CN"/>
          </w:rPr>
          <w:t>T</w:t>
        </w:r>
        <w:r>
          <w:t>he AMF invokes the N</w:t>
        </w:r>
        <w:r>
          <w:rPr>
            <w:rFonts w:hint="eastAsia"/>
            <w:lang w:eastAsia="zh-CN"/>
          </w:rPr>
          <w:t>mb</w:t>
        </w:r>
        <w:r>
          <w:t>smf_</w:t>
        </w:r>
      </w:ins>
      <w:ins w:id="230" w:author="CATT_dxy" w:date="2021-01-22T11:47:00Z">
        <w:r>
          <w:rPr>
            <w:rFonts w:hint="eastAsia"/>
            <w:lang w:eastAsia="zh-CN"/>
          </w:rPr>
          <w:t>MBS</w:t>
        </w:r>
      </w:ins>
      <w:ins w:id="231" w:author="CATT_dxy" w:date="2021-01-22T11:46:00Z">
        <w:r>
          <w:t xml:space="preserve">Session_UpdateSMContext Request to the </w:t>
        </w:r>
      </w:ins>
      <w:ins w:id="232" w:author="CATT_dxy" w:date="2021-01-22T11:47:00Z">
        <w:r>
          <w:rPr>
            <w:rFonts w:hint="eastAsia"/>
            <w:lang w:eastAsia="zh-CN"/>
          </w:rPr>
          <w:t>MB-</w:t>
        </w:r>
      </w:ins>
      <w:ins w:id="233" w:author="CATT_dxy" w:date="2021-01-22T11:46:00Z">
        <w:r>
          <w:t xml:space="preserve">SMF. The </w:t>
        </w:r>
      </w:ins>
      <w:ins w:id="234" w:author="CATT_dxy" w:date="2021-01-22T11:47:00Z">
        <w:r>
          <w:rPr>
            <w:rFonts w:hint="eastAsia"/>
            <w:lang w:eastAsia="zh-CN"/>
          </w:rPr>
          <w:t>MB-S</w:t>
        </w:r>
      </w:ins>
      <w:ins w:id="235" w:author="CATT_dxy" w:date="2021-01-22T11:46:00Z">
        <w:r>
          <w:t xml:space="preserve">MF initiates the N4 Session Modification procedure with the </w:t>
        </w:r>
      </w:ins>
      <w:ins w:id="236" w:author="CATT_dxy" w:date="2021-01-22T11:47:00Z">
        <w:r>
          <w:rPr>
            <w:rFonts w:hint="eastAsia"/>
            <w:lang w:eastAsia="zh-CN"/>
          </w:rPr>
          <w:t>MB-</w:t>
        </w:r>
      </w:ins>
      <w:ins w:id="237" w:author="CATT_dxy" w:date="2021-01-22T11:46:00Z">
        <w:r>
          <w:t xml:space="preserve">UPF to provide/update AN Tunnel Info. The </w:t>
        </w:r>
      </w:ins>
      <w:ins w:id="238" w:author="CATT_dxy" w:date="2021-01-22T11:47:00Z">
        <w:r>
          <w:rPr>
            <w:rFonts w:hint="eastAsia"/>
            <w:lang w:eastAsia="zh-CN"/>
          </w:rPr>
          <w:t>MB-</w:t>
        </w:r>
      </w:ins>
      <w:ins w:id="239" w:author="CATT_dxy" w:date="2021-01-22T11:46:00Z">
        <w:r>
          <w:t xml:space="preserve">SMF sends the </w:t>
        </w:r>
      </w:ins>
      <w:ins w:id="240" w:author="CATT_dxy" w:date="2021-01-22T11:47:00Z">
        <w:r>
          <w:t>N</w:t>
        </w:r>
        <w:r>
          <w:rPr>
            <w:rFonts w:hint="eastAsia"/>
            <w:lang w:eastAsia="zh-CN"/>
          </w:rPr>
          <w:t>mb</w:t>
        </w:r>
        <w:r>
          <w:t>smf_</w:t>
        </w:r>
        <w:r>
          <w:rPr>
            <w:rFonts w:hint="eastAsia"/>
            <w:lang w:eastAsia="zh-CN"/>
          </w:rPr>
          <w:t>MBS</w:t>
        </w:r>
        <w:r>
          <w:t>Session_UpdateSMContext</w:t>
        </w:r>
      </w:ins>
      <w:ins w:id="241" w:author="CATT_dxy" w:date="2021-01-22T11:46:00Z">
        <w:r>
          <w:t xml:space="preserve"> Response to the AMF.</w:t>
        </w:r>
      </w:ins>
    </w:p>
    <w:p w:rsidR="00111F8C" w:rsidRPr="00E943B9" w:rsidRDefault="00111F8C" w:rsidP="007F00B5">
      <w:pPr>
        <w:pStyle w:val="B1"/>
        <w:ind w:left="0" w:firstLine="0"/>
        <w:rPr>
          <w:lang w:eastAsia="zh-CN"/>
        </w:rPr>
      </w:pPr>
    </w:p>
    <w:p w:rsidR="002A586F" w:rsidRPr="0006772E" w:rsidRDefault="00E845AA" w:rsidP="002A586F">
      <w:pPr>
        <w:pBdr>
          <w:top w:val="single" w:sz="4" w:space="1" w:color="auto"/>
          <w:left w:val="single" w:sz="4" w:space="4" w:color="auto"/>
          <w:bottom w:val="single" w:sz="4" w:space="1" w:color="auto"/>
          <w:right w:val="single" w:sz="4" w:space="4" w:color="auto"/>
        </w:pBdr>
        <w:jc w:val="center"/>
        <w:rPr>
          <w:rFonts w:ascii="Arial Unicode MS" w:eastAsia="Arial Unicode MS" w:hAnsi="Arial Unicode MS" w:cs="Arial Unicode MS"/>
          <w:color w:val="FF0000"/>
          <w:sz w:val="32"/>
          <w:szCs w:val="48"/>
        </w:rPr>
      </w:pPr>
      <w:r w:rsidRPr="0006772E">
        <w:rPr>
          <w:rFonts w:ascii="Arial Unicode MS" w:eastAsia="Arial Unicode MS" w:hAnsi="Arial Unicode MS" w:cs="Arial Unicode MS"/>
          <w:color w:val="FF0000"/>
          <w:sz w:val="32"/>
          <w:szCs w:val="48"/>
        </w:rPr>
        <w:t>********************</w:t>
      </w:r>
      <w:r>
        <w:rPr>
          <w:rFonts w:ascii="Arial Unicode MS" w:eastAsia="Arial Unicode MS" w:hAnsi="Arial Unicode MS" w:cs="Arial Unicode MS" w:hint="eastAsia"/>
          <w:color w:val="FF0000"/>
          <w:sz w:val="32"/>
          <w:szCs w:val="48"/>
          <w:lang w:eastAsia="zh-CN"/>
        </w:rPr>
        <w:t xml:space="preserve"> </w:t>
      </w:r>
      <w:r w:rsidR="002A586F" w:rsidRPr="0006772E">
        <w:rPr>
          <w:rFonts w:ascii="Arial Unicode MS" w:eastAsia="Arial Unicode MS" w:hAnsi="Arial Unicode MS" w:cs="Arial Unicode MS" w:hint="eastAsia"/>
          <w:color w:val="FF0000"/>
          <w:sz w:val="32"/>
          <w:szCs w:val="48"/>
        </w:rPr>
        <w:t>E</w:t>
      </w:r>
      <w:r w:rsidR="002A586F">
        <w:rPr>
          <w:rFonts w:ascii="Arial Unicode MS" w:eastAsia="Arial Unicode MS" w:hAnsi="Arial Unicode MS" w:cs="Arial Unicode MS" w:hint="eastAsia"/>
          <w:color w:val="FF0000"/>
          <w:sz w:val="32"/>
          <w:szCs w:val="48"/>
        </w:rPr>
        <w:t>nd</w:t>
      </w:r>
      <w:r w:rsidR="002A586F" w:rsidRPr="0006772E">
        <w:rPr>
          <w:rFonts w:ascii="Arial Unicode MS" w:eastAsia="Arial Unicode MS" w:hAnsi="Arial Unicode MS" w:cs="Arial Unicode MS" w:hint="eastAsia"/>
          <w:color w:val="FF0000"/>
          <w:sz w:val="32"/>
          <w:szCs w:val="48"/>
        </w:rPr>
        <w:t xml:space="preserve"> of</w:t>
      </w:r>
      <w:r w:rsidR="002A586F" w:rsidRPr="0006772E">
        <w:rPr>
          <w:rFonts w:ascii="Arial Unicode MS" w:eastAsia="Arial Unicode MS" w:hAnsi="Arial Unicode MS" w:cs="Arial Unicode MS"/>
          <w:color w:val="FF0000"/>
          <w:sz w:val="32"/>
          <w:szCs w:val="48"/>
        </w:rPr>
        <w:t xml:space="preserve"> C</w:t>
      </w:r>
      <w:r w:rsidR="002A586F">
        <w:rPr>
          <w:rFonts w:ascii="Arial Unicode MS" w:eastAsia="Arial Unicode MS" w:hAnsi="Arial Unicode MS" w:cs="Arial Unicode MS" w:hint="eastAsia"/>
          <w:color w:val="FF0000"/>
          <w:sz w:val="32"/>
          <w:szCs w:val="48"/>
        </w:rPr>
        <w:t>hange</w:t>
      </w:r>
      <w:r w:rsidR="002A586F" w:rsidRPr="0006772E">
        <w:rPr>
          <w:rFonts w:ascii="Arial Unicode MS" w:eastAsia="Arial Unicode MS" w:hAnsi="Arial Unicode MS" w:cs="Arial Unicode MS"/>
          <w:color w:val="FF0000"/>
          <w:sz w:val="32"/>
          <w:szCs w:val="48"/>
        </w:rPr>
        <w:t xml:space="preserve"> </w:t>
      </w:r>
      <w:r w:rsidRPr="0006772E">
        <w:rPr>
          <w:rFonts w:ascii="Arial Unicode MS" w:eastAsia="Arial Unicode MS" w:hAnsi="Arial Unicode MS" w:cs="Arial Unicode MS"/>
          <w:color w:val="FF0000"/>
          <w:sz w:val="32"/>
          <w:szCs w:val="48"/>
        </w:rPr>
        <w:t>********************</w:t>
      </w:r>
    </w:p>
    <w:p w:rsidR="00625F2B" w:rsidRPr="00331AD0" w:rsidRDefault="00625F2B">
      <w:pPr>
        <w:rPr>
          <w:noProof/>
          <w:sz w:val="36"/>
          <w:szCs w:val="36"/>
          <w:lang w:eastAsia="zh-CN"/>
        </w:rPr>
      </w:pPr>
    </w:p>
    <w:sectPr w:rsidR="00625F2B" w:rsidRPr="00331AD0"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04" w:author="CATT_dxy" w:date="2021-01-25T10:20:00Z" w:initials="CATT">
    <w:p w:rsidR="00193897" w:rsidRDefault="00193897">
      <w:pPr>
        <w:pStyle w:val="ac"/>
        <w:rPr>
          <w:rFonts w:hint="eastAsia"/>
          <w:lang w:eastAsia="zh-CN"/>
        </w:rPr>
      </w:pPr>
      <w:r>
        <w:rPr>
          <w:rStyle w:val="ab"/>
        </w:rPr>
        <w:annotationRef/>
      </w:r>
      <w:r w:rsidR="00C5292D">
        <w:rPr>
          <w:rFonts w:hint="eastAsia"/>
          <w:lang w:eastAsia="zh-CN"/>
        </w:rPr>
        <w:t>TBD</w:t>
      </w:r>
    </w:p>
  </w:comment>
</w:comment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C18" w:rsidRDefault="00830C18">
      <w:r>
        <w:separator/>
      </w:r>
    </w:p>
  </w:endnote>
  <w:endnote w:type="continuationSeparator" w:id="0">
    <w:p w:rsidR="00830C18" w:rsidRDefault="00830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C18" w:rsidRDefault="00830C18">
      <w:r>
        <w:separator/>
      </w:r>
    </w:p>
  </w:footnote>
  <w:footnote w:type="continuationSeparator" w:id="0">
    <w:p w:rsidR="00830C18" w:rsidRDefault="00830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D1F1A"/>
    <w:multiLevelType w:val="hybridMultilevel"/>
    <w:tmpl w:val="2286B0C0"/>
    <w:lvl w:ilvl="0" w:tplc="5D2CDAB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55975524"/>
    <w:multiLevelType w:val="hybridMultilevel"/>
    <w:tmpl w:val="AE08F082"/>
    <w:lvl w:ilvl="0" w:tplc="1FC07388">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
    <w:nsid w:val="5CAF7BC9"/>
    <w:multiLevelType w:val="hybridMultilevel"/>
    <w:tmpl w:val="EAB840CC"/>
    <w:lvl w:ilvl="0" w:tplc="2430C966">
      <w:start w:val="23"/>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nsid w:val="721B50A5"/>
    <w:multiLevelType w:val="hybridMultilevel"/>
    <w:tmpl w:val="3FD2F07E"/>
    <w:lvl w:ilvl="0" w:tplc="A2342D3C">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13D65"/>
    <w:rsid w:val="00022E4A"/>
    <w:rsid w:val="00027390"/>
    <w:rsid w:val="00037961"/>
    <w:rsid w:val="0005445D"/>
    <w:rsid w:val="00065EA1"/>
    <w:rsid w:val="000A0796"/>
    <w:rsid w:val="000A6394"/>
    <w:rsid w:val="000B43D3"/>
    <w:rsid w:val="000B7FED"/>
    <w:rsid w:val="000C038A"/>
    <w:rsid w:val="000C6598"/>
    <w:rsid w:val="000C73DB"/>
    <w:rsid w:val="00100634"/>
    <w:rsid w:val="001054B9"/>
    <w:rsid w:val="0010642A"/>
    <w:rsid w:val="00111F8C"/>
    <w:rsid w:val="0011600F"/>
    <w:rsid w:val="00123FAD"/>
    <w:rsid w:val="00125808"/>
    <w:rsid w:val="00135B72"/>
    <w:rsid w:val="00145D43"/>
    <w:rsid w:val="00146B3F"/>
    <w:rsid w:val="00161F0D"/>
    <w:rsid w:val="001668BA"/>
    <w:rsid w:val="00166999"/>
    <w:rsid w:val="00176436"/>
    <w:rsid w:val="001819F6"/>
    <w:rsid w:val="00182D37"/>
    <w:rsid w:val="00191CC8"/>
    <w:rsid w:val="00192C46"/>
    <w:rsid w:val="00192DD7"/>
    <w:rsid w:val="00193897"/>
    <w:rsid w:val="001A08B3"/>
    <w:rsid w:val="001A3EB7"/>
    <w:rsid w:val="001A7B60"/>
    <w:rsid w:val="001B1304"/>
    <w:rsid w:val="001B52F0"/>
    <w:rsid w:val="001B7A65"/>
    <w:rsid w:val="001D2719"/>
    <w:rsid w:val="001E41F3"/>
    <w:rsid w:val="001F6389"/>
    <w:rsid w:val="0020511F"/>
    <w:rsid w:val="002114CF"/>
    <w:rsid w:val="0023595F"/>
    <w:rsid w:val="00241AE5"/>
    <w:rsid w:val="00244768"/>
    <w:rsid w:val="00245DE0"/>
    <w:rsid w:val="00247978"/>
    <w:rsid w:val="00252F0D"/>
    <w:rsid w:val="00257380"/>
    <w:rsid w:val="00257F91"/>
    <w:rsid w:val="0026004D"/>
    <w:rsid w:val="002640DD"/>
    <w:rsid w:val="00275D12"/>
    <w:rsid w:val="00284B2C"/>
    <w:rsid w:val="00284FEB"/>
    <w:rsid w:val="002860C4"/>
    <w:rsid w:val="00293EEB"/>
    <w:rsid w:val="00293F1B"/>
    <w:rsid w:val="002A586F"/>
    <w:rsid w:val="002A661C"/>
    <w:rsid w:val="002A675A"/>
    <w:rsid w:val="002B5741"/>
    <w:rsid w:val="00305409"/>
    <w:rsid w:val="00331AD0"/>
    <w:rsid w:val="00333246"/>
    <w:rsid w:val="003351BF"/>
    <w:rsid w:val="00340F9D"/>
    <w:rsid w:val="00350DA0"/>
    <w:rsid w:val="00355997"/>
    <w:rsid w:val="003571F4"/>
    <w:rsid w:val="003609EF"/>
    <w:rsid w:val="00361554"/>
    <w:rsid w:val="0036231A"/>
    <w:rsid w:val="00374DD4"/>
    <w:rsid w:val="00393E52"/>
    <w:rsid w:val="003A6591"/>
    <w:rsid w:val="003C74AF"/>
    <w:rsid w:val="003E1A36"/>
    <w:rsid w:val="003E3163"/>
    <w:rsid w:val="00402A92"/>
    <w:rsid w:val="00410371"/>
    <w:rsid w:val="004157B1"/>
    <w:rsid w:val="004242F1"/>
    <w:rsid w:val="00447A34"/>
    <w:rsid w:val="00447B0E"/>
    <w:rsid w:val="004730A5"/>
    <w:rsid w:val="00480AFE"/>
    <w:rsid w:val="0049459D"/>
    <w:rsid w:val="00494A95"/>
    <w:rsid w:val="004A2AF9"/>
    <w:rsid w:val="004A632E"/>
    <w:rsid w:val="004B75B7"/>
    <w:rsid w:val="004C0346"/>
    <w:rsid w:val="004C1FD3"/>
    <w:rsid w:val="004E0D58"/>
    <w:rsid w:val="004E5B4A"/>
    <w:rsid w:val="004E6B08"/>
    <w:rsid w:val="00506FAE"/>
    <w:rsid w:val="0051580D"/>
    <w:rsid w:val="00536674"/>
    <w:rsid w:val="00547111"/>
    <w:rsid w:val="005660A9"/>
    <w:rsid w:val="00576DF2"/>
    <w:rsid w:val="0058680A"/>
    <w:rsid w:val="00592D74"/>
    <w:rsid w:val="005A4A0B"/>
    <w:rsid w:val="005A5166"/>
    <w:rsid w:val="005B2DCA"/>
    <w:rsid w:val="005B3BBE"/>
    <w:rsid w:val="005B45B9"/>
    <w:rsid w:val="005B589B"/>
    <w:rsid w:val="005B5E5D"/>
    <w:rsid w:val="005B6138"/>
    <w:rsid w:val="005C0A2B"/>
    <w:rsid w:val="005D4E56"/>
    <w:rsid w:val="005D78E2"/>
    <w:rsid w:val="005E2C44"/>
    <w:rsid w:val="005E7017"/>
    <w:rsid w:val="00621188"/>
    <w:rsid w:val="006257ED"/>
    <w:rsid w:val="00625F2B"/>
    <w:rsid w:val="00627F4A"/>
    <w:rsid w:val="00650B79"/>
    <w:rsid w:val="006550F9"/>
    <w:rsid w:val="0066353C"/>
    <w:rsid w:val="00675635"/>
    <w:rsid w:val="00675A83"/>
    <w:rsid w:val="00677BE4"/>
    <w:rsid w:val="006861C5"/>
    <w:rsid w:val="00690F13"/>
    <w:rsid w:val="00693BB4"/>
    <w:rsid w:val="00695808"/>
    <w:rsid w:val="00697B80"/>
    <w:rsid w:val="006A2497"/>
    <w:rsid w:val="006A5FC0"/>
    <w:rsid w:val="006A638E"/>
    <w:rsid w:val="006A7D78"/>
    <w:rsid w:val="006B46FB"/>
    <w:rsid w:val="006B4FD6"/>
    <w:rsid w:val="006C3D87"/>
    <w:rsid w:val="006C679D"/>
    <w:rsid w:val="006E21FB"/>
    <w:rsid w:val="006E499D"/>
    <w:rsid w:val="006F1EC9"/>
    <w:rsid w:val="006F2C7C"/>
    <w:rsid w:val="00707D23"/>
    <w:rsid w:val="007157E6"/>
    <w:rsid w:val="007233FF"/>
    <w:rsid w:val="0074068F"/>
    <w:rsid w:val="00744635"/>
    <w:rsid w:val="007459EE"/>
    <w:rsid w:val="00745F77"/>
    <w:rsid w:val="00752815"/>
    <w:rsid w:val="007713F7"/>
    <w:rsid w:val="007757A0"/>
    <w:rsid w:val="0077694B"/>
    <w:rsid w:val="00777987"/>
    <w:rsid w:val="007852F3"/>
    <w:rsid w:val="00791B9E"/>
    <w:rsid w:val="00792342"/>
    <w:rsid w:val="007927D3"/>
    <w:rsid w:val="007977A8"/>
    <w:rsid w:val="007A32E8"/>
    <w:rsid w:val="007A71CC"/>
    <w:rsid w:val="007B5056"/>
    <w:rsid w:val="007B512A"/>
    <w:rsid w:val="007B63D7"/>
    <w:rsid w:val="007C2097"/>
    <w:rsid w:val="007D452A"/>
    <w:rsid w:val="007D6A07"/>
    <w:rsid w:val="007E2F58"/>
    <w:rsid w:val="007F00B5"/>
    <w:rsid w:val="007F281E"/>
    <w:rsid w:val="007F7259"/>
    <w:rsid w:val="00800BD1"/>
    <w:rsid w:val="008040A8"/>
    <w:rsid w:val="008279FA"/>
    <w:rsid w:val="00830C18"/>
    <w:rsid w:val="00846FBA"/>
    <w:rsid w:val="008513EA"/>
    <w:rsid w:val="00852045"/>
    <w:rsid w:val="00861EAE"/>
    <w:rsid w:val="008626E7"/>
    <w:rsid w:val="00870EE7"/>
    <w:rsid w:val="008863B9"/>
    <w:rsid w:val="00891A82"/>
    <w:rsid w:val="00894AAA"/>
    <w:rsid w:val="008A45A6"/>
    <w:rsid w:val="008A602A"/>
    <w:rsid w:val="008B301E"/>
    <w:rsid w:val="008B48B3"/>
    <w:rsid w:val="008B71E6"/>
    <w:rsid w:val="008D69B8"/>
    <w:rsid w:val="008E39C8"/>
    <w:rsid w:val="008E6186"/>
    <w:rsid w:val="008F686C"/>
    <w:rsid w:val="008F6D80"/>
    <w:rsid w:val="009148DE"/>
    <w:rsid w:val="009236FC"/>
    <w:rsid w:val="00924D18"/>
    <w:rsid w:val="00941E30"/>
    <w:rsid w:val="0094792E"/>
    <w:rsid w:val="00947BBB"/>
    <w:rsid w:val="00953B3A"/>
    <w:rsid w:val="00964298"/>
    <w:rsid w:val="009674C8"/>
    <w:rsid w:val="009777D9"/>
    <w:rsid w:val="00991B88"/>
    <w:rsid w:val="009A5753"/>
    <w:rsid w:val="009A579D"/>
    <w:rsid w:val="009B2707"/>
    <w:rsid w:val="009B4734"/>
    <w:rsid w:val="009B69FA"/>
    <w:rsid w:val="009C1F7B"/>
    <w:rsid w:val="009C243A"/>
    <w:rsid w:val="009D683F"/>
    <w:rsid w:val="009E3297"/>
    <w:rsid w:val="009E45A5"/>
    <w:rsid w:val="009F32DE"/>
    <w:rsid w:val="009F734F"/>
    <w:rsid w:val="00A12FC1"/>
    <w:rsid w:val="00A246B6"/>
    <w:rsid w:val="00A25267"/>
    <w:rsid w:val="00A47E70"/>
    <w:rsid w:val="00A50CF0"/>
    <w:rsid w:val="00A66C52"/>
    <w:rsid w:val="00A67F6E"/>
    <w:rsid w:val="00A71F4D"/>
    <w:rsid w:val="00A7671C"/>
    <w:rsid w:val="00A77351"/>
    <w:rsid w:val="00AA2CBC"/>
    <w:rsid w:val="00AA695B"/>
    <w:rsid w:val="00AB11F5"/>
    <w:rsid w:val="00AB2C58"/>
    <w:rsid w:val="00AC5820"/>
    <w:rsid w:val="00AD1CD8"/>
    <w:rsid w:val="00AD53D2"/>
    <w:rsid w:val="00AE1DCB"/>
    <w:rsid w:val="00AF1358"/>
    <w:rsid w:val="00AF2D0F"/>
    <w:rsid w:val="00B018E7"/>
    <w:rsid w:val="00B01A70"/>
    <w:rsid w:val="00B01CD0"/>
    <w:rsid w:val="00B11DBC"/>
    <w:rsid w:val="00B258BB"/>
    <w:rsid w:val="00B327A1"/>
    <w:rsid w:val="00B3719C"/>
    <w:rsid w:val="00B45ADA"/>
    <w:rsid w:val="00B51B98"/>
    <w:rsid w:val="00B546B3"/>
    <w:rsid w:val="00B57156"/>
    <w:rsid w:val="00B67B97"/>
    <w:rsid w:val="00B751FE"/>
    <w:rsid w:val="00B940B2"/>
    <w:rsid w:val="00B968C8"/>
    <w:rsid w:val="00BA3EC5"/>
    <w:rsid w:val="00BA51D9"/>
    <w:rsid w:val="00BB1611"/>
    <w:rsid w:val="00BB5DFC"/>
    <w:rsid w:val="00BC05D1"/>
    <w:rsid w:val="00BD279D"/>
    <w:rsid w:val="00BD6BB8"/>
    <w:rsid w:val="00BD7BCF"/>
    <w:rsid w:val="00BF5503"/>
    <w:rsid w:val="00C0138C"/>
    <w:rsid w:val="00C24379"/>
    <w:rsid w:val="00C34ACA"/>
    <w:rsid w:val="00C3701D"/>
    <w:rsid w:val="00C439D5"/>
    <w:rsid w:val="00C44D4C"/>
    <w:rsid w:val="00C5292D"/>
    <w:rsid w:val="00C655B3"/>
    <w:rsid w:val="00C66BA2"/>
    <w:rsid w:val="00C70457"/>
    <w:rsid w:val="00C72164"/>
    <w:rsid w:val="00C909D0"/>
    <w:rsid w:val="00C95985"/>
    <w:rsid w:val="00CA48B0"/>
    <w:rsid w:val="00CA77F3"/>
    <w:rsid w:val="00CB0CEF"/>
    <w:rsid w:val="00CB36B7"/>
    <w:rsid w:val="00CB56BF"/>
    <w:rsid w:val="00CC5026"/>
    <w:rsid w:val="00CC68D0"/>
    <w:rsid w:val="00CD0D7C"/>
    <w:rsid w:val="00CE7CEC"/>
    <w:rsid w:val="00CF7A75"/>
    <w:rsid w:val="00D03F9A"/>
    <w:rsid w:val="00D05515"/>
    <w:rsid w:val="00D06D51"/>
    <w:rsid w:val="00D125BC"/>
    <w:rsid w:val="00D13C1C"/>
    <w:rsid w:val="00D24991"/>
    <w:rsid w:val="00D24C62"/>
    <w:rsid w:val="00D35891"/>
    <w:rsid w:val="00D434C6"/>
    <w:rsid w:val="00D47DB4"/>
    <w:rsid w:val="00D50255"/>
    <w:rsid w:val="00D65F41"/>
    <w:rsid w:val="00D66520"/>
    <w:rsid w:val="00D67A08"/>
    <w:rsid w:val="00D67E2F"/>
    <w:rsid w:val="00D86EF0"/>
    <w:rsid w:val="00DC631E"/>
    <w:rsid w:val="00DD22FE"/>
    <w:rsid w:val="00DE34CF"/>
    <w:rsid w:val="00DF0A7D"/>
    <w:rsid w:val="00E13F3D"/>
    <w:rsid w:val="00E20234"/>
    <w:rsid w:val="00E21D3F"/>
    <w:rsid w:val="00E221B4"/>
    <w:rsid w:val="00E34898"/>
    <w:rsid w:val="00E34A80"/>
    <w:rsid w:val="00E37C82"/>
    <w:rsid w:val="00E47A13"/>
    <w:rsid w:val="00E65A0E"/>
    <w:rsid w:val="00E678F7"/>
    <w:rsid w:val="00E845AA"/>
    <w:rsid w:val="00E871C0"/>
    <w:rsid w:val="00E943B9"/>
    <w:rsid w:val="00EA0BDF"/>
    <w:rsid w:val="00EB09B7"/>
    <w:rsid w:val="00EB11B5"/>
    <w:rsid w:val="00EB4388"/>
    <w:rsid w:val="00EC203E"/>
    <w:rsid w:val="00ED3C56"/>
    <w:rsid w:val="00EE100C"/>
    <w:rsid w:val="00EE3D41"/>
    <w:rsid w:val="00EE7D7C"/>
    <w:rsid w:val="00EF6545"/>
    <w:rsid w:val="00F065CE"/>
    <w:rsid w:val="00F12EC3"/>
    <w:rsid w:val="00F25D98"/>
    <w:rsid w:val="00F264A8"/>
    <w:rsid w:val="00F300FB"/>
    <w:rsid w:val="00F30FBD"/>
    <w:rsid w:val="00F375B8"/>
    <w:rsid w:val="00F52F29"/>
    <w:rsid w:val="00F55654"/>
    <w:rsid w:val="00F572EB"/>
    <w:rsid w:val="00F60F47"/>
    <w:rsid w:val="00F62A38"/>
    <w:rsid w:val="00F67A13"/>
    <w:rsid w:val="00F83973"/>
    <w:rsid w:val="00F90B6C"/>
    <w:rsid w:val="00F96754"/>
    <w:rsid w:val="00FB6386"/>
    <w:rsid w:val="00FC669C"/>
    <w:rsid w:val="00FD69D7"/>
    <w:rsid w:val="00FE579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qFormat/>
    <w:rsid w:val="00D86EF0"/>
    <w:rPr>
      <w:rFonts w:ascii="Arial" w:hAnsi="Arial"/>
      <w:b/>
      <w:lang w:val="en-GB" w:eastAsia="en-US"/>
    </w:rPr>
  </w:style>
  <w:style w:type="character" w:customStyle="1" w:styleId="TFChar">
    <w:name w:val="TF Char"/>
    <w:link w:val="TF"/>
    <w:qFormat/>
    <w:rsid w:val="00D86EF0"/>
    <w:rPr>
      <w:rFonts w:ascii="Arial" w:hAnsi="Arial"/>
      <w:b/>
      <w:lang w:val="en-GB" w:eastAsia="en-US"/>
    </w:rPr>
  </w:style>
  <w:style w:type="character" w:customStyle="1" w:styleId="B1Char">
    <w:name w:val="B1 Char"/>
    <w:link w:val="B1"/>
    <w:qFormat/>
    <w:rsid w:val="009236FC"/>
    <w:rPr>
      <w:rFonts w:ascii="Times New Roman" w:hAnsi="Times New Roman"/>
      <w:lang w:val="en-GB" w:eastAsia="en-US"/>
    </w:rPr>
  </w:style>
  <w:style w:type="character" w:customStyle="1" w:styleId="NOZchn">
    <w:name w:val="NO Zchn"/>
    <w:link w:val="NO"/>
    <w:rsid w:val="009236FC"/>
    <w:rPr>
      <w:rFonts w:ascii="Times New Roman" w:hAnsi="Times New Roman"/>
      <w:lang w:val="en-GB" w:eastAsia="en-US"/>
    </w:rPr>
  </w:style>
  <w:style w:type="character" w:customStyle="1" w:styleId="B2Char">
    <w:name w:val="B2 Char"/>
    <w:link w:val="B2"/>
    <w:rsid w:val="009236FC"/>
    <w:rPr>
      <w:rFonts w:ascii="Times New Roman" w:hAnsi="Times New Roman"/>
      <w:lang w:val="en-GB" w:eastAsia="en-US"/>
    </w:rPr>
  </w:style>
  <w:style w:type="character" w:customStyle="1" w:styleId="Char">
    <w:name w:val="批注文字 Char"/>
    <w:link w:val="ac"/>
    <w:rsid w:val="007F00B5"/>
    <w:rPr>
      <w:rFonts w:ascii="Times New Roman" w:hAnsi="Times New Roman"/>
      <w:lang w:val="en-GB" w:eastAsia="en-US"/>
    </w:rPr>
  </w:style>
  <w:style w:type="character" w:customStyle="1" w:styleId="TALChar">
    <w:name w:val="TAL Char"/>
    <w:link w:val="TAL"/>
    <w:rsid w:val="009674C8"/>
    <w:rPr>
      <w:rFonts w:ascii="Arial" w:hAnsi="Arial"/>
      <w:sz w:val="18"/>
      <w:lang w:val="en-GB" w:eastAsia="en-US"/>
    </w:rPr>
  </w:style>
  <w:style w:type="character" w:customStyle="1" w:styleId="TAHCar">
    <w:name w:val="TAH Car"/>
    <w:link w:val="TAH"/>
    <w:rsid w:val="009674C8"/>
    <w:rPr>
      <w:rFonts w:ascii="Arial" w:hAnsi="Arial"/>
      <w:b/>
      <w:sz w:val="18"/>
      <w:lang w:val="en-GB" w:eastAsia="en-US"/>
    </w:rPr>
  </w:style>
  <w:style w:type="character" w:customStyle="1" w:styleId="TANChar">
    <w:name w:val="TAN Char"/>
    <w:link w:val="TAN"/>
    <w:rsid w:val="009674C8"/>
    <w:rPr>
      <w:rFonts w:ascii="Arial" w:hAnsi="Arial"/>
      <w:sz w:val="18"/>
      <w:lang w:val="en-GB" w:eastAsia="en-US"/>
    </w:rPr>
  </w:style>
  <w:style w:type="character" w:customStyle="1" w:styleId="NOChar">
    <w:name w:val="NO Char"/>
    <w:rsid w:val="006A5FC0"/>
    <w:rPr>
      <w:color w:val="000000"/>
      <w:lang w:eastAsia="ja-JP"/>
    </w:rPr>
  </w:style>
  <w:style w:type="character" w:customStyle="1" w:styleId="1Char">
    <w:name w:val="标题 1 Char"/>
    <w:link w:val="1"/>
    <w:rsid w:val="0066353C"/>
    <w:rPr>
      <w:rFonts w:ascii="Arial" w:hAnsi="Arial"/>
      <w:sz w:val="3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qFormat/>
    <w:rsid w:val="00D86EF0"/>
    <w:rPr>
      <w:rFonts w:ascii="Arial" w:hAnsi="Arial"/>
      <w:b/>
      <w:lang w:val="en-GB" w:eastAsia="en-US"/>
    </w:rPr>
  </w:style>
  <w:style w:type="character" w:customStyle="1" w:styleId="TFChar">
    <w:name w:val="TF Char"/>
    <w:link w:val="TF"/>
    <w:qFormat/>
    <w:rsid w:val="00D86EF0"/>
    <w:rPr>
      <w:rFonts w:ascii="Arial" w:hAnsi="Arial"/>
      <w:b/>
      <w:lang w:val="en-GB" w:eastAsia="en-US"/>
    </w:rPr>
  </w:style>
  <w:style w:type="character" w:customStyle="1" w:styleId="B1Char">
    <w:name w:val="B1 Char"/>
    <w:link w:val="B1"/>
    <w:qFormat/>
    <w:rsid w:val="009236FC"/>
    <w:rPr>
      <w:rFonts w:ascii="Times New Roman" w:hAnsi="Times New Roman"/>
      <w:lang w:val="en-GB" w:eastAsia="en-US"/>
    </w:rPr>
  </w:style>
  <w:style w:type="character" w:customStyle="1" w:styleId="NOZchn">
    <w:name w:val="NO Zchn"/>
    <w:link w:val="NO"/>
    <w:rsid w:val="009236FC"/>
    <w:rPr>
      <w:rFonts w:ascii="Times New Roman" w:hAnsi="Times New Roman"/>
      <w:lang w:val="en-GB" w:eastAsia="en-US"/>
    </w:rPr>
  </w:style>
  <w:style w:type="character" w:customStyle="1" w:styleId="B2Char">
    <w:name w:val="B2 Char"/>
    <w:link w:val="B2"/>
    <w:rsid w:val="009236FC"/>
    <w:rPr>
      <w:rFonts w:ascii="Times New Roman" w:hAnsi="Times New Roman"/>
      <w:lang w:val="en-GB" w:eastAsia="en-US"/>
    </w:rPr>
  </w:style>
  <w:style w:type="character" w:customStyle="1" w:styleId="Char">
    <w:name w:val="批注文字 Char"/>
    <w:link w:val="ac"/>
    <w:rsid w:val="007F00B5"/>
    <w:rPr>
      <w:rFonts w:ascii="Times New Roman" w:hAnsi="Times New Roman"/>
      <w:lang w:val="en-GB" w:eastAsia="en-US"/>
    </w:rPr>
  </w:style>
  <w:style w:type="character" w:customStyle="1" w:styleId="TALChar">
    <w:name w:val="TAL Char"/>
    <w:link w:val="TAL"/>
    <w:rsid w:val="009674C8"/>
    <w:rPr>
      <w:rFonts w:ascii="Arial" w:hAnsi="Arial"/>
      <w:sz w:val="18"/>
      <w:lang w:val="en-GB" w:eastAsia="en-US"/>
    </w:rPr>
  </w:style>
  <w:style w:type="character" w:customStyle="1" w:styleId="TAHCar">
    <w:name w:val="TAH Car"/>
    <w:link w:val="TAH"/>
    <w:rsid w:val="009674C8"/>
    <w:rPr>
      <w:rFonts w:ascii="Arial" w:hAnsi="Arial"/>
      <w:b/>
      <w:sz w:val="18"/>
      <w:lang w:val="en-GB" w:eastAsia="en-US"/>
    </w:rPr>
  </w:style>
  <w:style w:type="character" w:customStyle="1" w:styleId="TANChar">
    <w:name w:val="TAN Char"/>
    <w:link w:val="TAN"/>
    <w:rsid w:val="009674C8"/>
    <w:rPr>
      <w:rFonts w:ascii="Arial" w:hAnsi="Arial"/>
      <w:sz w:val="18"/>
      <w:lang w:val="en-GB" w:eastAsia="en-US"/>
    </w:rPr>
  </w:style>
  <w:style w:type="character" w:customStyle="1" w:styleId="NOChar">
    <w:name w:val="NO Char"/>
    <w:rsid w:val="006A5FC0"/>
    <w:rPr>
      <w:color w:val="000000"/>
      <w:lang w:eastAsia="ja-JP"/>
    </w:rPr>
  </w:style>
  <w:style w:type="character" w:customStyle="1" w:styleId="1Char">
    <w:name w:val="标题 1 Char"/>
    <w:link w:val="1"/>
    <w:rsid w:val="0066353C"/>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24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emf"/><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6C449-A84C-4F4E-9BA4-9C9591745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243</TotalTime>
  <Pages>3</Pages>
  <Words>865</Words>
  <Characters>4934</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CATT_dxy1</dc:creator>
  <cp:keywords/>
  <dc:description/>
  <cp:lastModifiedBy>CATT_dxy</cp:lastModifiedBy>
  <cp:revision>88</cp:revision>
  <cp:lastPrinted>1900-12-31T16:00:00Z</cp:lastPrinted>
  <dcterms:created xsi:type="dcterms:W3CDTF">2020-02-08T05:11:00Z</dcterms:created>
  <dcterms:modified xsi:type="dcterms:W3CDTF">2021-01-25T02:28:00Z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