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FC20F" w14:textId="29D84EE3" w:rsidR="00815AF5" w:rsidRDefault="00815AF5" w:rsidP="00815AF5">
      <w:pPr>
        <w:pStyle w:val="CRCoverPage"/>
        <w:tabs>
          <w:tab w:val="right" w:pos="9639"/>
        </w:tabs>
        <w:spacing w:after="0"/>
        <w:rPr>
          <w:b/>
          <w:i/>
          <w:noProof/>
          <w:sz w:val="28"/>
        </w:rPr>
      </w:pPr>
      <w:bookmarkStart w:id="0" w:name="_Toc20149623"/>
      <w:bookmarkStart w:id="1" w:name="_Toc27846414"/>
      <w:bookmarkStart w:id="2" w:name="_Toc36187538"/>
      <w:bookmarkStart w:id="3" w:name="_Toc45183442"/>
      <w:bookmarkStart w:id="4" w:name="_Toc47342284"/>
      <w:bookmarkStart w:id="5" w:name="_Toc51768982"/>
      <w:bookmarkStart w:id="6" w:name="_Toc51829049"/>
      <w:r>
        <w:rPr>
          <w:b/>
          <w:noProof/>
          <w:sz w:val="24"/>
        </w:rPr>
        <w:t>3GPP TSG-</w:t>
      </w:r>
      <w:r w:rsidR="00253094">
        <w:rPr>
          <w:b/>
          <w:noProof/>
          <w:sz w:val="24"/>
        </w:rPr>
        <w:fldChar w:fldCharType="begin"/>
      </w:r>
      <w:r w:rsidR="00253094">
        <w:rPr>
          <w:b/>
          <w:noProof/>
          <w:sz w:val="24"/>
        </w:rPr>
        <w:instrText xml:space="preserve"> DOCPROPERTY  TSG/WGRef  \* MERGEFORMAT </w:instrText>
      </w:r>
      <w:r w:rsidR="00253094">
        <w:rPr>
          <w:b/>
          <w:noProof/>
          <w:sz w:val="24"/>
        </w:rPr>
        <w:fldChar w:fldCharType="separate"/>
      </w:r>
      <w:r>
        <w:rPr>
          <w:b/>
          <w:noProof/>
          <w:sz w:val="24"/>
        </w:rPr>
        <w:t>SA2</w:t>
      </w:r>
      <w:r w:rsidR="00253094">
        <w:rPr>
          <w:b/>
          <w:noProof/>
          <w:sz w:val="24"/>
        </w:rPr>
        <w:fldChar w:fldCharType="end"/>
      </w:r>
      <w:r>
        <w:rPr>
          <w:b/>
          <w:noProof/>
          <w:sz w:val="24"/>
        </w:rPr>
        <w:t xml:space="preserve"> Meeting #</w:t>
      </w:r>
      <w:r w:rsidR="00253094">
        <w:rPr>
          <w:b/>
          <w:noProof/>
          <w:sz w:val="24"/>
        </w:rPr>
        <w:fldChar w:fldCharType="begin"/>
      </w:r>
      <w:r w:rsidR="00253094">
        <w:rPr>
          <w:b/>
          <w:noProof/>
          <w:sz w:val="24"/>
        </w:rPr>
        <w:instrText xml:space="preserve"> DOCPROPERTY  MtgSeq  \* MERGEFORMAT </w:instrText>
      </w:r>
      <w:r w:rsidR="00253094">
        <w:rPr>
          <w:b/>
          <w:noProof/>
          <w:sz w:val="24"/>
        </w:rPr>
        <w:fldChar w:fldCharType="separate"/>
      </w:r>
      <w:r w:rsidRPr="00EB09B7">
        <w:rPr>
          <w:b/>
          <w:noProof/>
          <w:sz w:val="24"/>
        </w:rPr>
        <w:t>1</w:t>
      </w:r>
      <w:r w:rsidR="00253094">
        <w:rPr>
          <w:b/>
          <w:noProof/>
          <w:sz w:val="24"/>
        </w:rPr>
        <w:fldChar w:fldCharType="end"/>
      </w:r>
      <w:r>
        <w:rPr>
          <w:b/>
          <w:noProof/>
          <w:sz w:val="24"/>
        </w:rPr>
        <w:t>42</w:t>
      </w:r>
      <w:r w:rsidR="00253094">
        <w:rPr>
          <w:b/>
          <w:noProof/>
          <w:sz w:val="24"/>
        </w:rPr>
        <w:fldChar w:fldCharType="begin"/>
      </w:r>
      <w:r w:rsidR="00253094">
        <w:rPr>
          <w:b/>
          <w:noProof/>
          <w:sz w:val="24"/>
        </w:rPr>
        <w:instrText xml:space="preserve"> DOCPROPERTY  MtgTitle  \* MERGEFORMAT </w:instrText>
      </w:r>
      <w:r w:rsidR="00253094">
        <w:rPr>
          <w:b/>
          <w:noProof/>
          <w:sz w:val="24"/>
        </w:rPr>
        <w:fldChar w:fldCharType="separate"/>
      </w:r>
      <w:r>
        <w:rPr>
          <w:b/>
          <w:noProof/>
          <w:sz w:val="24"/>
        </w:rPr>
        <w:t>E</w:t>
      </w:r>
      <w:r w:rsidR="00253094">
        <w:rPr>
          <w:b/>
          <w:noProof/>
          <w:sz w:val="24"/>
        </w:rPr>
        <w:fldChar w:fldCharType="end"/>
      </w:r>
      <w:r>
        <w:rPr>
          <w:b/>
          <w:i/>
          <w:noProof/>
          <w:sz w:val="28"/>
        </w:rPr>
        <w:tab/>
      </w:r>
      <w:r w:rsidR="00253094">
        <w:rPr>
          <w:b/>
          <w:i/>
          <w:noProof/>
          <w:sz w:val="28"/>
        </w:rPr>
        <w:fldChar w:fldCharType="begin"/>
      </w:r>
      <w:r w:rsidR="00253094">
        <w:rPr>
          <w:b/>
          <w:i/>
          <w:noProof/>
          <w:sz w:val="28"/>
        </w:rPr>
        <w:instrText xml:space="preserve"> DOCPROPERTY  Tdoc#  \* MERGEFORMAT </w:instrText>
      </w:r>
      <w:r w:rsidR="00253094">
        <w:rPr>
          <w:b/>
          <w:i/>
          <w:noProof/>
          <w:sz w:val="28"/>
        </w:rPr>
        <w:fldChar w:fldCharType="separate"/>
      </w:r>
      <w:r w:rsidRPr="00E577A2">
        <w:rPr>
          <w:b/>
          <w:i/>
          <w:noProof/>
          <w:sz w:val="28"/>
        </w:rPr>
        <w:t>S2-200</w:t>
      </w:r>
      <w:r w:rsidR="00253094">
        <w:rPr>
          <w:b/>
          <w:i/>
          <w:noProof/>
          <w:sz w:val="28"/>
        </w:rPr>
        <w:fldChar w:fldCharType="end"/>
      </w:r>
      <w:r>
        <w:rPr>
          <w:b/>
          <w:i/>
          <w:noProof/>
          <w:sz w:val="28"/>
        </w:rPr>
        <w:t>xxxx</w:t>
      </w:r>
    </w:p>
    <w:p w14:paraId="3414B6CE" w14:textId="27A4AF3A" w:rsidR="00815AF5" w:rsidRDefault="00815AF5" w:rsidP="00815AF5">
      <w:pPr>
        <w:pStyle w:val="CRCoverPage"/>
        <w:outlineLvl w:val="0"/>
        <w:rPr>
          <w:b/>
          <w:noProof/>
          <w:sz w:val="24"/>
        </w:rPr>
      </w:pPr>
      <w:r w:rsidRPr="00E577A2">
        <w:rPr>
          <w:b/>
          <w:noProof/>
          <w:sz w:val="24"/>
        </w:rPr>
        <w:t>Online,</w:t>
      </w:r>
      <w:r>
        <w:t xml:space="preserve"> </w:t>
      </w:r>
      <w:r w:rsidR="00253094">
        <w:rPr>
          <w:b/>
          <w:noProof/>
          <w:sz w:val="24"/>
        </w:rPr>
        <w:fldChar w:fldCharType="begin"/>
      </w:r>
      <w:r w:rsidR="00253094">
        <w:rPr>
          <w:b/>
          <w:noProof/>
          <w:sz w:val="24"/>
        </w:rPr>
        <w:instrText xml:space="preserve"> DOCPROPERTY  StartDate  \* MERGEFORMAT </w:instrText>
      </w:r>
      <w:r w:rsidR="00253094">
        <w:rPr>
          <w:b/>
          <w:noProof/>
          <w:sz w:val="24"/>
        </w:rPr>
        <w:fldChar w:fldCharType="separate"/>
      </w:r>
      <w:r>
        <w:rPr>
          <w:b/>
          <w:noProof/>
          <w:sz w:val="24"/>
        </w:rPr>
        <w:t xml:space="preserve"> 16</w:t>
      </w:r>
      <w:r w:rsidRPr="00100B63">
        <w:rPr>
          <w:b/>
          <w:noProof/>
          <w:sz w:val="24"/>
          <w:vertAlign w:val="superscript"/>
        </w:rPr>
        <w:t>th</w:t>
      </w:r>
      <w:r>
        <w:rPr>
          <w:b/>
          <w:noProof/>
          <w:sz w:val="24"/>
        </w:rPr>
        <w:t xml:space="preserve"> - 20</w:t>
      </w:r>
      <w:r>
        <w:rPr>
          <w:b/>
          <w:noProof/>
          <w:sz w:val="24"/>
          <w:vertAlign w:val="superscript"/>
        </w:rPr>
        <w:t>th</w:t>
      </w:r>
      <w:r>
        <w:rPr>
          <w:b/>
          <w:noProof/>
          <w:sz w:val="24"/>
        </w:rPr>
        <w:t xml:space="preserve"> November</w:t>
      </w:r>
      <w:r w:rsidRPr="00E577A2">
        <w:rPr>
          <w:b/>
          <w:noProof/>
          <w:sz w:val="24"/>
        </w:rPr>
        <w:t xml:space="preserve"> 2020</w:t>
      </w:r>
      <w:r w:rsidR="00253094">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r>
      <w:r>
        <w:rPr>
          <w:b/>
          <w:noProof/>
          <w:sz w:val="24"/>
        </w:rPr>
        <w:tab/>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5AF5" w14:paraId="6F4FE426" w14:textId="77777777" w:rsidTr="00A22EDB">
        <w:tc>
          <w:tcPr>
            <w:tcW w:w="9641" w:type="dxa"/>
            <w:gridSpan w:val="9"/>
            <w:tcBorders>
              <w:top w:val="single" w:sz="4" w:space="0" w:color="auto"/>
              <w:left w:val="single" w:sz="4" w:space="0" w:color="auto"/>
              <w:right w:val="single" w:sz="4" w:space="0" w:color="auto"/>
            </w:tcBorders>
          </w:tcPr>
          <w:p w14:paraId="19B5D242" w14:textId="77777777" w:rsidR="00815AF5" w:rsidRDefault="00815AF5" w:rsidP="00A22EDB">
            <w:pPr>
              <w:pStyle w:val="CRCoverPage"/>
              <w:spacing w:after="0"/>
              <w:jc w:val="right"/>
              <w:rPr>
                <w:i/>
                <w:noProof/>
              </w:rPr>
            </w:pPr>
            <w:r>
              <w:rPr>
                <w:i/>
                <w:noProof/>
                <w:sz w:val="14"/>
              </w:rPr>
              <w:t>CR-Form-v12.0</w:t>
            </w:r>
          </w:p>
        </w:tc>
      </w:tr>
      <w:tr w:rsidR="00815AF5" w14:paraId="3072192B" w14:textId="77777777" w:rsidTr="00A22EDB">
        <w:tc>
          <w:tcPr>
            <w:tcW w:w="9641" w:type="dxa"/>
            <w:gridSpan w:val="9"/>
            <w:tcBorders>
              <w:left w:val="single" w:sz="4" w:space="0" w:color="auto"/>
              <w:right w:val="single" w:sz="4" w:space="0" w:color="auto"/>
            </w:tcBorders>
          </w:tcPr>
          <w:p w14:paraId="66F06C28" w14:textId="77777777" w:rsidR="00815AF5" w:rsidRDefault="00815AF5" w:rsidP="00A22EDB">
            <w:pPr>
              <w:pStyle w:val="CRCoverPage"/>
              <w:spacing w:after="0"/>
              <w:jc w:val="center"/>
              <w:rPr>
                <w:noProof/>
              </w:rPr>
            </w:pPr>
            <w:r>
              <w:rPr>
                <w:b/>
                <w:noProof/>
                <w:sz w:val="32"/>
              </w:rPr>
              <w:t>CHANGE REQUEST</w:t>
            </w:r>
          </w:p>
        </w:tc>
      </w:tr>
      <w:tr w:rsidR="00815AF5" w14:paraId="37EC2778" w14:textId="77777777" w:rsidTr="00A22EDB">
        <w:tc>
          <w:tcPr>
            <w:tcW w:w="9641" w:type="dxa"/>
            <w:gridSpan w:val="9"/>
            <w:tcBorders>
              <w:left w:val="single" w:sz="4" w:space="0" w:color="auto"/>
              <w:right w:val="single" w:sz="4" w:space="0" w:color="auto"/>
            </w:tcBorders>
          </w:tcPr>
          <w:p w14:paraId="243C49E9" w14:textId="77777777" w:rsidR="00815AF5" w:rsidRDefault="00815AF5" w:rsidP="00A22EDB">
            <w:pPr>
              <w:pStyle w:val="CRCoverPage"/>
              <w:spacing w:after="0"/>
              <w:rPr>
                <w:noProof/>
                <w:sz w:val="8"/>
                <w:szCs w:val="8"/>
              </w:rPr>
            </w:pPr>
          </w:p>
        </w:tc>
      </w:tr>
      <w:tr w:rsidR="00815AF5" w14:paraId="21EDF6D5" w14:textId="77777777" w:rsidTr="00A22EDB">
        <w:tc>
          <w:tcPr>
            <w:tcW w:w="142" w:type="dxa"/>
            <w:tcBorders>
              <w:left w:val="single" w:sz="4" w:space="0" w:color="auto"/>
            </w:tcBorders>
          </w:tcPr>
          <w:p w14:paraId="79B2E66E" w14:textId="77777777" w:rsidR="00815AF5" w:rsidRDefault="00815AF5" w:rsidP="00A22EDB">
            <w:pPr>
              <w:pStyle w:val="CRCoverPage"/>
              <w:spacing w:after="0"/>
              <w:jc w:val="right"/>
              <w:rPr>
                <w:noProof/>
              </w:rPr>
            </w:pPr>
          </w:p>
        </w:tc>
        <w:tc>
          <w:tcPr>
            <w:tcW w:w="1559" w:type="dxa"/>
            <w:shd w:val="pct30" w:color="FFFF00" w:fill="auto"/>
          </w:tcPr>
          <w:p w14:paraId="5F3F00DF" w14:textId="5D079E4B" w:rsidR="00815AF5" w:rsidRPr="006E4864" w:rsidRDefault="006E4864" w:rsidP="00A22EDB">
            <w:pPr>
              <w:pStyle w:val="CRCoverPage"/>
              <w:spacing w:after="0"/>
              <w:jc w:val="right"/>
              <w:rPr>
                <w:b/>
                <w:bCs/>
                <w:sz w:val="28"/>
                <w:szCs w:val="28"/>
              </w:rPr>
            </w:pPr>
            <w:r w:rsidRPr="006E4864">
              <w:rPr>
                <w:b/>
                <w:bCs/>
                <w:sz w:val="28"/>
                <w:szCs w:val="28"/>
              </w:rPr>
              <w:t>23.503</w:t>
            </w:r>
          </w:p>
        </w:tc>
        <w:tc>
          <w:tcPr>
            <w:tcW w:w="709" w:type="dxa"/>
          </w:tcPr>
          <w:p w14:paraId="0F114F0B" w14:textId="77777777" w:rsidR="00815AF5" w:rsidRDefault="00815AF5" w:rsidP="00A22EDB">
            <w:pPr>
              <w:pStyle w:val="CRCoverPage"/>
              <w:spacing w:after="0"/>
              <w:jc w:val="center"/>
              <w:rPr>
                <w:noProof/>
              </w:rPr>
            </w:pPr>
            <w:r>
              <w:rPr>
                <w:b/>
                <w:noProof/>
                <w:sz w:val="28"/>
              </w:rPr>
              <w:t>CR</w:t>
            </w:r>
          </w:p>
        </w:tc>
        <w:tc>
          <w:tcPr>
            <w:tcW w:w="1276" w:type="dxa"/>
            <w:shd w:val="pct30" w:color="FFFF00" w:fill="auto"/>
          </w:tcPr>
          <w:p w14:paraId="26121F48" w14:textId="3A7F1447" w:rsidR="00815AF5" w:rsidRPr="00C03234" w:rsidRDefault="00815AF5" w:rsidP="00A22EDB">
            <w:pPr>
              <w:pStyle w:val="CRCoverPage"/>
              <w:spacing w:after="0"/>
              <w:rPr>
                <w:b/>
                <w:bCs/>
                <w:noProof/>
                <w:sz w:val="28"/>
                <w:szCs w:val="28"/>
                <w:highlight w:val="yellow"/>
              </w:rPr>
            </w:pPr>
            <w:r>
              <w:rPr>
                <w:b/>
                <w:bCs/>
                <w:sz w:val="28"/>
                <w:szCs w:val="28"/>
              </w:rPr>
              <w:t>xxx</w:t>
            </w:r>
          </w:p>
        </w:tc>
        <w:tc>
          <w:tcPr>
            <w:tcW w:w="709" w:type="dxa"/>
          </w:tcPr>
          <w:p w14:paraId="2046CF2C" w14:textId="77777777" w:rsidR="00815AF5" w:rsidRDefault="00815AF5" w:rsidP="00A22EDB">
            <w:pPr>
              <w:pStyle w:val="CRCoverPage"/>
              <w:tabs>
                <w:tab w:val="right" w:pos="625"/>
              </w:tabs>
              <w:spacing w:after="0"/>
              <w:jc w:val="center"/>
              <w:rPr>
                <w:noProof/>
              </w:rPr>
            </w:pPr>
            <w:r>
              <w:rPr>
                <w:b/>
                <w:bCs/>
                <w:noProof/>
                <w:sz w:val="28"/>
              </w:rPr>
              <w:t>rev</w:t>
            </w:r>
          </w:p>
        </w:tc>
        <w:tc>
          <w:tcPr>
            <w:tcW w:w="992" w:type="dxa"/>
            <w:shd w:val="pct30" w:color="FFFF00" w:fill="auto"/>
          </w:tcPr>
          <w:p w14:paraId="57867F6F" w14:textId="77777777" w:rsidR="00815AF5" w:rsidRPr="00410371" w:rsidRDefault="00815AF5" w:rsidP="00A22EDB">
            <w:pPr>
              <w:pStyle w:val="CRCoverPage"/>
              <w:spacing w:after="0"/>
              <w:jc w:val="center"/>
              <w:rPr>
                <w:b/>
                <w:noProof/>
              </w:rPr>
            </w:pPr>
            <w:r>
              <w:rPr>
                <w:b/>
                <w:noProof/>
                <w:sz w:val="28"/>
              </w:rPr>
              <w:t>-</w:t>
            </w:r>
          </w:p>
        </w:tc>
        <w:tc>
          <w:tcPr>
            <w:tcW w:w="2410" w:type="dxa"/>
          </w:tcPr>
          <w:p w14:paraId="5DD3A4DB" w14:textId="77777777" w:rsidR="00815AF5" w:rsidRDefault="00815AF5" w:rsidP="00A22E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68561A" w14:textId="77777777" w:rsidR="00815AF5" w:rsidRPr="00410371" w:rsidRDefault="00253094" w:rsidP="00A22ED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15AF5" w:rsidRPr="005B7D16">
              <w:rPr>
                <w:b/>
                <w:noProof/>
                <w:sz w:val="28"/>
              </w:rPr>
              <w:t>16.</w:t>
            </w:r>
            <w:r w:rsidR="00815AF5">
              <w:rPr>
                <w:b/>
                <w:noProof/>
                <w:sz w:val="28"/>
              </w:rPr>
              <w:t>6</w:t>
            </w:r>
            <w:r w:rsidR="00815AF5" w:rsidRPr="005B7D16">
              <w:rPr>
                <w:b/>
                <w:noProof/>
                <w:sz w:val="28"/>
              </w:rPr>
              <w:t>.</w:t>
            </w:r>
            <w:r w:rsidR="00815AF5">
              <w:rPr>
                <w:b/>
                <w:noProof/>
                <w:sz w:val="28"/>
              </w:rPr>
              <w:t>0</w:t>
            </w:r>
            <w:r>
              <w:rPr>
                <w:b/>
                <w:noProof/>
                <w:sz w:val="28"/>
              </w:rPr>
              <w:fldChar w:fldCharType="end"/>
            </w:r>
          </w:p>
        </w:tc>
        <w:tc>
          <w:tcPr>
            <w:tcW w:w="143" w:type="dxa"/>
            <w:tcBorders>
              <w:right w:val="single" w:sz="4" w:space="0" w:color="auto"/>
            </w:tcBorders>
          </w:tcPr>
          <w:p w14:paraId="0CBBF68B" w14:textId="77777777" w:rsidR="00815AF5" w:rsidRDefault="00815AF5" w:rsidP="00A22EDB">
            <w:pPr>
              <w:pStyle w:val="CRCoverPage"/>
              <w:spacing w:after="0"/>
              <w:rPr>
                <w:noProof/>
              </w:rPr>
            </w:pPr>
          </w:p>
        </w:tc>
      </w:tr>
      <w:tr w:rsidR="00815AF5" w14:paraId="7A1103C6" w14:textId="77777777" w:rsidTr="00A22EDB">
        <w:tc>
          <w:tcPr>
            <w:tcW w:w="9641" w:type="dxa"/>
            <w:gridSpan w:val="9"/>
            <w:tcBorders>
              <w:left w:val="single" w:sz="4" w:space="0" w:color="auto"/>
              <w:right w:val="single" w:sz="4" w:space="0" w:color="auto"/>
            </w:tcBorders>
          </w:tcPr>
          <w:p w14:paraId="41231608" w14:textId="77777777" w:rsidR="00815AF5" w:rsidRDefault="00815AF5" w:rsidP="00A22EDB">
            <w:pPr>
              <w:pStyle w:val="CRCoverPage"/>
              <w:spacing w:after="0"/>
              <w:rPr>
                <w:noProof/>
              </w:rPr>
            </w:pPr>
          </w:p>
        </w:tc>
      </w:tr>
      <w:tr w:rsidR="00815AF5" w14:paraId="72118814" w14:textId="77777777" w:rsidTr="00A22EDB">
        <w:tc>
          <w:tcPr>
            <w:tcW w:w="9641" w:type="dxa"/>
            <w:gridSpan w:val="9"/>
            <w:tcBorders>
              <w:top w:val="single" w:sz="4" w:space="0" w:color="auto"/>
            </w:tcBorders>
          </w:tcPr>
          <w:p w14:paraId="79CABF15" w14:textId="77777777" w:rsidR="00815AF5" w:rsidRPr="00F25D98" w:rsidRDefault="00815AF5" w:rsidP="00A22EDB">
            <w:pPr>
              <w:pStyle w:val="CRCoverPage"/>
              <w:spacing w:after="0"/>
              <w:jc w:val="center"/>
              <w:rPr>
                <w:rFonts w:cs="Arial"/>
                <w:i/>
                <w:noProof/>
              </w:rPr>
            </w:pPr>
            <w:r w:rsidRPr="00F25D98">
              <w:rPr>
                <w:rFonts w:cs="Arial"/>
                <w:i/>
                <w:noProof/>
              </w:rPr>
              <w:t xml:space="preserve">For </w:t>
            </w:r>
            <w:hyperlink r:id="rId9" w:anchor="_blank" w:history="1">
              <w:r w:rsidRPr="00F25D98">
                <w:rPr>
                  <w:rStyle w:val="a7"/>
                  <w:rFonts w:cs="Arial"/>
                  <w:i/>
                  <w:noProof/>
                  <w:color w:val="FF0000"/>
                </w:rPr>
                <w:t>HE</w:t>
              </w:r>
              <w:bookmarkStart w:id="7" w:name="_Hlt497126619"/>
              <w:r w:rsidRPr="00F25D98">
                <w:rPr>
                  <w:rStyle w:val="a7"/>
                  <w:rFonts w:cs="Arial"/>
                  <w:i/>
                  <w:noProof/>
                  <w:color w:val="FF0000"/>
                </w:rPr>
                <w:t>L</w:t>
              </w:r>
              <w:bookmarkEnd w:id="7"/>
              <w:r w:rsidRPr="00F25D98">
                <w:rPr>
                  <w:rStyle w:val="a7"/>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7"/>
                  <w:rFonts w:cs="Arial"/>
                  <w:i/>
                  <w:noProof/>
                </w:rPr>
                <w:t>http://www.3gpp.org/Change-Requests</w:t>
              </w:r>
            </w:hyperlink>
            <w:r w:rsidRPr="00F25D98">
              <w:rPr>
                <w:rFonts w:cs="Arial"/>
                <w:i/>
                <w:noProof/>
              </w:rPr>
              <w:t>.</w:t>
            </w:r>
          </w:p>
        </w:tc>
      </w:tr>
      <w:tr w:rsidR="00815AF5" w14:paraId="48CBFA27" w14:textId="77777777" w:rsidTr="00A22EDB">
        <w:tc>
          <w:tcPr>
            <w:tcW w:w="9641" w:type="dxa"/>
            <w:gridSpan w:val="9"/>
          </w:tcPr>
          <w:p w14:paraId="259E666C" w14:textId="77777777" w:rsidR="00815AF5" w:rsidRDefault="00815AF5" w:rsidP="00A22EDB">
            <w:pPr>
              <w:pStyle w:val="CRCoverPage"/>
              <w:spacing w:after="0"/>
              <w:rPr>
                <w:noProof/>
                <w:sz w:val="8"/>
                <w:szCs w:val="8"/>
              </w:rPr>
            </w:pPr>
          </w:p>
        </w:tc>
      </w:tr>
    </w:tbl>
    <w:p w14:paraId="5448777E" w14:textId="77777777" w:rsidR="00815AF5" w:rsidRDefault="00815AF5" w:rsidP="00815A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5AF5" w14:paraId="5B917347" w14:textId="77777777" w:rsidTr="00A22EDB">
        <w:tc>
          <w:tcPr>
            <w:tcW w:w="2835" w:type="dxa"/>
          </w:tcPr>
          <w:p w14:paraId="7B1D07FE" w14:textId="77777777" w:rsidR="00815AF5" w:rsidRDefault="00815AF5" w:rsidP="00A22EDB">
            <w:pPr>
              <w:pStyle w:val="CRCoverPage"/>
              <w:tabs>
                <w:tab w:val="right" w:pos="2751"/>
              </w:tabs>
              <w:spacing w:after="0"/>
              <w:rPr>
                <w:b/>
                <w:i/>
                <w:noProof/>
              </w:rPr>
            </w:pPr>
            <w:r>
              <w:rPr>
                <w:b/>
                <w:i/>
                <w:noProof/>
              </w:rPr>
              <w:t>Proposed change affects:</w:t>
            </w:r>
          </w:p>
        </w:tc>
        <w:tc>
          <w:tcPr>
            <w:tcW w:w="1418" w:type="dxa"/>
          </w:tcPr>
          <w:p w14:paraId="23C898B5" w14:textId="77777777" w:rsidR="00815AF5" w:rsidRDefault="00815AF5" w:rsidP="00A22E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970DED" w14:textId="77777777" w:rsidR="00815AF5" w:rsidRDefault="00815AF5" w:rsidP="00A22EDB">
            <w:pPr>
              <w:pStyle w:val="CRCoverPage"/>
              <w:spacing w:after="0"/>
              <w:jc w:val="center"/>
              <w:rPr>
                <w:b/>
                <w:caps/>
                <w:noProof/>
              </w:rPr>
            </w:pPr>
          </w:p>
        </w:tc>
        <w:tc>
          <w:tcPr>
            <w:tcW w:w="709" w:type="dxa"/>
            <w:tcBorders>
              <w:left w:val="single" w:sz="4" w:space="0" w:color="auto"/>
            </w:tcBorders>
          </w:tcPr>
          <w:p w14:paraId="7AFE2372" w14:textId="77777777" w:rsidR="00815AF5" w:rsidRDefault="00815AF5" w:rsidP="00A22E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2D144" w14:textId="02CEAF26" w:rsidR="00815AF5" w:rsidRDefault="00815AF5" w:rsidP="00A22EDB">
            <w:pPr>
              <w:pStyle w:val="CRCoverPage"/>
              <w:spacing w:after="0"/>
              <w:jc w:val="center"/>
              <w:rPr>
                <w:b/>
                <w:caps/>
                <w:noProof/>
              </w:rPr>
            </w:pPr>
          </w:p>
        </w:tc>
        <w:tc>
          <w:tcPr>
            <w:tcW w:w="2126" w:type="dxa"/>
          </w:tcPr>
          <w:p w14:paraId="3B42D321" w14:textId="77777777" w:rsidR="00815AF5" w:rsidRDefault="00815AF5" w:rsidP="00A22E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A6007" w14:textId="77777777" w:rsidR="00815AF5" w:rsidRDefault="00815AF5" w:rsidP="00A22EDB">
            <w:pPr>
              <w:pStyle w:val="CRCoverPage"/>
              <w:spacing w:after="0"/>
              <w:jc w:val="center"/>
              <w:rPr>
                <w:b/>
                <w:caps/>
                <w:noProof/>
              </w:rPr>
            </w:pPr>
          </w:p>
        </w:tc>
        <w:tc>
          <w:tcPr>
            <w:tcW w:w="1418" w:type="dxa"/>
            <w:tcBorders>
              <w:left w:val="nil"/>
            </w:tcBorders>
          </w:tcPr>
          <w:p w14:paraId="5C329826" w14:textId="77777777" w:rsidR="00815AF5" w:rsidRDefault="00815AF5" w:rsidP="00A22E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3DF12" w14:textId="60A93FE1" w:rsidR="00815AF5" w:rsidRDefault="006E4864" w:rsidP="00A22EDB">
            <w:pPr>
              <w:pStyle w:val="CRCoverPage"/>
              <w:spacing w:after="0"/>
              <w:jc w:val="center"/>
              <w:rPr>
                <w:b/>
                <w:bCs/>
                <w:caps/>
                <w:noProof/>
              </w:rPr>
            </w:pPr>
            <w:r>
              <w:rPr>
                <w:b/>
                <w:bCs/>
                <w:caps/>
                <w:noProof/>
              </w:rPr>
              <w:t>X</w:t>
            </w:r>
          </w:p>
        </w:tc>
      </w:tr>
    </w:tbl>
    <w:p w14:paraId="76005E68" w14:textId="77777777" w:rsidR="00815AF5" w:rsidRDefault="00815AF5" w:rsidP="00815A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5AF5" w14:paraId="3C32549C" w14:textId="77777777" w:rsidTr="00A22EDB">
        <w:tc>
          <w:tcPr>
            <w:tcW w:w="9640" w:type="dxa"/>
            <w:gridSpan w:val="11"/>
          </w:tcPr>
          <w:p w14:paraId="0732A00A" w14:textId="77777777" w:rsidR="00815AF5" w:rsidRDefault="00815AF5" w:rsidP="00A22EDB">
            <w:pPr>
              <w:pStyle w:val="CRCoverPage"/>
              <w:spacing w:after="0"/>
              <w:rPr>
                <w:noProof/>
                <w:sz w:val="8"/>
                <w:szCs w:val="8"/>
              </w:rPr>
            </w:pPr>
          </w:p>
        </w:tc>
      </w:tr>
      <w:tr w:rsidR="00815AF5" w14:paraId="6620FF46" w14:textId="77777777" w:rsidTr="00A22EDB">
        <w:tc>
          <w:tcPr>
            <w:tcW w:w="1843" w:type="dxa"/>
            <w:tcBorders>
              <w:top w:val="single" w:sz="4" w:space="0" w:color="auto"/>
              <w:left w:val="single" w:sz="4" w:space="0" w:color="auto"/>
            </w:tcBorders>
          </w:tcPr>
          <w:p w14:paraId="71E4A841" w14:textId="77777777" w:rsidR="00815AF5" w:rsidRDefault="00815AF5" w:rsidP="00A22E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17BFAB" w14:textId="12641717" w:rsidR="00815AF5" w:rsidRDefault="00C22583" w:rsidP="006E4864">
            <w:pPr>
              <w:pStyle w:val="CRCoverPage"/>
              <w:spacing w:after="0"/>
              <w:ind w:left="100"/>
              <w:rPr>
                <w:noProof/>
              </w:rPr>
            </w:pPr>
            <w:r>
              <w:rPr>
                <w:noProof/>
              </w:rPr>
              <w:t>General cleanup of specification</w:t>
            </w:r>
          </w:p>
        </w:tc>
      </w:tr>
      <w:tr w:rsidR="00815AF5" w14:paraId="7D01A329" w14:textId="77777777" w:rsidTr="00A22EDB">
        <w:tc>
          <w:tcPr>
            <w:tcW w:w="1843" w:type="dxa"/>
            <w:tcBorders>
              <w:left w:val="single" w:sz="4" w:space="0" w:color="auto"/>
            </w:tcBorders>
          </w:tcPr>
          <w:p w14:paraId="1AEE1FE3"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3C49F9D1" w14:textId="77777777" w:rsidR="00815AF5" w:rsidRDefault="00815AF5" w:rsidP="00A22EDB">
            <w:pPr>
              <w:pStyle w:val="CRCoverPage"/>
              <w:spacing w:after="0"/>
              <w:rPr>
                <w:noProof/>
                <w:sz w:val="8"/>
                <w:szCs w:val="8"/>
              </w:rPr>
            </w:pPr>
          </w:p>
        </w:tc>
      </w:tr>
      <w:tr w:rsidR="00815AF5" w:rsidRPr="000C65F2" w14:paraId="27EA45A9" w14:textId="77777777" w:rsidTr="00A22EDB">
        <w:tc>
          <w:tcPr>
            <w:tcW w:w="1843" w:type="dxa"/>
            <w:tcBorders>
              <w:left w:val="single" w:sz="4" w:space="0" w:color="auto"/>
            </w:tcBorders>
          </w:tcPr>
          <w:p w14:paraId="42DD4CBD" w14:textId="77777777" w:rsidR="00815AF5" w:rsidRDefault="00815AF5" w:rsidP="00A22E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D5B76A" w14:textId="1F159FB7" w:rsidR="00815AF5" w:rsidRPr="000C65F2" w:rsidRDefault="006E4864" w:rsidP="006E4864">
            <w:pPr>
              <w:pStyle w:val="CRCoverPage"/>
              <w:spacing w:after="0"/>
              <w:ind w:left="100"/>
              <w:rPr>
                <w:noProof/>
              </w:rPr>
            </w:pPr>
            <w:r>
              <w:rPr>
                <w:noProof/>
              </w:rPr>
              <w:t>Huawei</w:t>
            </w:r>
            <w:r w:rsidR="00815AF5">
              <w:rPr>
                <w:noProof/>
              </w:rPr>
              <w:t xml:space="preserve"> (Rapporteur)</w:t>
            </w:r>
          </w:p>
        </w:tc>
      </w:tr>
      <w:tr w:rsidR="00815AF5" w14:paraId="5948AF11" w14:textId="77777777" w:rsidTr="00A22EDB">
        <w:tc>
          <w:tcPr>
            <w:tcW w:w="1843" w:type="dxa"/>
            <w:tcBorders>
              <w:left w:val="single" w:sz="4" w:space="0" w:color="auto"/>
            </w:tcBorders>
          </w:tcPr>
          <w:p w14:paraId="617F2A4D" w14:textId="77777777" w:rsidR="00815AF5" w:rsidRDefault="00815AF5" w:rsidP="00A22E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6B7DE" w14:textId="77777777" w:rsidR="00815AF5" w:rsidRDefault="00815AF5" w:rsidP="00A22EDB">
            <w:pPr>
              <w:pStyle w:val="CRCoverPage"/>
              <w:spacing w:after="0"/>
              <w:ind w:left="100"/>
              <w:rPr>
                <w:noProof/>
              </w:rPr>
            </w:pPr>
            <w:r>
              <w:t>SA2</w:t>
            </w:r>
            <w:r>
              <w:fldChar w:fldCharType="begin"/>
            </w:r>
            <w:r>
              <w:instrText xml:space="preserve"> DOCPROPERTY  SourceIfTsg  \* MERGEFORMAT </w:instrText>
            </w:r>
            <w:r>
              <w:fldChar w:fldCharType="end"/>
            </w:r>
          </w:p>
        </w:tc>
      </w:tr>
      <w:tr w:rsidR="00815AF5" w14:paraId="60631D70" w14:textId="77777777" w:rsidTr="00A22EDB">
        <w:tc>
          <w:tcPr>
            <w:tcW w:w="1843" w:type="dxa"/>
            <w:tcBorders>
              <w:left w:val="single" w:sz="4" w:space="0" w:color="auto"/>
            </w:tcBorders>
          </w:tcPr>
          <w:p w14:paraId="5470FCD6"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0DA07988" w14:textId="77777777" w:rsidR="00815AF5" w:rsidRDefault="00815AF5" w:rsidP="00A22EDB">
            <w:pPr>
              <w:pStyle w:val="CRCoverPage"/>
              <w:spacing w:after="0"/>
              <w:rPr>
                <w:noProof/>
                <w:sz w:val="8"/>
                <w:szCs w:val="8"/>
              </w:rPr>
            </w:pPr>
          </w:p>
        </w:tc>
      </w:tr>
      <w:tr w:rsidR="00815AF5" w14:paraId="441887A1" w14:textId="77777777" w:rsidTr="00A22EDB">
        <w:tc>
          <w:tcPr>
            <w:tcW w:w="1843" w:type="dxa"/>
            <w:tcBorders>
              <w:left w:val="single" w:sz="4" w:space="0" w:color="auto"/>
            </w:tcBorders>
          </w:tcPr>
          <w:p w14:paraId="556D3305" w14:textId="77777777" w:rsidR="00815AF5" w:rsidRDefault="00815AF5" w:rsidP="00A22EDB">
            <w:pPr>
              <w:pStyle w:val="CRCoverPage"/>
              <w:tabs>
                <w:tab w:val="right" w:pos="1759"/>
              </w:tabs>
              <w:spacing w:after="0"/>
              <w:rPr>
                <w:b/>
                <w:i/>
                <w:noProof/>
              </w:rPr>
            </w:pPr>
            <w:r>
              <w:rPr>
                <w:b/>
                <w:i/>
                <w:noProof/>
              </w:rPr>
              <w:t>Work item code:</w:t>
            </w:r>
          </w:p>
        </w:tc>
        <w:tc>
          <w:tcPr>
            <w:tcW w:w="3686" w:type="dxa"/>
            <w:gridSpan w:val="5"/>
            <w:shd w:val="pct30" w:color="FFFF00" w:fill="auto"/>
          </w:tcPr>
          <w:p w14:paraId="594B1EC8" w14:textId="17E0A5A0" w:rsidR="00815AF5" w:rsidRDefault="00C22583" w:rsidP="00C22583">
            <w:pPr>
              <w:pStyle w:val="CRCoverPage"/>
              <w:spacing w:after="0"/>
              <w:ind w:left="100"/>
              <w:rPr>
                <w:noProof/>
              </w:rPr>
            </w:pPr>
            <w:r>
              <w:t>TEI16, 5GS_Ph1</w:t>
            </w:r>
          </w:p>
        </w:tc>
        <w:tc>
          <w:tcPr>
            <w:tcW w:w="567" w:type="dxa"/>
            <w:tcBorders>
              <w:left w:val="nil"/>
            </w:tcBorders>
          </w:tcPr>
          <w:p w14:paraId="31E8C1F0" w14:textId="77777777" w:rsidR="00815AF5" w:rsidRDefault="00815AF5" w:rsidP="00A22EDB">
            <w:pPr>
              <w:pStyle w:val="CRCoverPage"/>
              <w:spacing w:after="0"/>
              <w:ind w:right="100"/>
              <w:rPr>
                <w:noProof/>
              </w:rPr>
            </w:pPr>
          </w:p>
        </w:tc>
        <w:tc>
          <w:tcPr>
            <w:tcW w:w="1417" w:type="dxa"/>
            <w:gridSpan w:val="3"/>
            <w:tcBorders>
              <w:left w:val="nil"/>
            </w:tcBorders>
          </w:tcPr>
          <w:p w14:paraId="4964E183" w14:textId="77777777" w:rsidR="00815AF5" w:rsidRDefault="00815AF5" w:rsidP="00A22E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2C49D0" w14:textId="0ED52388" w:rsidR="00815AF5" w:rsidRDefault="00253094" w:rsidP="006E486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15AF5" w:rsidRPr="005B7D16">
              <w:rPr>
                <w:noProof/>
              </w:rPr>
              <w:t>2020-</w:t>
            </w:r>
            <w:r w:rsidR="00815AF5">
              <w:rPr>
                <w:noProof/>
              </w:rPr>
              <w:t>11</w:t>
            </w:r>
            <w:r w:rsidR="00815AF5" w:rsidRPr="005B7D16">
              <w:rPr>
                <w:noProof/>
              </w:rPr>
              <w:t>-</w:t>
            </w:r>
            <w:r w:rsidR="00815AF5">
              <w:rPr>
                <w:noProof/>
              </w:rPr>
              <w:t>0</w:t>
            </w:r>
            <w:r>
              <w:rPr>
                <w:noProof/>
              </w:rPr>
              <w:fldChar w:fldCharType="end"/>
            </w:r>
            <w:r w:rsidR="006E4864">
              <w:rPr>
                <w:noProof/>
              </w:rPr>
              <w:t>9</w:t>
            </w:r>
          </w:p>
        </w:tc>
      </w:tr>
      <w:tr w:rsidR="00815AF5" w14:paraId="742F7696" w14:textId="77777777" w:rsidTr="00A22EDB">
        <w:tc>
          <w:tcPr>
            <w:tcW w:w="1843" w:type="dxa"/>
            <w:tcBorders>
              <w:left w:val="single" w:sz="4" w:space="0" w:color="auto"/>
            </w:tcBorders>
          </w:tcPr>
          <w:p w14:paraId="7C1807DF" w14:textId="77777777" w:rsidR="00815AF5" w:rsidRDefault="00815AF5" w:rsidP="00A22EDB">
            <w:pPr>
              <w:pStyle w:val="CRCoverPage"/>
              <w:spacing w:after="0"/>
              <w:rPr>
                <w:b/>
                <w:i/>
                <w:noProof/>
                <w:sz w:val="8"/>
                <w:szCs w:val="8"/>
              </w:rPr>
            </w:pPr>
          </w:p>
        </w:tc>
        <w:tc>
          <w:tcPr>
            <w:tcW w:w="1986" w:type="dxa"/>
            <w:gridSpan w:val="4"/>
          </w:tcPr>
          <w:p w14:paraId="40F2F4CA" w14:textId="77777777" w:rsidR="00815AF5" w:rsidRDefault="00815AF5" w:rsidP="00A22EDB">
            <w:pPr>
              <w:pStyle w:val="CRCoverPage"/>
              <w:spacing w:after="0"/>
              <w:rPr>
                <w:noProof/>
                <w:sz w:val="8"/>
                <w:szCs w:val="8"/>
              </w:rPr>
            </w:pPr>
          </w:p>
        </w:tc>
        <w:tc>
          <w:tcPr>
            <w:tcW w:w="2267" w:type="dxa"/>
            <w:gridSpan w:val="2"/>
          </w:tcPr>
          <w:p w14:paraId="43A5D01C" w14:textId="77777777" w:rsidR="00815AF5" w:rsidRDefault="00815AF5" w:rsidP="00A22EDB">
            <w:pPr>
              <w:pStyle w:val="CRCoverPage"/>
              <w:spacing w:after="0"/>
              <w:rPr>
                <w:noProof/>
                <w:sz w:val="8"/>
                <w:szCs w:val="8"/>
              </w:rPr>
            </w:pPr>
          </w:p>
        </w:tc>
        <w:tc>
          <w:tcPr>
            <w:tcW w:w="1417" w:type="dxa"/>
            <w:gridSpan w:val="3"/>
          </w:tcPr>
          <w:p w14:paraId="4B2D9D22" w14:textId="77777777" w:rsidR="00815AF5" w:rsidRDefault="00815AF5" w:rsidP="00A22EDB">
            <w:pPr>
              <w:pStyle w:val="CRCoverPage"/>
              <w:spacing w:after="0"/>
              <w:rPr>
                <w:noProof/>
                <w:sz w:val="8"/>
                <w:szCs w:val="8"/>
              </w:rPr>
            </w:pPr>
          </w:p>
        </w:tc>
        <w:tc>
          <w:tcPr>
            <w:tcW w:w="2127" w:type="dxa"/>
            <w:tcBorders>
              <w:right w:val="single" w:sz="4" w:space="0" w:color="auto"/>
            </w:tcBorders>
          </w:tcPr>
          <w:p w14:paraId="2FF20ED3" w14:textId="77777777" w:rsidR="00815AF5" w:rsidRDefault="00815AF5" w:rsidP="00A22EDB">
            <w:pPr>
              <w:pStyle w:val="CRCoverPage"/>
              <w:spacing w:after="0"/>
              <w:rPr>
                <w:noProof/>
                <w:sz w:val="8"/>
                <w:szCs w:val="8"/>
              </w:rPr>
            </w:pPr>
          </w:p>
        </w:tc>
      </w:tr>
      <w:tr w:rsidR="00815AF5" w14:paraId="3F79C709" w14:textId="77777777" w:rsidTr="00A22EDB">
        <w:trPr>
          <w:cantSplit/>
        </w:trPr>
        <w:tc>
          <w:tcPr>
            <w:tcW w:w="1843" w:type="dxa"/>
            <w:tcBorders>
              <w:left w:val="single" w:sz="4" w:space="0" w:color="auto"/>
            </w:tcBorders>
          </w:tcPr>
          <w:p w14:paraId="5BE552B3" w14:textId="77777777" w:rsidR="00815AF5" w:rsidRDefault="00815AF5" w:rsidP="00A22EDB">
            <w:pPr>
              <w:pStyle w:val="CRCoverPage"/>
              <w:tabs>
                <w:tab w:val="right" w:pos="1759"/>
              </w:tabs>
              <w:spacing w:after="0"/>
              <w:rPr>
                <w:b/>
                <w:i/>
                <w:noProof/>
              </w:rPr>
            </w:pPr>
            <w:r>
              <w:rPr>
                <w:b/>
                <w:i/>
                <w:noProof/>
              </w:rPr>
              <w:t>Category:</w:t>
            </w:r>
          </w:p>
        </w:tc>
        <w:tc>
          <w:tcPr>
            <w:tcW w:w="851" w:type="dxa"/>
            <w:shd w:val="pct30" w:color="FFFF00" w:fill="auto"/>
          </w:tcPr>
          <w:p w14:paraId="07A280C3" w14:textId="1FE6AE22" w:rsidR="00815AF5" w:rsidRPr="00FA0291" w:rsidRDefault="00C22583" w:rsidP="00A22EDB">
            <w:pPr>
              <w:pStyle w:val="CRCoverPage"/>
              <w:spacing w:after="0"/>
              <w:ind w:left="100" w:right="-609"/>
              <w:rPr>
                <w:b/>
                <w:noProof/>
              </w:rPr>
            </w:pPr>
            <w:r w:rsidRPr="00FA0291">
              <w:rPr>
                <w:b/>
              </w:rPr>
              <w:t>F</w:t>
            </w:r>
          </w:p>
        </w:tc>
        <w:tc>
          <w:tcPr>
            <w:tcW w:w="3402" w:type="dxa"/>
            <w:gridSpan w:val="5"/>
            <w:tcBorders>
              <w:left w:val="nil"/>
            </w:tcBorders>
          </w:tcPr>
          <w:p w14:paraId="00326341" w14:textId="77777777" w:rsidR="00815AF5" w:rsidRDefault="00815AF5" w:rsidP="00A22EDB">
            <w:pPr>
              <w:pStyle w:val="CRCoverPage"/>
              <w:spacing w:after="0"/>
              <w:rPr>
                <w:noProof/>
              </w:rPr>
            </w:pPr>
          </w:p>
        </w:tc>
        <w:tc>
          <w:tcPr>
            <w:tcW w:w="1417" w:type="dxa"/>
            <w:gridSpan w:val="3"/>
            <w:tcBorders>
              <w:left w:val="nil"/>
            </w:tcBorders>
          </w:tcPr>
          <w:p w14:paraId="281660BF" w14:textId="77777777" w:rsidR="00815AF5" w:rsidRDefault="00815AF5" w:rsidP="00A22E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8A58B3" w14:textId="77777777" w:rsidR="00815AF5" w:rsidRDefault="00253094" w:rsidP="00A22ED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15AF5">
              <w:rPr>
                <w:noProof/>
              </w:rPr>
              <w:t>Rel-16</w:t>
            </w:r>
            <w:r>
              <w:rPr>
                <w:noProof/>
              </w:rPr>
              <w:fldChar w:fldCharType="end"/>
            </w:r>
          </w:p>
        </w:tc>
      </w:tr>
      <w:tr w:rsidR="00815AF5" w14:paraId="5FB8A33C" w14:textId="77777777" w:rsidTr="00A22EDB">
        <w:tc>
          <w:tcPr>
            <w:tcW w:w="1843" w:type="dxa"/>
            <w:tcBorders>
              <w:left w:val="single" w:sz="4" w:space="0" w:color="auto"/>
              <w:bottom w:val="single" w:sz="4" w:space="0" w:color="auto"/>
            </w:tcBorders>
          </w:tcPr>
          <w:p w14:paraId="3DD56F6C" w14:textId="77777777" w:rsidR="00815AF5" w:rsidRDefault="00815AF5" w:rsidP="00A22EDB">
            <w:pPr>
              <w:pStyle w:val="CRCoverPage"/>
              <w:spacing w:after="0"/>
              <w:rPr>
                <w:b/>
                <w:i/>
                <w:noProof/>
              </w:rPr>
            </w:pPr>
          </w:p>
        </w:tc>
        <w:tc>
          <w:tcPr>
            <w:tcW w:w="4677" w:type="dxa"/>
            <w:gridSpan w:val="8"/>
            <w:tcBorders>
              <w:bottom w:val="single" w:sz="4" w:space="0" w:color="auto"/>
            </w:tcBorders>
          </w:tcPr>
          <w:p w14:paraId="40206331" w14:textId="77777777" w:rsidR="00815AF5" w:rsidRDefault="00815AF5" w:rsidP="00A22E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A2A4A" w14:textId="77777777" w:rsidR="00815AF5" w:rsidRDefault="00815AF5" w:rsidP="00A22EDB">
            <w:pPr>
              <w:pStyle w:val="CRCoverPage"/>
              <w:rPr>
                <w:noProof/>
              </w:rPr>
            </w:pPr>
            <w:r>
              <w:rPr>
                <w:noProof/>
                <w:sz w:val="18"/>
              </w:rPr>
              <w:t>Detailed explanations of the above categories can</w:t>
            </w:r>
            <w:r>
              <w:rPr>
                <w:noProof/>
                <w:sz w:val="18"/>
              </w:rPr>
              <w:br/>
              <w:t xml:space="preserve">be found in 3GPP </w:t>
            </w:r>
            <w:hyperlink r:id="rId11"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0852A68" w14:textId="77777777" w:rsidR="00815AF5" w:rsidRPr="007C2097" w:rsidRDefault="00815AF5" w:rsidP="00A22E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5AF5" w14:paraId="605DC4C6" w14:textId="77777777" w:rsidTr="00A22EDB">
        <w:tc>
          <w:tcPr>
            <w:tcW w:w="1843" w:type="dxa"/>
          </w:tcPr>
          <w:p w14:paraId="495B0B44" w14:textId="77777777" w:rsidR="00815AF5" w:rsidRDefault="00815AF5" w:rsidP="00A22EDB">
            <w:pPr>
              <w:pStyle w:val="CRCoverPage"/>
              <w:spacing w:after="0"/>
              <w:rPr>
                <w:b/>
                <w:i/>
                <w:noProof/>
                <w:sz w:val="8"/>
                <w:szCs w:val="8"/>
              </w:rPr>
            </w:pPr>
          </w:p>
        </w:tc>
        <w:tc>
          <w:tcPr>
            <w:tcW w:w="7797" w:type="dxa"/>
            <w:gridSpan w:val="10"/>
          </w:tcPr>
          <w:p w14:paraId="44CBFAB5" w14:textId="77777777" w:rsidR="00815AF5" w:rsidRDefault="00815AF5" w:rsidP="00A22EDB">
            <w:pPr>
              <w:pStyle w:val="CRCoverPage"/>
              <w:spacing w:after="0"/>
              <w:rPr>
                <w:noProof/>
                <w:sz w:val="8"/>
                <w:szCs w:val="8"/>
              </w:rPr>
            </w:pPr>
          </w:p>
        </w:tc>
      </w:tr>
      <w:tr w:rsidR="00815AF5" w14:paraId="2DA51F37" w14:textId="77777777" w:rsidTr="00A22EDB">
        <w:tc>
          <w:tcPr>
            <w:tcW w:w="2694" w:type="dxa"/>
            <w:gridSpan w:val="2"/>
            <w:tcBorders>
              <w:top w:val="single" w:sz="4" w:space="0" w:color="auto"/>
              <w:left w:val="single" w:sz="4" w:space="0" w:color="auto"/>
            </w:tcBorders>
          </w:tcPr>
          <w:p w14:paraId="0852C3AA" w14:textId="77777777" w:rsidR="00815AF5" w:rsidRDefault="00815AF5" w:rsidP="00A2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28FB2A" w14:textId="3669A7BA" w:rsidR="00815AF5" w:rsidRDefault="00815AF5" w:rsidP="00A22EDB">
            <w:pPr>
              <w:pStyle w:val="CRCoverPage"/>
              <w:spacing w:before="80" w:after="0"/>
              <w:rPr>
                <w:rFonts w:cs="Arial"/>
                <w:szCs w:val="18"/>
              </w:rPr>
            </w:pPr>
            <w:r>
              <w:rPr>
                <w:lang w:val="en-US"/>
              </w:rPr>
              <w:t>As per agreement in SA2, this CR is intended to clean up</w:t>
            </w:r>
            <w:r w:rsidR="006E4864">
              <w:rPr>
                <w:lang w:val="en-US"/>
              </w:rPr>
              <w:t xml:space="preserve"> TS 23.503</w:t>
            </w:r>
            <w:r w:rsidR="00FA0291">
              <w:rPr>
                <w:lang w:val="en-US"/>
              </w:rPr>
              <w:t>.</w:t>
            </w:r>
          </w:p>
          <w:p w14:paraId="4138731E" w14:textId="77777777" w:rsidR="00815AF5" w:rsidRPr="00D76328" w:rsidRDefault="00815AF5" w:rsidP="00A22EDB">
            <w:pPr>
              <w:pStyle w:val="CRCoverPage"/>
              <w:spacing w:before="80" w:after="0"/>
              <w:rPr>
                <w:rFonts w:cs="Arial"/>
                <w:szCs w:val="18"/>
              </w:rPr>
            </w:pPr>
          </w:p>
        </w:tc>
      </w:tr>
      <w:tr w:rsidR="00815AF5" w14:paraId="28E350E0" w14:textId="77777777" w:rsidTr="00A22EDB">
        <w:tc>
          <w:tcPr>
            <w:tcW w:w="2694" w:type="dxa"/>
            <w:gridSpan w:val="2"/>
            <w:tcBorders>
              <w:left w:val="single" w:sz="4" w:space="0" w:color="auto"/>
            </w:tcBorders>
          </w:tcPr>
          <w:p w14:paraId="32AB483D"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6FFF1C08" w14:textId="77777777" w:rsidR="00815AF5" w:rsidRDefault="00815AF5" w:rsidP="00A22EDB">
            <w:pPr>
              <w:pStyle w:val="CRCoverPage"/>
              <w:spacing w:after="0"/>
              <w:rPr>
                <w:noProof/>
                <w:sz w:val="8"/>
                <w:szCs w:val="8"/>
              </w:rPr>
            </w:pPr>
          </w:p>
        </w:tc>
      </w:tr>
      <w:tr w:rsidR="00815AF5" w14:paraId="1FF5C190" w14:textId="77777777" w:rsidTr="00A22EDB">
        <w:tc>
          <w:tcPr>
            <w:tcW w:w="2694" w:type="dxa"/>
            <w:gridSpan w:val="2"/>
            <w:tcBorders>
              <w:left w:val="single" w:sz="4" w:space="0" w:color="auto"/>
            </w:tcBorders>
          </w:tcPr>
          <w:p w14:paraId="33A25F7E" w14:textId="77777777" w:rsidR="00815AF5" w:rsidRDefault="00815AF5" w:rsidP="00A2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6A6435" w14:textId="65CBA713" w:rsidR="00815AF5" w:rsidRDefault="00100B63" w:rsidP="00815AF5">
            <w:pPr>
              <w:pStyle w:val="CRCoverPage"/>
              <w:spacing w:after="0"/>
              <w:rPr>
                <w:lang w:val="en-US"/>
              </w:rPr>
            </w:pPr>
            <w:r>
              <w:rPr>
                <w:lang w:val="en-US"/>
              </w:rPr>
              <w:t>The following</w:t>
            </w:r>
            <w:r w:rsidR="00815AF5">
              <w:rPr>
                <w:lang w:val="en-US"/>
              </w:rPr>
              <w:t xml:space="preserve"> changes </w:t>
            </w:r>
            <w:r>
              <w:rPr>
                <w:lang w:val="en-US"/>
              </w:rPr>
              <w:t>are propos</w:t>
            </w:r>
            <w:r w:rsidR="00815AF5">
              <w:rPr>
                <w:lang w:val="en-US"/>
              </w:rPr>
              <w:t>ed:</w:t>
            </w:r>
          </w:p>
          <w:p w14:paraId="35EBA0CF" w14:textId="65022661" w:rsidR="00BE27CF" w:rsidRDefault="006A63B7" w:rsidP="008363AD">
            <w:pPr>
              <w:pStyle w:val="CRCoverPage"/>
              <w:numPr>
                <w:ilvl w:val="0"/>
                <w:numId w:val="15"/>
              </w:numPr>
              <w:spacing w:after="0"/>
              <w:rPr>
                <w:lang w:val="en-US"/>
              </w:rPr>
            </w:pPr>
            <w:r>
              <w:rPr>
                <w:lang w:val="en-US"/>
              </w:rPr>
              <w:t>Terminology corrections (PDU Session, QoS Flow</w:t>
            </w:r>
            <w:r w:rsidR="00253094">
              <w:rPr>
                <w:lang w:val="en-US"/>
              </w:rPr>
              <w:t>, 5GS Bridge</w:t>
            </w:r>
            <w:r w:rsidR="000D63D9">
              <w:rPr>
                <w:lang w:val="en-US"/>
              </w:rPr>
              <w:t>, Session-AMBR</w:t>
            </w:r>
            <w:r w:rsidR="004154A2">
              <w:rPr>
                <w:lang w:val="en-US"/>
              </w:rPr>
              <w:t>)</w:t>
            </w:r>
          </w:p>
          <w:p w14:paraId="25E533D5" w14:textId="62FB7ACF" w:rsidR="004154A2" w:rsidRDefault="004154A2" w:rsidP="008363AD">
            <w:pPr>
              <w:pStyle w:val="CRCoverPage"/>
              <w:numPr>
                <w:ilvl w:val="0"/>
                <w:numId w:val="15"/>
              </w:numPr>
              <w:spacing w:after="0"/>
              <w:rPr>
                <w:lang w:val="en-US"/>
              </w:rPr>
            </w:pPr>
            <w:r>
              <w:rPr>
                <w:lang w:val="en-US"/>
              </w:rPr>
              <w:t>Replacement of “Application ID” with “</w:t>
            </w:r>
            <w:proofErr w:type="spellStart"/>
            <w:r>
              <w:rPr>
                <w:lang w:val="en-US"/>
              </w:rPr>
              <w:t>OSAppI</w:t>
            </w:r>
            <w:r w:rsidR="00993BAD">
              <w:rPr>
                <w:lang w:val="en-US"/>
              </w:rPr>
              <w:t>d</w:t>
            </w:r>
            <w:proofErr w:type="spellEnd"/>
            <w:r>
              <w:rPr>
                <w:lang w:val="en-US"/>
              </w:rPr>
              <w:t xml:space="preserve">” in clause 6.1.2.2 </w:t>
            </w:r>
            <w:r w:rsidR="005D1814">
              <w:rPr>
                <w:lang w:val="en-US"/>
              </w:rPr>
              <w:t xml:space="preserve">and Annex A </w:t>
            </w:r>
            <w:r>
              <w:rPr>
                <w:lang w:val="en-US"/>
              </w:rPr>
              <w:t xml:space="preserve">to align with the </w:t>
            </w:r>
            <w:r w:rsidR="00993BAD">
              <w:rPr>
                <w:lang w:val="en-US"/>
              </w:rPr>
              <w:t>definition and the URSP rule structure in clause 6.6.2.1</w:t>
            </w:r>
          </w:p>
          <w:p w14:paraId="30F8FC76" w14:textId="75EDFCC5" w:rsidR="00DD18F2" w:rsidRDefault="00DD18F2" w:rsidP="008363AD">
            <w:pPr>
              <w:pStyle w:val="CRCoverPage"/>
              <w:numPr>
                <w:ilvl w:val="0"/>
                <w:numId w:val="15"/>
              </w:numPr>
              <w:spacing w:after="0"/>
              <w:rPr>
                <w:lang w:val="en-US"/>
              </w:rPr>
            </w:pPr>
            <w:r>
              <w:rPr>
                <w:lang w:val="en-US"/>
              </w:rPr>
              <w:t xml:space="preserve">Replacement of “Application ID” with “application identifier” in clause </w:t>
            </w:r>
            <w:r w:rsidRPr="00F70B61">
              <w:t>6.1.2.3.</w:t>
            </w:r>
            <w:r w:rsidRPr="00F70B61">
              <w:rPr>
                <w:rFonts w:hint="eastAsia"/>
              </w:rPr>
              <w:t>1</w:t>
            </w:r>
            <w:r>
              <w:t xml:space="preserve"> to align with the rest of the text in the clause</w:t>
            </w:r>
          </w:p>
          <w:p w14:paraId="29D134EB" w14:textId="0F5D1081" w:rsidR="006A63B7" w:rsidRDefault="00253094" w:rsidP="008363AD">
            <w:pPr>
              <w:pStyle w:val="CRCoverPage"/>
              <w:numPr>
                <w:ilvl w:val="0"/>
                <w:numId w:val="15"/>
              </w:numPr>
              <w:spacing w:after="0"/>
              <w:rPr>
                <w:lang w:val="en-US"/>
              </w:rPr>
            </w:pPr>
            <w:r>
              <w:rPr>
                <w:lang w:val="en-US"/>
              </w:rPr>
              <w:t xml:space="preserve">Abbreviation added for Background Data Transfer </w:t>
            </w:r>
            <w:r w:rsidR="000D63D9">
              <w:rPr>
                <w:lang w:val="en-US"/>
              </w:rPr>
              <w:t xml:space="preserve">(BDT) and used consistently as BDT </w:t>
            </w:r>
            <w:r>
              <w:rPr>
                <w:lang w:val="en-US"/>
              </w:rPr>
              <w:t>Policy</w:t>
            </w:r>
            <w:r w:rsidR="000D63D9">
              <w:rPr>
                <w:lang w:val="en-US"/>
              </w:rPr>
              <w:t xml:space="preserve"> in clause 6.1.2.4</w:t>
            </w:r>
          </w:p>
          <w:p w14:paraId="79905D40" w14:textId="35F44DA3" w:rsidR="000D63D9" w:rsidRDefault="000D63D9" w:rsidP="008363AD">
            <w:pPr>
              <w:pStyle w:val="CRCoverPage"/>
              <w:numPr>
                <w:ilvl w:val="0"/>
                <w:numId w:val="15"/>
              </w:numPr>
              <w:spacing w:after="0"/>
              <w:rPr>
                <w:lang w:val="en-US"/>
              </w:rPr>
            </w:pPr>
            <w:r>
              <w:rPr>
                <w:lang w:val="en-US"/>
              </w:rPr>
              <w:t>Removal of double mentioning of “network area information” in clause 6.1.2.4</w:t>
            </w:r>
          </w:p>
          <w:p w14:paraId="33C6331E" w14:textId="20ABDD26" w:rsidR="000D63D9" w:rsidRDefault="000D63D9" w:rsidP="008363AD">
            <w:pPr>
              <w:pStyle w:val="CRCoverPage"/>
              <w:numPr>
                <w:ilvl w:val="0"/>
                <w:numId w:val="15"/>
              </w:numPr>
              <w:spacing w:after="0"/>
              <w:rPr>
                <w:lang w:val="en-US"/>
              </w:rPr>
            </w:pPr>
            <w:r>
              <w:rPr>
                <w:lang w:val="en-US"/>
              </w:rPr>
              <w:t>Correction of Note 11 in clause 6.1.3.5 (“DN failure”-&gt;”DDN failure”)</w:t>
            </w:r>
          </w:p>
          <w:p w14:paraId="7C4FAE21" w14:textId="785F63E8" w:rsidR="000D63D9" w:rsidRDefault="000D63D9" w:rsidP="008363AD">
            <w:pPr>
              <w:pStyle w:val="CRCoverPage"/>
              <w:numPr>
                <w:ilvl w:val="0"/>
                <w:numId w:val="15"/>
              </w:numPr>
              <w:spacing w:after="0"/>
              <w:rPr>
                <w:lang w:val="en-US"/>
              </w:rPr>
            </w:pPr>
            <w:r>
              <w:rPr>
                <w:lang w:val="en-US"/>
              </w:rPr>
              <w:t>Usage of correct terms “Authorized Session-AMBR” and “Authorized default 5QI/ARP” in clause 6.1.3.6</w:t>
            </w:r>
            <w:r w:rsidR="00B708F6">
              <w:rPr>
                <w:lang w:val="en-US"/>
              </w:rPr>
              <w:t xml:space="preserve"> and 6.2.2.4</w:t>
            </w:r>
          </w:p>
          <w:p w14:paraId="4D47319E" w14:textId="21846115" w:rsidR="00AF06CE" w:rsidRDefault="00AF06CE" w:rsidP="008363AD">
            <w:pPr>
              <w:pStyle w:val="CRCoverPage"/>
              <w:numPr>
                <w:ilvl w:val="0"/>
                <w:numId w:val="15"/>
              </w:numPr>
              <w:spacing w:after="0"/>
              <w:rPr>
                <w:lang w:val="en-US"/>
              </w:rPr>
            </w:pPr>
            <w:r>
              <w:rPr>
                <w:lang w:val="en-US"/>
              </w:rPr>
              <w:t>Correction of terminology (“IEEE 802.1”) and addition of references in clause 6.1.3.23 (originally proposed by S2-2004907</w:t>
            </w:r>
            <w:r w:rsidR="00B708F6">
              <w:rPr>
                <w:lang w:val="en-US"/>
              </w:rPr>
              <w:t>)</w:t>
            </w:r>
          </w:p>
          <w:p w14:paraId="7D1A33DC" w14:textId="53E00946" w:rsidR="00B708F6" w:rsidRDefault="00B708F6" w:rsidP="008363AD">
            <w:pPr>
              <w:pStyle w:val="CRCoverPage"/>
              <w:numPr>
                <w:ilvl w:val="0"/>
                <w:numId w:val="15"/>
              </w:numPr>
              <w:spacing w:after="0"/>
              <w:rPr>
                <w:lang w:val="en-US"/>
              </w:rPr>
            </w:pPr>
            <w:r>
              <w:rPr>
                <w:lang w:val="en-US"/>
              </w:rPr>
              <w:t>Addition of missing “DN authorized” to “Session AMBR” in clause 6.2.1.2</w:t>
            </w:r>
          </w:p>
          <w:p w14:paraId="54D0B691" w14:textId="2DFEC6A5" w:rsidR="00B708F6" w:rsidRDefault="00B708F6" w:rsidP="008363AD">
            <w:pPr>
              <w:pStyle w:val="CRCoverPage"/>
              <w:numPr>
                <w:ilvl w:val="0"/>
                <w:numId w:val="15"/>
              </w:numPr>
              <w:spacing w:after="0"/>
              <w:rPr>
                <w:lang w:val="en-US"/>
              </w:rPr>
            </w:pPr>
            <w:r>
              <w:rPr>
                <w:lang w:val="en-US"/>
              </w:rPr>
              <w:t>Replacement of “SM-related” with “session management related” in clause 6.2.1.4 and 6.2.1.5</w:t>
            </w:r>
          </w:p>
          <w:p w14:paraId="5DCAE94E" w14:textId="32023296" w:rsidR="00B708F6" w:rsidRPr="00100B63" w:rsidRDefault="00B708F6" w:rsidP="00100B63">
            <w:pPr>
              <w:pStyle w:val="CRCoverPage"/>
              <w:numPr>
                <w:ilvl w:val="0"/>
                <w:numId w:val="15"/>
              </w:numPr>
              <w:spacing w:after="0"/>
              <w:rPr>
                <w:lang w:val="en-US"/>
              </w:rPr>
            </w:pPr>
            <w:r>
              <w:rPr>
                <w:lang w:val="en-US"/>
              </w:rPr>
              <w:t>Completion of sentence in 6.2.9</w:t>
            </w:r>
          </w:p>
          <w:p w14:paraId="231D0EEB" w14:textId="233AEFCC" w:rsidR="00253094" w:rsidRDefault="00253094" w:rsidP="008363AD">
            <w:pPr>
              <w:pStyle w:val="CRCoverPage"/>
              <w:numPr>
                <w:ilvl w:val="0"/>
                <w:numId w:val="15"/>
              </w:numPr>
              <w:spacing w:after="0"/>
              <w:rPr>
                <w:lang w:val="en-US"/>
              </w:rPr>
            </w:pPr>
            <w:r>
              <w:rPr>
                <w:lang w:val="en-US"/>
              </w:rPr>
              <w:t>Correction of punctuation and upper/lower case starting letter in several lists</w:t>
            </w:r>
          </w:p>
          <w:p w14:paraId="5B8D13C3" w14:textId="6A55EAB6" w:rsidR="00253094" w:rsidRDefault="00B708F6" w:rsidP="008363AD">
            <w:pPr>
              <w:pStyle w:val="CRCoverPage"/>
              <w:numPr>
                <w:ilvl w:val="0"/>
                <w:numId w:val="15"/>
              </w:numPr>
              <w:spacing w:after="0"/>
              <w:rPr>
                <w:ins w:id="8" w:author="LaeYoung (LG Electronics)" w:date="2020-11-06T17:15:00Z"/>
                <w:lang w:val="en-US"/>
              </w:rPr>
            </w:pPr>
            <w:r>
              <w:rPr>
                <w:lang w:val="en-US"/>
              </w:rPr>
              <w:t>S</w:t>
            </w:r>
            <w:r w:rsidR="000D63D9">
              <w:rPr>
                <w:lang w:val="en-US"/>
              </w:rPr>
              <w:t xml:space="preserve">everal </w:t>
            </w:r>
            <w:r>
              <w:rPr>
                <w:lang w:val="en-US"/>
              </w:rPr>
              <w:t xml:space="preserve">editorial corrections (e.g. </w:t>
            </w:r>
            <w:r w:rsidR="000D63D9">
              <w:rPr>
                <w:lang w:val="en-US"/>
              </w:rPr>
              <w:t>typos</w:t>
            </w:r>
            <w:r>
              <w:rPr>
                <w:lang w:val="en-US"/>
              </w:rPr>
              <w:t>)</w:t>
            </w:r>
          </w:p>
          <w:p w14:paraId="3355A753" w14:textId="2E769840" w:rsidR="006101BB" w:rsidRDefault="006101BB" w:rsidP="008363AD">
            <w:pPr>
              <w:pStyle w:val="CRCoverPage"/>
              <w:numPr>
                <w:ilvl w:val="0"/>
                <w:numId w:val="15"/>
              </w:numPr>
              <w:spacing w:after="0"/>
              <w:rPr>
                <w:lang w:val="en-US"/>
              </w:rPr>
            </w:pPr>
            <w:ins w:id="9" w:author="LaeYoung (LG Electronics)" w:date="2020-11-06T17:15:00Z">
              <w:r>
                <w:rPr>
                  <w:lang w:val="en-US"/>
                </w:rPr>
                <w:t xml:space="preserve">Make [7] Void in clause 2 because this </w:t>
              </w:r>
              <w:r>
                <w:rPr>
                  <w:rFonts w:hint="eastAsia"/>
                  <w:lang w:val="en-US" w:eastAsia="ko-KR"/>
                </w:rPr>
                <w:t>is not referred</w:t>
              </w:r>
            </w:ins>
          </w:p>
          <w:p w14:paraId="7E23014C" w14:textId="653F28D2" w:rsidR="001D6E8D" w:rsidRPr="00F62D84" w:rsidRDefault="001D6E8D" w:rsidP="000E010C">
            <w:pPr>
              <w:pStyle w:val="CRCoverPage"/>
              <w:spacing w:after="0"/>
              <w:ind w:left="720"/>
              <w:rPr>
                <w:lang w:val="en-US"/>
              </w:rPr>
            </w:pPr>
          </w:p>
        </w:tc>
      </w:tr>
      <w:tr w:rsidR="00815AF5" w14:paraId="2F4E0B95" w14:textId="77777777" w:rsidTr="00A22EDB">
        <w:tc>
          <w:tcPr>
            <w:tcW w:w="2694" w:type="dxa"/>
            <w:gridSpan w:val="2"/>
            <w:tcBorders>
              <w:left w:val="single" w:sz="4" w:space="0" w:color="auto"/>
            </w:tcBorders>
          </w:tcPr>
          <w:p w14:paraId="320F7C04" w14:textId="4E3BFB8D"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171582F7" w14:textId="77777777" w:rsidR="00815AF5" w:rsidRPr="00AD616C" w:rsidRDefault="00815AF5" w:rsidP="00A22EDB">
            <w:pPr>
              <w:pStyle w:val="CRCoverPage"/>
              <w:spacing w:after="0"/>
              <w:rPr>
                <w:noProof/>
                <w:sz w:val="8"/>
                <w:szCs w:val="8"/>
              </w:rPr>
            </w:pPr>
          </w:p>
        </w:tc>
      </w:tr>
      <w:tr w:rsidR="00815AF5" w14:paraId="7AC1A101" w14:textId="77777777" w:rsidTr="00A22EDB">
        <w:tc>
          <w:tcPr>
            <w:tcW w:w="2694" w:type="dxa"/>
            <w:gridSpan w:val="2"/>
            <w:tcBorders>
              <w:left w:val="single" w:sz="4" w:space="0" w:color="auto"/>
              <w:bottom w:val="single" w:sz="4" w:space="0" w:color="auto"/>
            </w:tcBorders>
          </w:tcPr>
          <w:p w14:paraId="601F2267" w14:textId="77777777" w:rsidR="00815AF5" w:rsidRDefault="00815AF5" w:rsidP="00A22ED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577AA01" w14:textId="0E545355" w:rsidR="00815AF5" w:rsidRPr="005662F3" w:rsidRDefault="00815AF5" w:rsidP="00A22EDB">
            <w:pPr>
              <w:pStyle w:val="CRCoverPage"/>
              <w:spacing w:before="60" w:after="0"/>
              <w:rPr>
                <w:noProof/>
              </w:rPr>
            </w:pPr>
            <w:r>
              <w:rPr>
                <w:noProof/>
              </w:rPr>
              <w:t xml:space="preserve">Readability </w:t>
            </w:r>
            <w:r w:rsidR="00F35A7B">
              <w:rPr>
                <w:noProof/>
              </w:rPr>
              <w:t>of the spec</w:t>
            </w:r>
            <w:r w:rsidR="00FA0291">
              <w:rPr>
                <w:noProof/>
              </w:rPr>
              <w:t>ification</w:t>
            </w:r>
            <w:r w:rsidR="00F35A7B">
              <w:rPr>
                <w:noProof/>
              </w:rPr>
              <w:t xml:space="preserve"> is compromised, </w:t>
            </w:r>
            <w:r>
              <w:rPr>
                <w:noProof/>
              </w:rPr>
              <w:t>not improved</w:t>
            </w:r>
          </w:p>
        </w:tc>
      </w:tr>
      <w:tr w:rsidR="00815AF5" w14:paraId="677EBCBC" w14:textId="77777777" w:rsidTr="00A22EDB">
        <w:tc>
          <w:tcPr>
            <w:tcW w:w="2694" w:type="dxa"/>
            <w:gridSpan w:val="2"/>
          </w:tcPr>
          <w:p w14:paraId="714AAFDA" w14:textId="77777777" w:rsidR="00815AF5" w:rsidRDefault="00815AF5" w:rsidP="00A22EDB">
            <w:pPr>
              <w:pStyle w:val="CRCoverPage"/>
              <w:spacing w:after="0"/>
              <w:rPr>
                <w:b/>
                <w:i/>
                <w:noProof/>
                <w:sz w:val="8"/>
                <w:szCs w:val="8"/>
              </w:rPr>
            </w:pPr>
          </w:p>
        </w:tc>
        <w:tc>
          <w:tcPr>
            <w:tcW w:w="6946" w:type="dxa"/>
            <w:gridSpan w:val="9"/>
          </w:tcPr>
          <w:p w14:paraId="59492E36" w14:textId="77777777" w:rsidR="00815AF5" w:rsidRPr="00AD616C" w:rsidRDefault="00815AF5" w:rsidP="00A22EDB">
            <w:pPr>
              <w:pStyle w:val="CRCoverPage"/>
              <w:spacing w:after="0"/>
              <w:rPr>
                <w:noProof/>
                <w:sz w:val="8"/>
                <w:szCs w:val="8"/>
              </w:rPr>
            </w:pPr>
          </w:p>
        </w:tc>
      </w:tr>
      <w:tr w:rsidR="00815AF5" w14:paraId="7891E278" w14:textId="77777777" w:rsidTr="00A22EDB">
        <w:tc>
          <w:tcPr>
            <w:tcW w:w="2694" w:type="dxa"/>
            <w:gridSpan w:val="2"/>
            <w:tcBorders>
              <w:top w:val="single" w:sz="4" w:space="0" w:color="auto"/>
              <w:left w:val="single" w:sz="4" w:space="0" w:color="auto"/>
            </w:tcBorders>
          </w:tcPr>
          <w:p w14:paraId="041B6074" w14:textId="77777777" w:rsidR="00815AF5" w:rsidRDefault="00815AF5" w:rsidP="00A22E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4FE1B0" w14:textId="16BBA0ED" w:rsidR="00815AF5" w:rsidRPr="00AD616C" w:rsidRDefault="006101BB" w:rsidP="00E228C9">
            <w:pPr>
              <w:pStyle w:val="CRCoverPage"/>
              <w:spacing w:after="0"/>
              <w:ind w:left="100"/>
              <w:rPr>
                <w:noProof/>
              </w:rPr>
            </w:pPr>
            <w:ins w:id="10" w:author="LaeYoung (LG Electronics)" w:date="2020-11-06T17:16:00Z">
              <w:r>
                <w:rPr>
                  <w:noProof/>
                </w:rPr>
                <w:t xml:space="preserve">2, </w:t>
              </w:r>
            </w:ins>
            <w:r w:rsidR="00C37B90">
              <w:rPr>
                <w:noProof/>
              </w:rPr>
              <w:t xml:space="preserve">3.1, 3.2, </w:t>
            </w:r>
            <w:r w:rsidR="004A34A5">
              <w:rPr>
                <w:noProof/>
              </w:rPr>
              <w:t xml:space="preserve">4.1, 4.2.5, 5.1, 5.3.1, 5.3.5, </w:t>
            </w:r>
            <w:r w:rsidR="00191794">
              <w:rPr>
                <w:noProof/>
              </w:rPr>
              <w:t xml:space="preserve">5.3.9, </w:t>
            </w:r>
            <w:r w:rsidR="004A34A5">
              <w:rPr>
                <w:noProof/>
              </w:rPr>
              <w:t>5.3.10, 6.1.1.2.2, 6.1.1.3, 6.1.2.2.2, 6.1.2.3.1, 6.1.2.4, 6.1.3.2.1, 6.1.3.5, 6.1.3.6, 6.1.3.17, 6.1.3.18, 6.1.3.20, 6.1.3.23, 6.2.1.1.1, 6.2.1.2, 6.2.1.3, 6.2.1</w:t>
            </w:r>
            <w:bookmarkStart w:id="11" w:name="_GoBack"/>
            <w:bookmarkEnd w:id="11"/>
            <w:r w:rsidR="004A34A5">
              <w:rPr>
                <w:noProof/>
              </w:rPr>
              <w:t>.4, 6.2.1.5, 6.2.2.4, 6.2.8, 6.2.9, 6.3.1, 6.4, 6.6.2.1, 6.6.2.3, Annex A</w:t>
            </w:r>
          </w:p>
        </w:tc>
      </w:tr>
      <w:tr w:rsidR="00815AF5" w14:paraId="76117E68" w14:textId="77777777" w:rsidTr="00A22EDB">
        <w:tc>
          <w:tcPr>
            <w:tcW w:w="2694" w:type="dxa"/>
            <w:gridSpan w:val="2"/>
            <w:tcBorders>
              <w:left w:val="single" w:sz="4" w:space="0" w:color="auto"/>
            </w:tcBorders>
          </w:tcPr>
          <w:p w14:paraId="0FAA0504"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088F21D4" w14:textId="77777777" w:rsidR="00815AF5" w:rsidRPr="00AD616C" w:rsidRDefault="00815AF5" w:rsidP="00A22EDB">
            <w:pPr>
              <w:pStyle w:val="CRCoverPage"/>
              <w:spacing w:after="0"/>
              <w:rPr>
                <w:noProof/>
                <w:sz w:val="8"/>
                <w:szCs w:val="8"/>
              </w:rPr>
            </w:pPr>
          </w:p>
        </w:tc>
      </w:tr>
      <w:tr w:rsidR="00815AF5" w14:paraId="12BA0B4D" w14:textId="77777777" w:rsidTr="00A22EDB">
        <w:tc>
          <w:tcPr>
            <w:tcW w:w="2694" w:type="dxa"/>
            <w:gridSpan w:val="2"/>
            <w:tcBorders>
              <w:left w:val="single" w:sz="4" w:space="0" w:color="auto"/>
            </w:tcBorders>
          </w:tcPr>
          <w:p w14:paraId="182B450F" w14:textId="77777777" w:rsidR="00815AF5" w:rsidRDefault="00815AF5" w:rsidP="00A22E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50BDE" w14:textId="77777777" w:rsidR="00815AF5" w:rsidRPr="00AD616C" w:rsidRDefault="00815AF5" w:rsidP="00A22EDB">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51F10" w14:textId="77777777" w:rsidR="00815AF5" w:rsidRPr="00AD616C" w:rsidRDefault="00815AF5" w:rsidP="00A22EDB">
            <w:pPr>
              <w:pStyle w:val="CRCoverPage"/>
              <w:spacing w:after="0"/>
              <w:jc w:val="center"/>
              <w:rPr>
                <w:b/>
                <w:caps/>
                <w:noProof/>
              </w:rPr>
            </w:pPr>
            <w:r w:rsidRPr="00AD616C">
              <w:rPr>
                <w:b/>
                <w:caps/>
                <w:noProof/>
              </w:rPr>
              <w:t>N</w:t>
            </w:r>
          </w:p>
        </w:tc>
        <w:tc>
          <w:tcPr>
            <w:tcW w:w="2977" w:type="dxa"/>
            <w:gridSpan w:val="4"/>
          </w:tcPr>
          <w:p w14:paraId="4CA5735E" w14:textId="77777777" w:rsidR="00815AF5" w:rsidRPr="00AD616C" w:rsidRDefault="00815AF5" w:rsidP="00A22E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47ACBA" w14:textId="77777777" w:rsidR="00815AF5" w:rsidRPr="00AD616C" w:rsidRDefault="00815AF5" w:rsidP="00A22EDB">
            <w:pPr>
              <w:pStyle w:val="CRCoverPage"/>
              <w:spacing w:after="0"/>
              <w:ind w:left="99"/>
              <w:rPr>
                <w:noProof/>
              </w:rPr>
            </w:pPr>
          </w:p>
        </w:tc>
      </w:tr>
      <w:tr w:rsidR="00815AF5" w14:paraId="7648FEF9" w14:textId="77777777" w:rsidTr="00A22EDB">
        <w:tc>
          <w:tcPr>
            <w:tcW w:w="2694" w:type="dxa"/>
            <w:gridSpan w:val="2"/>
            <w:tcBorders>
              <w:left w:val="single" w:sz="4" w:space="0" w:color="auto"/>
            </w:tcBorders>
          </w:tcPr>
          <w:p w14:paraId="06505781" w14:textId="77777777" w:rsidR="00815AF5" w:rsidRDefault="00815AF5" w:rsidP="00A22E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A1C4"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FB4FE"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40CF577B" w14:textId="77777777" w:rsidR="00815AF5" w:rsidRPr="00AD616C" w:rsidRDefault="00815AF5" w:rsidP="00A22EDB">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6D5BD00A"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4231EE93" w14:textId="77777777" w:rsidTr="00A22EDB">
        <w:tc>
          <w:tcPr>
            <w:tcW w:w="2694" w:type="dxa"/>
            <w:gridSpan w:val="2"/>
            <w:tcBorders>
              <w:left w:val="single" w:sz="4" w:space="0" w:color="auto"/>
            </w:tcBorders>
          </w:tcPr>
          <w:p w14:paraId="696A93A9" w14:textId="77777777" w:rsidR="00815AF5" w:rsidRDefault="00815AF5" w:rsidP="00A22E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AFA85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8F0CF"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2E9B16AF" w14:textId="77777777" w:rsidR="00815AF5" w:rsidRPr="00AD616C" w:rsidRDefault="00815AF5" w:rsidP="00A22EDB">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0EC1F71E"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37C018F7" w14:textId="77777777" w:rsidTr="00A22EDB">
        <w:tc>
          <w:tcPr>
            <w:tcW w:w="2694" w:type="dxa"/>
            <w:gridSpan w:val="2"/>
            <w:tcBorders>
              <w:left w:val="single" w:sz="4" w:space="0" w:color="auto"/>
            </w:tcBorders>
          </w:tcPr>
          <w:p w14:paraId="109A4B7B" w14:textId="77777777" w:rsidR="00815AF5" w:rsidRDefault="00815AF5" w:rsidP="00A22E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E6B8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E1B7"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07A62FFB" w14:textId="77777777" w:rsidR="00815AF5" w:rsidRPr="00AD616C" w:rsidRDefault="00815AF5" w:rsidP="00A22EDB">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D8B6576"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04EDDB88" w14:textId="77777777" w:rsidTr="00A22EDB">
        <w:tc>
          <w:tcPr>
            <w:tcW w:w="2694" w:type="dxa"/>
            <w:gridSpan w:val="2"/>
            <w:tcBorders>
              <w:left w:val="single" w:sz="4" w:space="0" w:color="auto"/>
            </w:tcBorders>
          </w:tcPr>
          <w:p w14:paraId="5F8A7EF1" w14:textId="77777777" w:rsidR="00815AF5" w:rsidRDefault="00815AF5" w:rsidP="00A22EDB">
            <w:pPr>
              <w:pStyle w:val="CRCoverPage"/>
              <w:spacing w:after="0"/>
              <w:rPr>
                <w:b/>
                <w:i/>
                <w:noProof/>
              </w:rPr>
            </w:pPr>
          </w:p>
        </w:tc>
        <w:tc>
          <w:tcPr>
            <w:tcW w:w="6946" w:type="dxa"/>
            <w:gridSpan w:val="9"/>
            <w:tcBorders>
              <w:right w:val="single" w:sz="4" w:space="0" w:color="auto"/>
            </w:tcBorders>
          </w:tcPr>
          <w:p w14:paraId="5F34BAC4" w14:textId="77777777" w:rsidR="00815AF5" w:rsidRPr="00AD616C" w:rsidRDefault="00815AF5" w:rsidP="00A22EDB">
            <w:pPr>
              <w:pStyle w:val="CRCoverPage"/>
              <w:spacing w:after="0"/>
              <w:rPr>
                <w:noProof/>
              </w:rPr>
            </w:pPr>
          </w:p>
        </w:tc>
      </w:tr>
      <w:tr w:rsidR="00815AF5" w14:paraId="6918B76C" w14:textId="77777777" w:rsidTr="00A22EDB">
        <w:tc>
          <w:tcPr>
            <w:tcW w:w="2694" w:type="dxa"/>
            <w:gridSpan w:val="2"/>
            <w:tcBorders>
              <w:left w:val="single" w:sz="4" w:space="0" w:color="auto"/>
              <w:bottom w:val="single" w:sz="4" w:space="0" w:color="auto"/>
            </w:tcBorders>
          </w:tcPr>
          <w:p w14:paraId="340B9A38" w14:textId="77777777" w:rsidR="00815AF5" w:rsidRDefault="00815AF5" w:rsidP="00A22E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81775" w14:textId="77777777" w:rsidR="00815AF5" w:rsidRPr="00AD616C" w:rsidRDefault="00815AF5" w:rsidP="00A22EDB">
            <w:pPr>
              <w:pStyle w:val="CRCoverPage"/>
              <w:spacing w:after="0"/>
              <w:ind w:left="100"/>
              <w:rPr>
                <w:noProof/>
              </w:rPr>
            </w:pPr>
          </w:p>
        </w:tc>
      </w:tr>
      <w:tr w:rsidR="00815AF5" w:rsidRPr="008863B9" w14:paraId="6290EE73" w14:textId="77777777" w:rsidTr="00A22EDB">
        <w:tc>
          <w:tcPr>
            <w:tcW w:w="2694" w:type="dxa"/>
            <w:gridSpan w:val="2"/>
            <w:tcBorders>
              <w:top w:val="single" w:sz="4" w:space="0" w:color="auto"/>
              <w:bottom w:val="single" w:sz="4" w:space="0" w:color="auto"/>
            </w:tcBorders>
          </w:tcPr>
          <w:p w14:paraId="744194DB" w14:textId="77777777" w:rsidR="00815AF5" w:rsidRPr="008863B9" w:rsidRDefault="00815AF5" w:rsidP="00A22E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F8819C" w14:textId="77777777" w:rsidR="00815AF5" w:rsidRPr="00AD616C" w:rsidRDefault="00815AF5" w:rsidP="00A22EDB">
            <w:pPr>
              <w:pStyle w:val="CRCoverPage"/>
              <w:spacing w:after="0"/>
              <w:ind w:left="100"/>
              <w:rPr>
                <w:noProof/>
                <w:sz w:val="8"/>
                <w:szCs w:val="8"/>
              </w:rPr>
            </w:pPr>
          </w:p>
        </w:tc>
      </w:tr>
      <w:tr w:rsidR="00815AF5" w14:paraId="12FE5A1F" w14:textId="77777777" w:rsidTr="00A22EDB">
        <w:tc>
          <w:tcPr>
            <w:tcW w:w="2694" w:type="dxa"/>
            <w:gridSpan w:val="2"/>
            <w:tcBorders>
              <w:top w:val="single" w:sz="4" w:space="0" w:color="auto"/>
              <w:left w:val="single" w:sz="4" w:space="0" w:color="auto"/>
              <w:bottom w:val="single" w:sz="4" w:space="0" w:color="auto"/>
            </w:tcBorders>
          </w:tcPr>
          <w:p w14:paraId="6D189521" w14:textId="77777777" w:rsidR="00815AF5" w:rsidRDefault="00815AF5" w:rsidP="00A22E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1E0DA5" w14:textId="77777777" w:rsidR="00815AF5" w:rsidRPr="00AD616C" w:rsidRDefault="00815AF5" w:rsidP="00A22EDB">
            <w:pPr>
              <w:pStyle w:val="CRCoverPage"/>
              <w:spacing w:after="0"/>
              <w:ind w:left="100"/>
              <w:rPr>
                <w:noProof/>
              </w:rPr>
            </w:pPr>
          </w:p>
        </w:tc>
      </w:tr>
    </w:tbl>
    <w:p w14:paraId="42D40F4F" w14:textId="77777777" w:rsidR="00815AF5" w:rsidRDefault="00815AF5" w:rsidP="00815AF5">
      <w:pPr>
        <w:pStyle w:val="CRCoverPage"/>
        <w:spacing w:after="0"/>
        <w:rPr>
          <w:noProof/>
          <w:sz w:val="8"/>
          <w:szCs w:val="8"/>
        </w:rPr>
      </w:pPr>
    </w:p>
    <w:p w14:paraId="5C5C1E71" w14:textId="77777777" w:rsidR="00815AF5" w:rsidRDefault="00815AF5" w:rsidP="00815AF5">
      <w:pPr>
        <w:rPr>
          <w:noProof/>
        </w:rPr>
        <w:sectPr w:rsidR="00815AF5">
          <w:headerReference w:type="even" r:id="rId12"/>
          <w:footnotePr>
            <w:numRestart w:val="eachSect"/>
          </w:footnotePr>
          <w:pgSz w:w="11907" w:h="16840" w:code="9"/>
          <w:pgMar w:top="1418" w:right="1134" w:bottom="1134" w:left="1134" w:header="680" w:footer="567" w:gutter="0"/>
          <w:cols w:space="720"/>
        </w:sectPr>
      </w:pPr>
    </w:p>
    <w:p w14:paraId="5508BF99" w14:textId="77777777" w:rsidR="00815AF5" w:rsidRDefault="00815AF5" w:rsidP="00815AF5">
      <w:pPr>
        <w:pStyle w:val="4"/>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bookmarkEnd w:id="0"/>
      <w:bookmarkEnd w:id="1"/>
      <w:bookmarkEnd w:id="2"/>
      <w:bookmarkEnd w:id="3"/>
      <w:bookmarkEnd w:id="4"/>
      <w:bookmarkEnd w:id="5"/>
      <w:bookmarkEnd w:id="6"/>
    </w:p>
    <w:p w14:paraId="66671B51" w14:textId="77777777" w:rsidR="006101BB" w:rsidRPr="00F70B61" w:rsidRDefault="006101BB" w:rsidP="006101BB">
      <w:pPr>
        <w:pStyle w:val="1"/>
      </w:pPr>
      <w:bookmarkStart w:id="12" w:name="_Toc19197266"/>
      <w:bookmarkStart w:id="13" w:name="_Toc27896419"/>
      <w:bookmarkStart w:id="14" w:name="_Toc36192586"/>
      <w:bookmarkStart w:id="15" w:name="_Toc37076317"/>
      <w:bookmarkStart w:id="16" w:name="_Toc45194763"/>
      <w:bookmarkStart w:id="17" w:name="_Toc47594175"/>
      <w:bookmarkStart w:id="18" w:name="_Toc51836806"/>
      <w:bookmarkStart w:id="19" w:name="_Toc51836953"/>
      <w:r w:rsidRPr="00F70B61">
        <w:t>2</w:t>
      </w:r>
      <w:r w:rsidRPr="00F70B61">
        <w:tab/>
        <w:t>References</w:t>
      </w:r>
      <w:bookmarkEnd w:id="12"/>
      <w:bookmarkEnd w:id="13"/>
      <w:bookmarkEnd w:id="14"/>
      <w:bookmarkEnd w:id="15"/>
      <w:bookmarkEnd w:id="16"/>
      <w:bookmarkEnd w:id="17"/>
      <w:bookmarkEnd w:id="18"/>
      <w:bookmarkEnd w:id="19"/>
    </w:p>
    <w:p w14:paraId="1C8FD0B0" w14:textId="77777777" w:rsidR="006101BB" w:rsidRPr="00F70B61" w:rsidRDefault="006101BB" w:rsidP="006101BB">
      <w:r w:rsidRPr="00F70B61">
        <w:t>The following documents contain provisions which, through reference in this text, constitute provisions of the present document.</w:t>
      </w:r>
    </w:p>
    <w:p w14:paraId="5445B6BE" w14:textId="77777777" w:rsidR="006101BB" w:rsidRPr="00F70B61" w:rsidRDefault="006101BB" w:rsidP="006101BB">
      <w:pPr>
        <w:pStyle w:val="B1"/>
      </w:pPr>
      <w:r w:rsidRPr="00F70B61">
        <w:t>-</w:t>
      </w:r>
      <w:r w:rsidRPr="00F70B61">
        <w:tab/>
        <w:t>References are either specific (identified by date of publication, edition number, version number, etc.) or non</w:t>
      </w:r>
      <w:r w:rsidRPr="00F70B61">
        <w:noBreakHyphen/>
        <w:t>specific.</w:t>
      </w:r>
    </w:p>
    <w:p w14:paraId="118089D1" w14:textId="77777777" w:rsidR="006101BB" w:rsidRPr="00F70B61" w:rsidRDefault="006101BB" w:rsidP="006101BB">
      <w:pPr>
        <w:pStyle w:val="B1"/>
      </w:pPr>
      <w:r w:rsidRPr="00F70B61">
        <w:t>-</w:t>
      </w:r>
      <w:r w:rsidRPr="00F70B61">
        <w:tab/>
        <w:t>For a specific reference, subsequent revisions do not apply.</w:t>
      </w:r>
    </w:p>
    <w:p w14:paraId="0B33D4E5" w14:textId="77777777" w:rsidR="006101BB" w:rsidRPr="00F70B61" w:rsidRDefault="006101BB" w:rsidP="006101BB">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5E7B10FC" w14:textId="77777777" w:rsidR="006101BB" w:rsidRPr="00F70B61" w:rsidRDefault="006101BB" w:rsidP="006101BB">
      <w:pPr>
        <w:pStyle w:val="EX"/>
        <w:rPr>
          <w:lang w:eastAsia="zh-CN"/>
        </w:rPr>
      </w:pPr>
      <w:r w:rsidRPr="00F70B61">
        <w:t>[1]</w:t>
      </w:r>
      <w:r w:rsidRPr="00F70B61">
        <w:tab/>
        <w:t>3GPP</w:t>
      </w:r>
      <w:r>
        <w:t> </w:t>
      </w:r>
      <w:r w:rsidRPr="00F70B61">
        <w:t>TR</w:t>
      </w:r>
      <w:r>
        <w:t> </w:t>
      </w:r>
      <w:r w:rsidRPr="00F70B61">
        <w:t>21.905: "Vocabulary for 3GPP Specifications".</w:t>
      </w:r>
    </w:p>
    <w:p w14:paraId="32476B70" w14:textId="77777777" w:rsidR="006101BB" w:rsidRPr="00F70B61" w:rsidRDefault="006101BB" w:rsidP="006101BB">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78F183FF" w14:textId="77777777" w:rsidR="006101BB" w:rsidRPr="00F70B61" w:rsidRDefault="006101BB" w:rsidP="006101BB">
      <w:pPr>
        <w:pStyle w:val="EX"/>
        <w:rPr>
          <w:lang w:eastAsia="zh-CN"/>
        </w:rPr>
      </w:pPr>
      <w:r w:rsidRPr="00F70B61">
        <w:t>[3]</w:t>
      </w:r>
      <w:r w:rsidRPr="00F70B61">
        <w:tab/>
        <w:t>3GPP</w:t>
      </w:r>
      <w:r>
        <w:t> </w:t>
      </w:r>
      <w:r w:rsidRPr="00F70B61">
        <w:t>TS</w:t>
      </w:r>
      <w:r>
        <w:t> </w:t>
      </w:r>
      <w:r w:rsidRPr="00F70B61">
        <w:t>23.502: "Procedures for the 5G System; Stage 2".</w:t>
      </w:r>
    </w:p>
    <w:p w14:paraId="6461C572" w14:textId="77777777" w:rsidR="006101BB" w:rsidRPr="00F70B61" w:rsidRDefault="006101BB" w:rsidP="006101BB">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15E09157" w14:textId="77777777" w:rsidR="006101BB" w:rsidRPr="00F70B61" w:rsidRDefault="006101BB" w:rsidP="006101BB">
      <w:pPr>
        <w:pStyle w:val="EX"/>
      </w:pPr>
      <w:r w:rsidRPr="00F70B61">
        <w:t>[5]</w:t>
      </w:r>
      <w:r w:rsidRPr="00F70B61">
        <w:tab/>
        <w:t>3GPP</w:t>
      </w:r>
      <w:r>
        <w:t> </w:t>
      </w:r>
      <w:r w:rsidRPr="00F70B61">
        <w:t>TS</w:t>
      </w:r>
      <w:r>
        <w:t> </w:t>
      </w:r>
      <w:r w:rsidRPr="00F70B61">
        <w:t>23.228: "IP Multimedia Subsystem (IMS); Stage 2".</w:t>
      </w:r>
    </w:p>
    <w:p w14:paraId="633471CC" w14:textId="77777777" w:rsidR="006101BB" w:rsidRPr="00F70B61" w:rsidRDefault="006101BB" w:rsidP="006101BB">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6DFE8BFA" w14:textId="0B03FEE1" w:rsidR="006101BB" w:rsidRPr="00F70B61" w:rsidRDefault="006101BB" w:rsidP="006101BB">
      <w:pPr>
        <w:pStyle w:val="EX"/>
      </w:pPr>
      <w:r w:rsidRPr="00F70B61">
        <w:t>[7]</w:t>
      </w:r>
      <w:r w:rsidRPr="00F70B61">
        <w:tab/>
      </w:r>
      <w:ins w:id="20" w:author="LaeYoung (LG Electronics)" w:date="2020-11-06T17:14:00Z">
        <w:r>
          <w:t>Void.</w:t>
        </w:r>
      </w:ins>
      <w:del w:id="21" w:author="LaeYoung (LG Electronics)" w:date="2020-11-06T17:14:00Z">
        <w:r w:rsidRPr="00F70B61" w:rsidDel="006101BB">
          <w:delText>3GPP</w:delText>
        </w:r>
        <w:r w:rsidDel="006101BB">
          <w:delText> </w:delText>
        </w:r>
        <w:r w:rsidRPr="00F70B61" w:rsidDel="006101BB">
          <w:delText>TS</w:delText>
        </w:r>
        <w:r w:rsidDel="006101BB">
          <w:delText> </w:delText>
        </w:r>
        <w:r w:rsidRPr="00F70B61" w:rsidDel="006101BB">
          <w:delText>23.335: "User Data Convergence (UDC); Technical realization and information flows; Stage 2".</w:delText>
        </w:r>
      </w:del>
    </w:p>
    <w:p w14:paraId="594CF319" w14:textId="77777777" w:rsidR="006101BB" w:rsidRPr="00F70B61" w:rsidRDefault="006101BB" w:rsidP="006101BB">
      <w:pPr>
        <w:keepLines/>
        <w:ind w:left="1702" w:hanging="1418"/>
      </w:pPr>
      <w:r w:rsidRPr="00F70B61">
        <w:t>[8]</w:t>
      </w:r>
      <w:r w:rsidRPr="00F70B61">
        <w:tab/>
        <w:t>3GPP</w:t>
      </w:r>
      <w:r>
        <w:t> </w:t>
      </w:r>
      <w:r w:rsidRPr="00F70B61">
        <w:t>TS</w:t>
      </w:r>
      <w:r>
        <w:t> </w:t>
      </w:r>
      <w:r w:rsidRPr="00F70B61">
        <w:t>32.240: "Charging management; Charging architecture and principles".</w:t>
      </w:r>
    </w:p>
    <w:p w14:paraId="7816FAE4" w14:textId="77777777" w:rsidR="006101BB" w:rsidRPr="00F70B61" w:rsidRDefault="006101BB" w:rsidP="006101BB">
      <w:pPr>
        <w:keepLines/>
        <w:ind w:left="1702" w:hanging="1418"/>
      </w:pPr>
      <w:r w:rsidRPr="00F70B61">
        <w:t>[9]</w:t>
      </w:r>
      <w:r w:rsidRPr="00F70B61">
        <w:tab/>
        <w:t>3GPP</w:t>
      </w:r>
      <w:r>
        <w:t> </w:t>
      </w:r>
      <w:r w:rsidRPr="00F70B61">
        <w:t>TS</w:t>
      </w:r>
      <w:r>
        <w:t> </w:t>
      </w:r>
      <w:r w:rsidRPr="00F70B61">
        <w:t>23.402: "Architecture enhancements for non-3GPP accesses".</w:t>
      </w:r>
    </w:p>
    <w:p w14:paraId="24A403DA" w14:textId="77777777" w:rsidR="006101BB" w:rsidRPr="00F70B61" w:rsidRDefault="006101BB" w:rsidP="006101BB">
      <w:pPr>
        <w:keepLines/>
        <w:ind w:left="1702" w:hanging="1418"/>
      </w:pPr>
      <w:r w:rsidRPr="00F70B61">
        <w:t>[10]</w:t>
      </w:r>
      <w:r w:rsidRPr="00F70B61">
        <w:tab/>
        <w:t>3GPP</w:t>
      </w:r>
      <w:r>
        <w:t> </w:t>
      </w:r>
      <w:r w:rsidRPr="00F70B61">
        <w:t>TS</w:t>
      </w:r>
      <w:r>
        <w:t> </w:t>
      </w:r>
      <w:r w:rsidRPr="00F70B61">
        <w:t>23.161: "Network-Based IP Flow Mobility (NBIFOM); Stage 2".</w:t>
      </w:r>
    </w:p>
    <w:p w14:paraId="433481F6" w14:textId="77777777" w:rsidR="006101BB" w:rsidRPr="00F70B61" w:rsidRDefault="006101BB" w:rsidP="006101BB">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506A83F2" w14:textId="77777777" w:rsidR="006101BB" w:rsidRPr="00F70B61" w:rsidRDefault="006101BB" w:rsidP="006101BB">
      <w:pPr>
        <w:pStyle w:val="EX"/>
      </w:pPr>
      <w:r w:rsidRPr="00F70B61">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2154C2FE" w14:textId="77777777" w:rsidR="006101BB" w:rsidRPr="00F70B61" w:rsidRDefault="006101BB" w:rsidP="006101BB">
      <w:pPr>
        <w:pStyle w:val="EX"/>
      </w:pPr>
      <w:r w:rsidRPr="00F70B61">
        <w:t>[13]</w:t>
      </w:r>
      <w:r w:rsidRPr="00F70B61">
        <w:tab/>
        <w:t>3GPP</w:t>
      </w:r>
      <w:r>
        <w:t> </w:t>
      </w:r>
      <w:r w:rsidRPr="00F70B61">
        <w:t>TS</w:t>
      </w:r>
      <w:r>
        <w:t> </w:t>
      </w:r>
      <w:r w:rsidRPr="00F70B61">
        <w:t>29.507: "</w:t>
      </w:r>
      <w:bookmarkStart w:id="22" w:name="_Hlk494379414"/>
      <w:r w:rsidRPr="00F70B61">
        <w:t>Access and Mobility Policy Control</w:t>
      </w:r>
      <w:bookmarkEnd w:id="22"/>
      <w:r w:rsidRPr="00F70B61">
        <w:t xml:space="preserve"> Service; Stage 3".</w:t>
      </w:r>
    </w:p>
    <w:p w14:paraId="4BC94936" w14:textId="77777777" w:rsidR="006101BB" w:rsidRPr="00F70B61" w:rsidRDefault="006101BB" w:rsidP="006101BB">
      <w:pPr>
        <w:pStyle w:val="EX"/>
        <w:rPr>
          <w:lang w:eastAsia="zh-CN"/>
        </w:rPr>
      </w:pPr>
      <w:r w:rsidRPr="00F70B61">
        <w:t>[</w:t>
      </w:r>
      <w:r>
        <w:t>14</w:t>
      </w:r>
      <w:r w:rsidRPr="00F70B61">
        <w:t>]</w:t>
      </w:r>
      <w:r>
        <w:tab/>
        <w:t>Void.</w:t>
      </w:r>
    </w:p>
    <w:p w14:paraId="040A8CA4" w14:textId="77777777" w:rsidR="006101BB" w:rsidRPr="00F70B61" w:rsidRDefault="006101BB" w:rsidP="006101BB">
      <w:pPr>
        <w:pStyle w:val="EX"/>
        <w:rPr>
          <w:lang w:eastAsia="zh-CN"/>
        </w:rPr>
      </w:pPr>
      <w:r w:rsidRPr="00F70B61">
        <w:t>[</w:t>
      </w:r>
      <w:r>
        <w:t>15</w:t>
      </w:r>
      <w:r w:rsidRPr="00F70B61">
        <w:t>]</w:t>
      </w:r>
      <w:r w:rsidRPr="00F70B61">
        <w:tab/>
        <w:t>3GPP</w:t>
      </w:r>
      <w:r>
        <w:t> TS 22.011: "Service Accessibility".</w:t>
      </w:r>
    </w:p>
    <w:p w14:paraId="23C211E6" w14:textId="77777777" w:rsidR="006101BB" w:rsidRPr="00F70B61" w:rsidRDefault="006101BB" w:rsidP="006101BB">
      <w:pPr>
        <w:pStyle w:val="EX"/>
        <w:rPr>
          <w:lang w:eastAsia="zh-CN"/>
        </w:rPr>
      </w:pPr>
      <w:r w:rsidRPr="00F70B61">
        <w:t>[</w:t>
      </w:r>
      <w:r>
        <w:t>16</w:t>
      </w:r>
      <w:r w:rsidRPr="00F70B61">
        <w:t>]</w:t>
      </w:r>
      <w:r w:rsidRPr="00F70B61">
        <w:tab/>
        <w:t>3GPP</w:t>
      </w:r>
      <w:r>
        <w:t> TS 23.221: "Architectural requirements".</w:t>
      </w:r>
    </w:p>
    <w:p w14:paraId="67355F5F" w14:textId="77777777" w:rsidR="006101BB" w:rsidRPr="00F70B61" w:rsidRDefault="006101BB" w:rsidP="006101BB">
      <w:pPr>
        <w:pStyle w:val="EX"/>
        <w:rPr>
          <w:lang w:eastAsia="zh-CN"/>
        </w:rPr>
      </w:pPr>
      <w:r w:rsidRPr="00F70B61">
        <w:t>[</w:t>
      </w:r>
      <w:r>
        <w:t>17</w:t>
      </w:r>
      <w:r w:rsidRPr="00F70B61">
        <w:t>]</w:t>
      </w:r>
      <w:r w:rsidRPr="00F70B61">
        <w:tab/>
        <w:t>3GPP</w:t>
      </w:r>
      <w:r>
        <w:t> TS 29.551: "5G System; Packet Flow Description Management Service; Stage 3".</w:t>
      </w:r>
    </w:p>
    <w:p w14:paraId="0598AFE8" w14:textId="77777777" w:rsidR="006101BB" w:rsidRPr="00F70B61" w:rsidRDefault="006101BB" w:rsidP="006101BB">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4DA11C71" w14:textId="77777777" w:rsidR="006101BB" w:rsidRPr="00F70B61" w:rsidRDefault="006101BB" w:rsidP="006101BB">
      <w:pPr>
        <w:pStyle w:val="EX"/>
        <w:rPr>
          <w:lang w:eastAsia="zh-CN"/>
        </w:rPr>
      </w:pPr>
      <w:r w:rsidRPr="00F70B61">
        <w:t>[</w:t>
      </w:r>
      <w:r>
        <w:t>19</w:t>
      </w:r>
      <w:r w:rsidRPr="00F70B61">
        <w:t>]</w:t>
      </w:r>
      <w:r w:rsidRPr="00F70B61">
        <w:tab/>
        <w:t>3GPP</w:t>
      </w:r>
      <w:r>
        <w:t> TS 24.526: "UE Equipment (UE) policies for 5G System (5GS); Stage 3".</w:t>
      </w:r>
    </w:p>
    <w:p w14:paraId="38CCE7A1" w14:textId="77777777" w:rsidR="006101BB" w:rsidRPr="00F70B61" w:rsidRDefault="006101BB" w:rsidP="006101BB">
      <w:pPr>
        <w:pStyle w:val="EX"/>
        <w:rPr>
          <w:lang w:eastAsia="zh-CN"/>
        </w:rPr>
      </w:pPr>
      <w:r w:rsidRPr="00F70B61">
        <w:t>[</w:t>
      </w:r>
      <w:r>
        <w:t>20</w:t>
      </w:r>
      <w:r w:rsidRPr="00F70B61">
        <w:t>]</w:t>
      </w:r>
      <w:r w:rsidRPr="00F70B61">
        <w:tab/>
        <w:t>3GPP</w:t>
      </w:r>
      <w:r>
        <w:t xml:space="preserve"> TS 32.291: "Charging management; 5G system, </w:t>
      </w:r>
      <w:proofErr w:type="gramStart"/>
      <w:r>
        <w:t>Charging</w:t>
      </w:r>
      <w:proofErr w:type="gramEnd"/>
      <w:r>
        <w:t xml:space="preserve"> service; stage 3".</w:t>
      </w:r>
    </w:p>
    <w:p w14:paraId="27DED764" w14:textId="77777777" w:rsidR="006101BB" w:rsidRPr="00F70B61" w:rsidRDefault="006101BB" w:rsidP="006101BB">
      <w:pPr>
        <w:pStyle w:val="EX"/>
        <w:rPr>
          <w:lang w:eastAsia="zh-CN"/>
        </w:rPr>
      </w:pPr>
      <w:r>
        <w:rPr>
          <w:lang w:eastAsia="zh-CN"/>
        </w:rPr>
        <w:t>[21]</w:t>
      </w:r>
      <w:r>
        <w:rPr>
          <w:lang w:eastAsia="zh-CN"/>
        </w:rPr>
        <w:tab/>
        <w:t>3GPP TS 32.255: "Telecommunication management; Charging management; 5G Data connectivity domain charging; Stage 2".</w:t>
      </w:r>
    </w:p>
    <w:p w14:paraId="2AF9F13E" w14:textId="77777777" w:rsidR="006101BB" w:rsidRPr="00F70B61" w:rsidRDefault="006101BB" w:rsidP="006101BB">
      <w:pPr>
        <w:pStyle w:val="EX"/>
        <w:rPr>
          <w:lang w:eastAsia="zh-CN"/>
        </w:rPr>
      </w:pPr>
      <w:r w:rsidRPr="00F70B61">
        <w:lastRenderedPageBreak/>
        <w:t>[</w:t>
      </w:r>
      <w:r>
        <w:t>22</w:t>
      </w:r>
      <w:r w:rsidRPr="00F70B61">
        <w:t>]</w:t>
      </w:r>
      <w:r w:rsidRPr="00F70B61">
        <w:tab/>
        <w:t>3GPP</w:t>
      </w:r>
      <w:r>
        <w:t> TS 24.501: "Non-Access-Stratum (NAS) protocol for 5G System (5GS); Stage 3".</w:t>
      </w:r>
    </w:p>
    <w:p w14:paraId="51A8B02A" w14:textId="77777777" w:rsidR="006101BB" w:rsidRPr="00F70B61" w:rsidRDefault="006101BB" w:rsidP="006101BB">
      <w:pPr>
        <w:pStyle w:val="EX"/>
        <w:rPr>
          <w:lang w:eastAsia="zh-CN"/>
        </w:rPr>
      </w:pPr>
      <w:r w:rsidRPr="00F70B61">
        <w:t>[</w:t>
      </w:r>
      <w:r>
        <w:t>23</w:t>
      </w:r>
      <w:r w:rsidRPr="00F70B61">
        <w:t>]</w:t>
      </w:r>
      <w:r w:rsidRPr="00F70B61">
        <w:tab/>
        <w:t>3GPP</w:t>
      </w:r>
      <w:r>
        <w:t> TS 23.280: "Common functional architecture to support mission critical services; Stage 2".</w:t>
      </w:r>
    </w:p>
    <w:p w14:paraId="4F7B1087" w14:textId="77777777" w:rsidR="006101BB" w:rsidRPr="00F70B61" w:rsidRDefault="006101BB" w:rsidP="006101BB">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3F35D9A5" w14:textId="77777777" w:rsidR="006101BB" w:rsidRPr="00F70B61" w:rsidRDefault="006101BB" w:rsidP="006101BB">
      <w:pPr>
        <w:pStyle w:val="EX"/>
        <w:rPr>
          <w:lang w:eastAsia="zh-CN"/>
        </w:rPr>
      </w:pPr>
      <w:r w:rsidRPr="00F70B61">
        <w:t>[</w:t>
      </w:r>
      <w:r>
        <w:t>25</w:t>
      </w:r>
      <w:r w:rsidRPr="00F70B61">
        <w:t>]</w:t>
      </w:r>
      <w:r w:rsidRPr="00F70B61">
        <w:tab/>
        <w:t>3GPP</w:t>
      </w:r>
      <w:r>
        <w:t> TS 23.216: "Single Radio Voice Call Continuity (SRVCC); Stage 2".</w:t>
      </w:r>
    </w:p>
    <w:p w14:paraId="0FEB572D" w14:textId="77777777" w:rsidR="006101BB" w:rsidRPr="00F70B61" w:rsidRDefault="006101BB" w:rsidP="006101BB">
      <w:pPr>
        <w:pStyle w:val="EX"/>
        <w:rPr>
          <w:lang w:eastAsia="zh-CN"/>
        </w:rPr>
      </w:pPr>
      <w:r w:rsidRPr="00F70B61">
        <w:t>[</w:t>
      </w:r>
      <w:r>
        <w:t>26</w:t>
      </w:r>
      <w:r w:rsidRPr="00F70B61">
        <w:t>]</w:t>
      </w:r>
      <w:r w:rsidRPr="00F70B61">
        <w:tab/>
        <w:t>3GPP</w:t>
      </w:r>
      <w:r>
        <w:t xml:space="preserve"> TS 23.272: "Circuit Switched (CS) </w:t>
      </w:r>
      <w:proofErr w:type="spellStart"/>
      <w:r>
        <w:t>fallback</w:t>
      </w:r>
      <w:proofErr w:type="spellEnd"/>
      <w:r>
        <w:t xml:space="preserve"> in Evolved Packet System (EPS); Stage 2".</w:t>
      </w:r>
    </w:p>
    <w:p w14:paraId="527C10B8" w14:textId="77777777" w:rsidR="006101BB" w:rsidRPr="00F70B61" w:rsidRDefault="006101BB" w:rsidP="006101BB">
      <w:pPr>
        <w:pStyle w:val="EX"/>
        <w:rPr>
          <w:lang w:eastAsia="zh-CN"/>
        </w:rPr>
      </w:pPr>
      <w:r w:rsidRPr="00F70B61">
        <w:t>[</w:t>
      </w:r>
      <w:r>
        <w:t>27</w:t>
      </w:r>
      <w:r w:rsidRPr="00F70B61">
        <w:t>]</w:t>
      </w:r>
      <w:r w:rsidRPr="00F70B61">
        <w:tab/>
        <w:t>3GPP</w:t>
      </w:r>
      <w:r>
        <w:t xml:space="preserve"> TS 23.316: "Wireless and </w:t>
      </w:r>
      <w:proofErr w:type="spellStart"/>
      <w:r>
        <w:t>wireline</w:t>
      </w:r>
      <w:proofErr w:type="spellEnd"/>
      <w:r>
        <w:t xml:space="preserve"> convergence access support for the 5G System (5GS)".</w:t>
      </w:r>
    </w:p>
    <w:p w14:paraId="7C9A4599" w14:textId="77777777" w:rsidR="006101BB" w:rsidRPr="00F70B61" w:rsidRDefault="006101BB" w:rsidP="006101BB">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456CE7DB" w14:textId="77777777" w:rsidR="006101BB" w:rsidRPr="00F70B61" w:rsidRDefault="006101BB" w:rsidP="006101BB">
      <w:pPr>
        <w:pStyle w:val="EX"/>
        <w:rPr>
          <w:lang w:eastAsia="zh-CN"/>
        </w:rPr>
      </w:pPr>
      <w:r w:rsidRPr="00F70B61">
        <w:t>[</w:t>
      </w:r>
      <w:r>
        <w:t>29</w:t>
      </w:r>
      <w:r w:rsidRPr="00F70B61">
        <w:t>]</w:t>
      </w:r>
      <w:r w:rsidRPr="00F70B61">
        <w:tab/>
        <w:t>3GPP</w:t>
      </w:r>
      <w:r>
        <w:t> TS 24.229: "IP multimedia call control protocol based on Session Initiation Protocol (SIP) and Session Description Protocol (SDP); Stage 3".</w:t>
      </w:r>
    </w:p>
    <w:p w14:paraId="7E079E56" w14:textId="77777777" w:rsidR="006101BB" w:rsidRPr="00F70B61" w:rsidRDefault="006101BB" w:rsidP="006101BB">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05524B06" w14:textId="77777777" w:rsidR="006101BB" w:rsidRPr="00F70B61" w:rsidRDefault="006101BB" w:rsidP="006101BB">
      <w:pPr>
        <w:pStyle w:val="EX"/>
        <w:rPr>
          <w:lang w:eastAsia="zh-CN"/>
        </w:rPr>
      </w:pPr>
      <w:r w:rsidRPr="00F70B61">
        <w:t>[</w:t>
      </w:r>
      <w:r>
        <w:t>31</w:t>
      </w:r>
      <w:r w:rsidRPr="00F70B61">
        <w:t>]</w:t>
      </w:r>
      <w:r w:rsidRPr="00F70B61">
        <w:tab/>
        <w:t>3GPP</w:t>
      </w:r>
      <w:r>
        <w:t> TS 26.114: "IP Multimedia Subsystem (IMS); Multimedia telephony; Media handling and interaction".</w:t>
      </w:r>
    </w:p>
    <w:p w14:paraId="4114C95F" w14:textId="77777777" w:rsidR="006101BB" w:rsidRPr="00F70B61" w:rsidRDefault="006101BB" w:rsidP="006101BB">
      <w:pPr>
        <w:pStyle w:val="EX"/>
        <w:rPr>
          <w:lang w:eastAsia="zh-CN"/>
        </w:rPr>
      </w:pPr>
      <w:r w:rsidRPr="00F70B61">
        <w:t>[</w:t>
      </w:r>
      <w:r>
        <w:t>32</w:t>
      </w:r>
      <w:r w:rsidRPr="00F70B61">
        <w:t>]</w:t>
      </w:r>
      <w:r w:rsidRPr="00F70B61">
        <w:tab/>
        <w:t>3GPP</w:t>
      </w:r>
      <w:r>
        <w:t> TS 29.512: "5G System; Session Management Policy Control Service; Stage 3".</w:t>
      </w:r>
    </w:p>
    <w:p w14:paraId="1A37BCD2" w14:textId="77777777" w:rsidR="006101BB" w:rsidRPr="006101BB" w:rsidRDefault="006101BB" w:rsidP="006101BB"/>
    <w:p w14:paraId="0ABB8E22" w14:textId="3FAA7095" w:rsidR="006101BB" w:rsidRPr="006101BB" w:rsidRDefault="006101BB" w:rsidP="006101BB">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01CE0950" w14:textId="77777777" w:rsidR="00880218" w:rsidRPr="00F70B61" w:rsidRDefault="00880218" w:rsidP="00880218">
      <w:pPr>
        <w:pStyle w:val="2"/>
      </w:pPr>
      <w:bookmarkStart w:id="23" w:name="_Toc19197268"/>
      <w:bookmarkStart w:id="24" w:name="_Toc27896421"/>
      <w:bookmarkStart w:id="25" w:name="_Toc36192588"/>
      <w:bookmarkStart w:id="26" w:name="_Toc37076319"/>
      <w:bookmarkStart w:id="27" w:name="_Toc45194765"/>
      <w:bookmarkStart w:id="28" w:name="_Toc47594177"/>
      <w:bookmarkStart w:id="29" w:name="_Toc51836808"/>
      <w:bookmarkStart w:id="30" w:name="_Toc51836955"/>
      <w:bookmarkStart w:id="31" w:name="_Toc19197269"/>
      <w:bookmarkStart w:id="32" w:name="_Toc27896422"/>
      <w:bookmarkStart w:id="33" w:name="_Toc36192589"/>
      <w:bookmarkStart w:id="34" w:name="_Toc37076320"/>
      <w:bookmarkStart w:id="35" w:name="_Toc45194766"/>
      <w:bookmarkStart w:id="36" w:name="_Toc47594178"/>
      <w:bookmarkStart w:id="37" w:name="_Toc51836809"/>
      <w:bookmarkStart w:id="38" w:name="_Toc51836956"/>
      <w:r w:rsidRPr="00F70B61">
        <w:t>3.1</w:t>
      </w:r>
      <w:r w:rsidRPr="00F70B61">
        <w:tab/>
        <w:t>Definitions</w:t>
      </w:r>
      <w:bookmarkEnd w:id="23"/>
      <w:bookmarkEnd w:id="24"/>
      <w:bookmarkEnd w:id="25"/>
      <w:bookmarkEnd w:id="26"/>
      <w:bookmarkEnd w:id="27"/>
      <w:bookmarkEnd w:id="28"/>
      <w:bookmarkEnd w:id="29"/>
      <w:bookmarkEnd w:id="30"/>
    </w:p>
    <w:p w14:paraId="5847F769" w14:textId="77777777" w:rsidR="00880218" w:rsidRPr="00F70B61" w:rsidRDefault="00880218" w:rsidP="00880218">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5BEB5D93" w14:textId="77777777" w:rsidR="00880218" w:rsidRDefault="00880218" w:rsidP="00880218">
      <w:r w:rsidRPr="008A7CE6">
        <w:rPr>
          <w:b/>
        </w:rPr>
        <w:t>Application detection filter:</w:t>
      </w:r>
      <w:r>
        <w:t xml:space="preserve"> A logic used to detect packets generated by an application based on extended inspection of these packets, e.g. header and/or payload information, as well as dynamics of packet flows. The logic is entirely internal to a UPF, and is out of scope of this specification.</w:t>
      </w:r>
    </w:p>
    <w:p w14:paraId="6F71A67E" w14:textId="77777777" w:rsidR="00880218" w:rsidRDefault="00880218" w:rsidP="00880218">
      <w:r w:rsidRPr="008A7CE6">
        <w:rPr>
          <w:b/>
        </w:rPr>
        <w:t>Application identifier:</w:t>
      </w:r>
      <w:r>
        <w:t xml:space="preserve"> An identifier referring to a specific application detection filter.</w:t>
      </w:r>
    </w:p>
    <w:p w14:paraId="760D24A9" w14:textId="77777777" w:rsidR="00880218" w:rsidRDefault="00880218" w:rsidP="00880218">
      <w:r w:rsidRPr="008A7CE6">
        <w:rPr>
          <w:b/>
        </w:rPr>
        <w:t>Application service provider:</w:t>
      </w:r>
      <w:r>
        <w:t xml:space="preserve"> A business entity responsible for the application that is being / will be used by a UE, which may be either an AF operator or has an association with the AF operator.</w:t>
      </w:r>
    </w:p>
    <w:p w14:paraId="71444F05" w14:textId="77777777" w:rsidR="00880218" w:rsidRDefault="00880218" w:rsidP="00880218">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649854BF" w14:textId="77777777" w:rsidR="00880218" w:rsidRDefault="00880218" w:rsidP="00880218">
      <w:r w:rsidRPr="008A7CE6">
        <w:rPr>
          <w:b/>
        </w:rPr>
        <w:t>Binding:</w:t>
      </w:r>
      <w:r>
        <w:t xml:space="preserve"> The association between a service data flow and the QoS Flow transporting that service data flow.</w:t>
      </w:r>
    </w:p>
    <w:p w14:paraId="42F80CD0" w14:textId="77777777" w:rsidR="00880218" w:rsidRDefault="00880218" w:rsidP="00880218">
      <w:r w:rsidRPr="008A7CE6">
        <w:rPr>
          <w:b/>
        </w:rPr>
        <w:t>Binding mechanism:</w:t>
      </w:r>
      <w:r>
        <w:t xml:space="preserve"> The method for creating, modifying and deleting bindings.</w:t>
      </w:r>
    </w:p>
    <w:p w14:paraId="411050D8" w14:textId="77777777" w:rsidR="00880218" w:rsidRDefault="00880218" w:rsidP="00880218">
      <w:r w:rsidRPr="008A7CE6">
        <w:rPr>
          <w:b/>
        </w:rPr>
        <w:t>Charging control:</w:t>
      </w:r>
      <w:r>
        <w:t xml:space="preserve"> The process of associating packets, belonging to a service data flow, to a charging key and applying online charging and/or offline charging, as appropriate.</w:t>
      </w:r>
    </w:p>
    <w:p w14:paraId="29FA3AAC" w14:textId="77777777" w:rsidR="00880218" w:rsidRDefault="00880218" w:rsidP="00880218">
      <w:r w:rsidRPr="008A7CE6">
        <w:rPr>
          <w:b/>
        </w:rPr>
        <w:t>Charging key:</w:t>
      </w:r>
      <w:r>
        <w:t xml:space="preserve"> information used by the CHF for rating purposes.</w:t>
      </w:r>
    </w:p>
    <w:p w14:paraId="7FA9A7E8" w14:textId="77777777" w:rsidR="00880218" w:rsidRDefault="00880218" w:rsidP="00880218">
      <w:r w:rsidRPr="008A7CE6">
        <w:rPr>
          <w:b/>
        </w:rPr>
        <w:t>Detected application traffic:</w:t>
      </w:r>
      <w:r>
        <w:t xml:space="preserve"> An aggregate set of packet flows that are generated by a given application and detected by an application detection filter.</w:t>
      </w:r>
    </w:p>
    <w:p w14:paraId="2A9B5DCD" w14:textId="77777777" w:rsidR="00880218" w:rsidRDefault="00880218" w:rsidP="00880218">
      <w:r w:rsidRPr="008A7CE6">
        <w:rPr>
          <w:b/>
        </w:rPr>
        <w:t>Dynamic PCC Rule:</w:t>
      </w:r>
      <w:r>
        <w:t xml:space="preserve"> a PCC rule, for which the definition is provided to the SMF by the PCF.</w:t>
      </w:r>
    </w:p>
    <w:p w14:paraId="256A5851" w14:textId="77777777" w:rsidR="00880218" w:rsidRDefault="00880218" w:rsidP="00880218">
      <w:r w:rsidRPr="008A7CE6">
        <w:rPr>
          <w:b/>
        </w:rPr>
        <w:lastRenderedPageBreak/>
        <w:t>Gating control:</w:t>
      </w:r>
      <w:r>
        <w:t xml:space="preserve"> The process of blocking or allowing packets, belonging to a service data flow / detected application's traffic, to pass through to the UPF.</w:t>
      </w:r>
    </w:p>
    <w:p w14:paraId="7BCAE2E7" w14:textId="77777777" w:rsidR="00880218" w:rsidRDefault="00880218" w:rsidP="00880218">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316FC310" w14:textId="77777777" w:rsidR="00880218" w:rsidRDefault="00880218" w:rsidP="00880218">
      <w:r w:rsidRPr="00BC612F">
        <w:rPr>
          <w:b/>
        </w:rPr>
        <w:t>Non-3GPP access network selection information:</w:t>
      </w:r>
      <w:r>
        <w:t xml:space="preserve"> It consists of </w:t>
      </w:r>
      <w:proofErr w:type="spellStart"/>
      <w:r>
        <w:t>ePDG</w:t>
      </w:r>
      <w:proofErr w:type="spellEnd"/>
      <w:r>
        <w:t xml:space="preserve"> identifier configuration, N3IWF identification and non-3GPP access node selection information, as defined in clause 6.3.6.1 in TS 23.501 [2].</w:t>
      </w:r>
    </w:p>
    <w:p w14:paraId="279AFC21" w14:textId="77777777" w:rsidR="00880218" w:rsidRDefault="00880218" w:rsidP="00880218">
      <w:r w:rsidRPr="008A7CE6">
        <w:rPr>
          <w:b/>
        </w:rPr>
        <w:t>Non-Seamless Offload:</w:t>
      </w:r>
      <w:r>
        <w:t xml:space="preserve"> A capability of the UE to access the data networks via non-3GPP access (e.g. WLAN radio access) outside of a PDU Session.</w:t>
      </w:r>
    </w:p>
    <w:p w14:paraId="7FC7441E" w14:textId="77777777" w:rsidR="00880218" w:rsidRDefault="00880218" w:rsidP="00880218">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1A8D33B4" w14:textId="77777777" w:rsidR="00880218" w:rsidRDefault="00880218" w:rsidP="00880218">
      <w:r w:rsidRPr="007447A1">
        <w:rPr>
          <w:b/>
        </w:rPr>
        <w:t>Operating System (OS):</w:t>
      </w:r>
      <w:r>
        <w:t xml:space="preserve"> Collection of UE software that provides common services for applications.</w:t>
      </w:r>
    </w:p>
    <w:p w14:paraId="36053D29" w14:textId="77777777" w:rsidR="00880218" w:rsidRDefault="00880218" w:rsidP="00880218">
      <w:r w:rsidRPr="007447A1">
        <w:rPr>
          <w:b/>
        </w:rPr>
        <w:t>Operating System Identifier (</w:t>
      </w:r>
      <w:proofErr w:type="spellStart"/>
      <w:r w:rsidRPr="007447A1">
        <w:rPr>
          <w:b/>
        </w:rPr>
        <w:t>OSId</w:t>
      </w:r>
      <w:proofErr w:type="spellEnd"/>
      <w:r w:rsidRPr="007447A1">
        <w:rPr>
          <w:b/>
        </w:rPr>
        <w:t>):</w:t>
      </w:r>
      <w:r>
        <w:t xml:space="preserve"> An identifier identifying the operating system.</w:t>
      </w:r>
    </w:p>
    <w:p w14:paraId="02080D4A" w14:textId="77777777" w:rsidR="00880218" w:rsidRDefault="00880218" w:rsidP="00880218">
      <w:r w:rsidRPr="007447A1">
        <w:rPr>
          <w:b/>
        </w:rPr>
        <w:t>OS specific Application Identifier (</w:t>
      </w:r>
      <w:proofErr w:type="spellStart"/>
      <w:r w:rsidRPr="007447A1">
        <w:rPr>
          <w:b/>
        </w:rPr>
        <w:t>OSAppId</w:t>
      </w:r>
      <w:proofErr w:type="spellEnd"/>
      <w:r w:rsidRPr="007447A1">
        <w:rPr>
          <w:b/>
        </w:rPr>
        <w:t>):</w:t>
      </w:r>
      <w:r>
        <w:t xml:space="preserve"> An identifier associated with a given application and uniquely identifying the application within the UE for a given operating system.</w:t>
      </w:r>
    </w:p>
    <w:p w14:paraId="09F276A0" w14:textId="77777777" w:rsidR="00880218" w:rsidRDefault="00880218" w:rsidP="00880218">
      <w:r w:rsidRPr="008A7CE6">
        <w:rPr>
          <w:b/>
        </w:rPr>
        <w:t>Packet flow:</w:t>
      </w:r>
      <w:r>
        <w:t xml:space="preserve"> A specific user data flow from and/or to the UE.</w:t>
      </w:r>
    </w:p>
    <w:p w14:paraId="35BD8815" w14:textId="77777777" w:rsidR="00880218" w:rsidRDefault="00880218" w:rsidP="00880218">
      <w:r w:rsidRPr="008A7CE6">
        <w:rPr>
          <w:b/>
        </w:rPr>
        <w:t>Packet Flow Description (PFD):</w:t>
      </w:r>
      <w:r>
        <w:t xml:space="preserve"> A set of information enabling the detection of application traffic provided by a 3rd party service provider.</w:t>
      </w:r>
    </w:p>
    <w:p w14:paraId="431A61B0" w14:textId="77777777" w:rsidR="00880218" w:rsidRDefault="00880218" w:rsidP="00880218">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66228636" w14:textId="77777777" w:rsidR="00880218" w:rsidRDefault="00880218" w:rsidP="00880218">
      <w:r w:rsidRPr="008A7CE6">
        <w:rPr>
          <w:b/>
        </w:rPr>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5583A753" w14:textId="77777777" w:rsidR="00880218" w:rsidRDefault="00880218" w:rsidP="00880218">
      <w:r w:rsidRPr="008A7CE6">
        <w:rPr>
          <w:b/>
        </w:rPr>
        <w:t>Policy control:</w:t>
      </w:r>
      <w:r>
        <w:t xml:space="preserve"> The process whereby the PCF indicates to the SMF how to control the QoS Flow. Policy control includes QoS control and/or gating control.</w:t>
      </w:r>
    </w:p>
    <w:p w14:paraId="36B6EF99" w14:textId="77777777" w:rsidR="00880218" w:rsidRDefault="00880218" w:rsidP="00880218">
      <w:r w:rsidRPr="008A7CE6">
        <w:rPr>
          <w:b/>
        </w:rPr>
        <w:t>Policy Control Request trigger report:</w:t>
      </w:r>
      <w:r>
        <w:t xml:space="preserve"> a notification, possibly containing additional information, of an event which occurs that corresponds with a Policy Control Request trigger.</w:t>
      </w:r>
    </w:p>
    <w:p w14:paraId="23128F42" w14:textId="77777777" w:rsidR="00880218" w:rsidRDefault="00880218" w:rsidP="00880218">
      <w:r w:rsidRPr="008A7CE6">
        <w:rPr>
          <w:b/>
        </w:rPr>
        <w:t>Policy Control Request trigger:</w:t>
      </w:r>
      <w:r>
        <w:t xml:space="preserve"> defines a condition when the SMF shall interact again with the PCF.</w:t>
      </w:r>
    </w:p>
    <w:p w14:paraId="1A0EA62E" w14:textId="77777777" w:rsidR="00880218" w:rsidRDefault="00880218" w:rsidP="00880218">
      <w:r w:rsidRPr="008A7CE6">
        <w:rPr>
          <w:b/>
        </w:rPr>
        <w:t>Policy counter:</w:t>
      </w:r>
      <w:r>
        <w:t xml:space="preserve"> A mechanism within the CHF to track spending applicable to a subscriber.</w:t>
      </w:r>
    </w:p>
    <w:p w14:paraId="3F09E5F6" w14:textId="77777777" w:rsidR="00880218" w:rsidRDefault="00880218" w:rsidP="00880218">
      <w:r w:rsidRPr="008A7CE6">
        <w:rPr>
          <w:b/>
        </w:rPr>
        <w:t>Policy counter identifier:</w:t>
      </w:r>
      <w:r>
        <w:t xml:space="preserve"> A reference to a policy counter in the CHF for a subscriber.</w:t>
      </w:r>
    </w:p>
    <w:p w14:paraId="79C7F17E" w14:textId="77777777" w:rsidR="00880218" w:rsidRDefault="00880218" w:rsidP="00880218">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06887AE5" w14:textId="77777777" w:rsidR="00880218" w:rsidRDefault="00880218" w:rsidP="00880218">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3CDF4A14" w14:textId="77777777" w:rsidR="00880218" w:rsidRDefault="00880218" w:rsidP="00880218">
      <w:r w:rsidRPr="008A7CE6">
        <w:rPr>
          <w:b/>
        </w:rPr>
        <w:t>Predefined PCC Rule:</w:t>
      </w:r>
      <w:r>
        <w:t xml:space="preserve"> a PCC rule that has been provisioned directly into the SMF by the operator.</w:t>
      </w:r>
    </w:p>
    <w:p w14:paraId="5D29C585" w14:textId="77777777" w:rsidR="00880218" w:rsidRDefault="00880218" w:rsidP="00880218">
      <w:r w:rsidRPr="008A7CE6">
        <w:rPr>
          <w:b/>
        </w:rPr>
        <w:t>Redirection:</w:t>
      </w:r>
      <w:r>
        <w:t xml:space="preserve"> Redirect the detected service traffic to an application server (e.g. redirect to a top-up / service provisioning page).</w:t>
      </w:r>
    </w:p>
    <w:p w14:paraId="268B5A82" w14:textId="77777777" w:rsidR="00880218" w:rsidRPr="0004468D" w:rsidRDefault="00880218" w:rsidP="00880218">
      <w:r w:rsidRPr="0004468D">
        <w:rPr>
          <w:b/>
        </w:rPr>
        <w:t>Service data flow:</w:t>
      </w:r>
      <w:r w:rsidRPr="0004468D">
        <w:t xml:space="preserve"> An aggregate set of packet flows carried through the UPF that matches a service data flow template.</w:t>
      </w:r>
    </w:p>
    <w:p w14:paraId="4B1BE2E0" w14:textId="77777777" w:rsidR="00880218" w:rsidRPr="0004468D" w:rsidRDefault="00880218" w:rsidP="00880218">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07DB8751" w14:textId="21339F6B" w:rsidR="00880218" w:rsidRPr="0004468D" w:rsidRDefault="00880218" w:rsidP="00880218">
      <w:r w:rsidRPr="0004468D">
        <w:rPr>
          <w:b/>
          <w:bCs/>
        </w:rPr>
        <w:lastRenderedPageBreak/>
        <w:t>Service data flow filter identifier:</w:t>
      </w:r>
      <w:r w:rsidRPr="0004468D">
        <w:t xml:space="preserve"> A scalar that is unique for a specific service data flow (SDF) filter within a PDU </w:t>
      </w:r>
      <w:del w:id="39" w:author="rapporteur" w:date="2020-11-05T11:56:00Z">
        <w:r w:rsidRPr="0004468D" w:rsidDel="00880218">
          <w:delText>s</w:delText>
        </w:r>
      </w:del>
      <w:ins w:id="40" w:author="rapporteur" w:date="2020-11-05T11:56:00Z">
        <w:r>
          <w:t>S</w:t>
        </w:r>
      </w:ins>
      <w:r w:rsidRPr="0004468D">
        <w:t>ession.</w:t>
      </w:r>
    </w:p>
    <w:p w14:paraId="0BE2DD09" w14:textId="77777777" w:rsidR="00880218" w:rsidRPr="0004468D" w:rsidRDefault="00880218" w:rsidP="00880218">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9465500" w14:textId="77777777" w:rsidR="00880218" w:rsidRDefault="00880218" w:rsidP="00880218">
      <w:r w:rsidRPr="008A7CE6">
        <w:rPr>
          <w:b/>
        </w:rPr>
        <w:t>Service identifier:</w:t>
      </w:r>
      <w:r>
        <w:t xml:space="preserve"> 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3A37935A" w14:textId="77777777" w:rsidR="00880218" w:rsidRDefault="00880218" w:rsidP="00880218">
      <w:r w:rsidRPr="008A7CE6">
        <w:rPr>
          <w:b/>
        </w:rPr>
        <w:t>Session based service:</w:t>
      </w:r>
      <w:r>
        <w:t xml:space="preserve"> An end user service requiring application level signalling, which is separated from service rendering.</w:t>
      </w:r>
    </w:p>
    <w:p w14:paraId="011CBFF0" w14:textId="77777777" w:rsidR="00880218" w:rsidRDefault="00880218" w:rsidP="00880218">
      <w:r w:rsidRPr="008A7CE6">
        <w:rPr>
          <w:b/>
        </w:rPr>
        <w:t>Spending limit:</w:t>
      </w:r>
      <w:r>
        <w:t xml:space="preserve"> A spending limit is the usage limit of a policy counter (e.g. monetary, volume, duration) that a subscriber is allowed to consume.</w:t>
      </w:r>
    </w:p>
    <w:p w14:paraId="46FBFE4E" w14:textId="77777777" w:rsidR="00880218" w:rsidRDefault="00880218" w:rsidP="00880218">
      <w:r w:rsidRPr="008A7CE6">
        <w:rPr>
          <w:b/>
        </w:rPr>
        <w:t>Spending limit report:</w:t>
      </w:r>
      <w:r>
        <w:t xml:space="preserve"> a notification, containing the current policy counter status generated from the CHF to the PCF.</w:t>
      </w:r>
    </w:p>
    <w:p w14:paraId="4C57BEF1" w14:textId="77777777" w:rsidR="00880218" w:rsidRDefault="00880218" w:rsidP="00880218">
      <w:r w:rsidRPr="008A7CE6">
        <w:rPr>
          <w:b/>
        </w:rPr>
        <w:t>Subscribed guaranteed bandwidth QoS:</w:t>
      </w:r>
      <w:r>
        <w:t xml:space="preserve"> The per subscriber, authorized cumulative guaranteed bandwidth QoS which is provided by the UDR to the PCF.</w:t>
      </w:r>
    </w:p>
    <w:p w14:paraId="5D45093A" w14:textId="77777777" w:rsidR="00880218" w:rsidRDefault="00880218" w:rsidP="00880218">
      <w:r w:rsidRPr="008A7CE6">
        <w:rPr>
          <w:b/>
        </w:rPr>
        <w:t>Subscriber category:</w:t>
      </w:r>
      <w:r>
        <w:t xml:space="preserve"> is a means to group the subscribers into different classes, e.g. gold user, silver user and bronze user.</w:t>
      </w:r>
    </w:p>
    <w:p w14:paraId="3C7FE291" w14:textId="3B8613D3" w:rsidR="00880218" w:rsidRDefault="00880218" w:rsidP="00880218">
      <w:r w:rsidRPr="008A7CE6">
        <w:rPr>
          <w:b/>
        </w:rPr>
        <w:t>UE Local Configuration:</w:t>
      </w:r>
      <w:r>
        <w:t xml:space="preserve"> Information about the association of an application to either a PDU </w:t>
      </w:r>
      <w:del w:id="41" w:author="rapporteur" w:date="2020-11-05T11:56:00Z">
        <w:r w:rsidDel="00880218">
          <w:delText>s</w:delText>
        </w:r>
      </w:del>
      <w:ins w:id="42" w:author="rapporteur" w:date="2020-11-05T11:56:00Z">
        <w:r>
          <w:t>S</w:t>
        </w:r>
      </w:ins>
      <w:r>
        <w:t xml:space="preserve">ession or to non-seamless Offload is configured in the Mobile Termination (MT) and in the Terminal Equipment (TE). For example, UE Local Configuration can include operator specific configuration (e.g. operator provided S-NSSAI(s)), or application specific parameters to set up a PDU </w:t>
      </w:r>
      <w:del w:id="43" w:author="rapporteur" w:date="2020-11-05T11:56:00Z">
        <w:r w:rsidDel="00880218">
          <w:delText>s</w:delText>
        </w:r>
      </w:del>
      <w:ins w:id="44" w:author="rapporteur" w:date="2020-11-05T11:56:00Z">
        <w:r>
          <w:t>S</w:t>
        </w:r>
      </w:ins>
      <w:r>
        <w:t>ession or end user configuration for specific applications.</w:t>
      </w:r>
    </w:p>
    <w:p w14:paraId="1123AF1E" w14:textId="77777777" w:rsidR="00880218" w:rsidRPr="00DA6482" w:rsidRDefault="00880218" w:rsidP="00880218">
      <w:r w:rsidRPr="006E2C0C">
        <w:rPr>
          <w:b/>
          <w:bCs/>
        </w:rPr>
        <w:t>UE policy information:</w:t>
      </w:r>
      <w:r>
        <w:t xml:space="preserve"> Policy information preconfigured in the UE and/or provisioned to the UE for access selection (i.e. ANDSP), PDU Session selection (i.e. URSP) and/or V2X communications (i.e. V2XP).</w:t>
      </w:r>
    </w:p>
    <w:p w14:paraId="2101CE98" w14:textId="77777777" w:rsidR="00880218" w:rsidRDefault="00880218" w:rsidP="00880218">
      <w:r w:rsidRPr="008A7CE6">
        <w:rPr>
          <w:b/>
        </w:rPr>
        <w:t>Uplink binding verification:</w:t>
      </w:r>
      <w:r>
        <w:t xml:space="preserve"> The network enforcement of terminal compliance with the negotiated uplink traffic mapping to QoS Flows.</w:t>
      </w:r>
    </w:p>
    <w:p w14:paraId="5D5F55A3" w14:textId="77777777" w:rsidR="00880218" w:rsidRPr="0006216F" w:rsidRDefault="00880218" w:rsidP="00880218">
      <w:r w:rsidRPr="00BC612F">
        <w:rPr>
          <w:b/>
        </w:rPr>
        <w:t>User Preferences</w:t>
      </w:r>
      <w:r w:rsidRPr="00335F40">
        <w:rPr>
          <w:b/>
        </w:rPr>
        <w:t xml:space="preserve"> </w:t>
      </w:r>
      <w:proofErr w:type="gramStart"/>
      <w:r w:rsidRPr="00335F40">
        <w:rPr>
          <w:b/>
        </w:rPr>
        <w:t>On</w:t>
      </w:r>
      <w:proofErr w:type="gramEnd"/>
      <w:r w:rsidRPr="00335F40">
        <w:rPr>
          <w:b/>
        </w:rPr>
        <w:t xml:space="preserve">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3458F5C9" w14:textId="3720E323" w:rsidR="006A63B7" w:rsidRDefault="006A63B7" w:rsidP="006A63B7">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3F2AC50" w14:textId="77777777" w:rsidR="00C22583" w:rsidRPr="00C22583" w:rsidRDefault="00C22583" w:rsidP="00C22583">
      <w:pPr>
        <w:keepNext/>
        <w:keepLines/>
        <w:spacing w:before="180"/>
        <w:ind w:left="1134" w:hanging="1134"/>
        <w:outlineLvl w:val="1"/>
        <w:rPr>
          <w:rFonts w:ascii="Arial" w:eastAsia="Times New Roman" w:hAnsi="Arial"/>
          <w:sz w:val="32"/>
        </w:rPr>
      </w:pPr>
      <w:r w:rsidRPr="00C22583">
        <w:rPr>
          <w:rFonts w:ascii="Arial" w:eastAsia="Times New Roman" w:hAnsi="Arial"/>
          <w:sz w:val="32"/>
        </w:rPr>
        <w:t>3.2</w:t>
      </w:r>
      <w:r w:rsidRPr="00C22583">
        <w:rPr>
          <w:rFonts w:ascii="Arial" w:eastAsia="Times New Roman" w:hAnsi="Arial"/>
          <w:sz w:val="32"/>
        </w:rPr>
        <w:tab/>
        <w:t>Abbreviations</w:t>
      </w:r>
      <w:bookmarkEnd w:id="31"/>
      <w:bookmarkEnd w:id="32"/>
      <w:bookmarkEnd w:id="33"/>
      <w:bookmarkEnd w:id="34"/>
      <w:bookmarkEnd w:id="35"/>
      <w:bookmarkEnd w:id="36"/>
      <w:bookmarkEnd w:id="37"/>
      <w:bookmarkEnd w:id="38"/>
    </w:p>
    <w:p w14:paraId="7FC95333" w14:textId="77777777" w:rsidR="00C22583" w:rsidRPr="00C22583" w:rsidRDefault="00C22583" w:rsidP="00C22583">
      <w:pPr>
        <w:keepNext/>
        <w:rPr>
          <w:rFonts w:eastAsia="Times New Roman"/>
          <w:lang w:eastAsia="zh-CN"/>
        </w:rPr>
      </w:pPr>
      <w:r w:rsidRPr="00C22583">
        <w:rPr>
          <w:rFonts w:eastAsia="Times New Roman"/>
        </w:rPr>
        <w:t xml:space="preserve">For the purposes of the present document, the abbreviations given in TR 21.905 [1], TS 23.501 [2], TS 23.502 [3], </w:t>
      </w:r>
      <w:proofErr w:type="gramStart"/>
      <w:r w:rsidRPr="00C22583">
        <w:rPr>
          <w:rFonts w:eastAsia="Times New Roman"/>
        </w:rPr>
        <w:t>TS</w:t>
      </w:r>
      <w:proofErr w:type="gramEnd"/>
      <w:r w:rsidRPr="00C22583">
        <w:rPr>
          <w:rFonts w:eastAsia="Times New Roman"/>
        </w:rPr>
        <w:t> 23.316 [27] and the following apply. An abbreviation defined in the present document takes precedence over the definition of the same abbreviation, if any, in TR 21.905 [1].</w:t>
      </w:r>
    </w:p>
    <w:p w14:paraId="6989B912" w14:textId="77777777" w:rsidR="00C22583" w:rsidRPr="00C22583" w:rsidRDefault="00C22583" w:rsidP="00C22583">
      <w:pPr>
        <w:keepLines/>
        <w:spacing w:after="0"/>
        <w:ind w:left="1702" w:hanging="1418"/>
        <w:rPr>
          <w:rFonts w:eastAsia="Times New Roman"/>
        </w:rPr>
      </w:pPr>
      <w:r w:rsidRPr="00C22583">
        <w:rPr>
          <w:rFonts w:eastAsia="Times New Roman"/>
        </w:rPr>
        <w:t>AMBR</w:t>
      </w:r>
      <w:r w:rsidRPr="00C22583">
        <w:rPr>
          <w:rFonts w:eastAsia="Times New Roman"/>
        </w:rPr>
        <w:tab/>
        <w:t>Aggregated Maximum Bitrate</w:t>
      </w:r>
    </w:p>
    <w:p w14:paraId="638DD6F5" w14:textId="77777777" w:rsidR="00C22583" w:rsidRPr="00C22583" w:rsidRDefault="00C22583" w:rsidP="00C22583">
      <w:pPr>
        <w:keepLines/>
        <w:spacing w:after="0"/>
        <w:ind w:left="1702" w:hanging="1418"/>
        <w:rPr>
          <w:rFonts w:eastAsia="Times New Roman"/>
        </w:rPr>
      </w:pPr>
      <w:r w:rsidRPr="00C22583">
        <w:rPr>
          <w:rFonts w:eastAsia="Times New Roman"/>
        </w:rPr>
        <w:t>ANDSP</w:t>
      </w:r>
      <w:r w:rsidRPr="00C22583">
        <w:rPr>
          <w:rFonts w:eastAsia="Times New Roman"/>
        </w:rPr>
        <w:tab/>
        <w:t>Access Network Discovery &amp; Selection Policy</w:t>
      </w:r>
    </w:p>
    <w:p w14:paraId="537C52AA" w14:textId="77777777" w:rsidR="00C22583" w:rsidRPr="00C22583" w:rsidRDefault="00C22583" w:rsidP="00C22583">
      <w:pPr>
        <w:keepLines/>
        <w:spacing w:after="0"/>
        <w:ind w:left="1702" w:hanging="1418"/>
        <w:rPr>
          <w:rFonts w:eastAsia="Times New Roman"/>
        </w:rPr>
      </w:pPr>
      <w:r w:rsidRPr="00C22583">
        <w:rPr>
          <w:rFonts w:eastAsia="Times New Roman"/>
        </w:rPr>
        <w:t>ARP</w:t>
      </w:r>
      <w:r w:rsidRPr="00C22583">
        <w:rPr>
          <w:rFonts w:eastAsia="Times New Roman"/>
        </w:rPr>
        <w:tab/>
        <w:t>Allocation and Retention Priority</w:t>
      </w:r>
    </w:p>
    <w:p w14:paraId="637C1F8B" w14:textId="77777777" w:rsidR="00C22583" w:rsidRPr="00C22583" w:rsidRDefault="00C22583" w:rsidP="00C22583">
      <w:pPr>
        <w:keepLines/>
        <w:spacing w:after="0"/>
        <w:ind w:left="1702" w:hanging="1418"/>
        <w:rPr>
          <w:rFonts w:eastAsia="Times New Roman"/>
        </w:rPr>
      </w:pPr>
      <w:r w:rsidRPr="00C22583">
        <w:rPr>
          <w:rFonts w:eastAsia="Times New Roman"/>
        </w:rPr>
        <w:t>ASP</w:t>
      </w:r>
      <w:r w:rsidRPr="00C22583">
        <w:rPr>
          <w:rFonts w:eastAsia="Times New Roman"/>
        </w:rPr>
        <w:tab/>
        <w:t>Application Service Provider</w:t>
      </w:r>
    </w:p>
    <w:p w14:paraId="28069396" w14:textId="461DEA03" w:rsidR="00330ACC" w:rsidRDefault="00330ACC" w:rsidP="00C22583">
      <w:pPr>
        <w:keepLines/>
        <w:spacing w:after="0"/>
        <w:ind w:left="1702" w:hanging="1418"/>
        <w:rPr>
          <w:ins w:id="45" w:author="rapporteur" w:date="2020-11-05T12:12:00Z"/>
          <w:rFonts w:eastAsia="Times New Roman"/>
        </w:rPr>
      </w:pPr>
      <w:ins w:id="46" w:author="rapporteur" w:date="2020-11-05T12:12:00Z">
        <w:r>
          <w:rPr>
            <w:rFonts w:eastAsia="Times New Roman"/>
          </w:rPr>
          <w:t>BDT</w:t>
        </w:r>
        <w:r>
          <w:rPr>
            <w:rFonts w:eastAsia="Times New Roman"/>
          </w:rPr>
          <w:tab/>
          <w:t>Backgr</w:t>
        </w:r>
      </w:ins>
      <w:ins w:id="47" w:author="rapporteur" w:date="2020-11-05T12:13:00Z">
        <w:r>
          <w:rPr>
            <w:rFonts w:eastAsia="Times New Roman"/>
          </w:rPr>
          <w:t>ou</w:t>
        </w:r>
      </w:ins>
      <w:ins w:id="48" w:author="rapporteur" w:date="2020-11-05T12:46:00Z">
        <w:r w:rsidR="00706BB4">
          <w:rPr>
            <w:rFonts w:eastAsia="Times New Roman"/>
          </w:rPr>
          <w:t>n</w:t>
        </w:r>
      </w:ins>
      <w:ins w:id="49" w:author="rapporteur" w:date="2020-11-05T12:13:00Z">
        <w:r>
          <w:rPr>
            <w:rFonts w:eastAsia="Times New Roman"/>
          </w:rPr>
          <w:t>d Data Transfer</w:t>
        </w:r>
      </w:ins>
    </w:p>
    <w:p w14:paraId="2BD304E5" w14:textId="77777777" w:rsidR="00C22583" w:rsidRPr="00C22583" w:rsidRDefault="00C22583" w:rsidP="00C22583">
      <w:pPr>
        <w:keepLines/>
        <w:spacing w:after="0"/>
        <w:ind w:left="1702" w:hanging="1418"/>
        <w:rPr>
          <w:rFonts w:eastAsia="Times New Roman"/>
        </w:rPr>
      </w:pPr>
      <w:r w:rsidRPr="00C22583">
        <w:rPr>
          <w:rFonts w:eastAsia="Times New Roman"/>
        </w:rPr>
        <w:t>BSF</w:t>
      </w:r>
      <w:r w:rsidRPr="00C22583">
        <w:rPr>
          <w:rFonts w:eastAsia="Times New Roman"/>
        </w:rPr>
        <w:tab/>
        <w:t>Binding Support Function</w:t>
      </w:r>
    </w:p>
    <w:p w14:paraId="596F8029" w14:textId="77777777" w:rsidR="00C22583" w:rsidRPr="00C22583" w:rsidRDefault="00C22583" w:rsidP="00C22583">
      <w:pPr>
        <w:keepLines/>
        <w:spacing w:after="0"/>
        <w:ind w:left="1702" w:hanging="1418"/>
        <w:rPr>
          <w:rFonts w:eastAsia="Times New Roman"/>
        </w:rPr>
      </w:pPr>
      <w:r w:rsidRPr="00C22583">
        <w:rPr>
          <w:rFonts w:eastAsia="Times New Roman"/>
        </w:rPr>
        <w:t>CHF</w:t>
      </w:r>
      <w:r w:rsidRPr="00C22583">
        <w:rPr>
          <w:rFonts w:eastAsia="Times New Roman"/>
        </w:rPr>
        <w:tab/>
      </w:r>
      <w:proofErr w:type="spellStart"/>
      <w:r w:rsidRPr="00C22583">
        <w:rPr>
          <w:rFonts w:eastAsia="Times New Roman"/>
        </w:rPr>
        <w:t>CHarging</w:t>
      </w:r>
      <w:proofErr w:type="spellEnd"/>
      <w:r w:rsidRPr="00C22583">
        <w:rPr>
          <w:rFonts w:eastAsia="Times New Roman"/>
        </w:rPr>
        <w:t xml:space="preserve"> Function</w:t>
      </w:r>
    </w:p>
    <w:p w14:paraId="25947CDD" w14:textId="77777777" w:rsidR="00C22583" w:rsidRPr="00C22583" w:rsidRDefault="00C22583" w:rsidP="00C22583">
      <w:pPr>
        <w:keepLines/>
        <w:spacing w:after="0"/>
        <w:ind w:left="1702" w:hanging="1418"/>
        <w:rPr>
          <w:rFonts w:eastAsia="Times New Roman"/>
        </w:rPr>
      </w:pPr>
      <w:r w:rsidRPr="00C22583">
        <w:rPr>
          <w:rFonts w:eastAsia="Times New Roman"/>
        </w:rPr>
        <w:t>H-PCF</w:t>
      </w:r>
      <w:r w:rsidRPr="00C22583">
        <w:rPr>
          <w:rFonts w:eastAsia="Times New Roman"/>
        </w:rPr>
        <w:tab/>
        <w:t>A PCF in the HPLMN</w:t>
      </w:r>
    </w:p>
    <w:p w14:paraId="4C86E734"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H-UDR</w:t>
      </w:r>
      <w:r w:rsidRPr="00C22583">
        <w:rPr>
          <w:rFonts w:eastAsia="Times New Roman"/>
          <w:lang w:eastAsia="zh-CN"/>
        </w:rPr>
        <w:tab/>
        <w:t>A UDR in the HPLMN</w:t>
      </w:r>
    </w:p>
    <w:p w14:paraId="6E608337"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MPS</w:t>
      </w:r>
      <w:r w:rsidRPr="00C22583">
        <w:rPr>
          <w:rFonts w:eastAsia="Times New Roman"/>
          <w:lang w:eastAsia="zh-CN"/>
        </w:rPr>
        <w:tab/>
        <w:t>Multimedia Priority Service</w:t>
      </w:r>
    </w:p>
    <w:p w14:paraId="0796C035"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NBIFOM</w:t>
      </w:r>
      <w:r w:rsidRPr="00C22583">
        <w:rPr>
          <w:rFonts w:eastAsia="Times New Roman"/>
          <w:lang w:eastAsia="zh-CN"/>
        </w:rPr>
        <w:tab/>
        <w:t>Network-based IP flow mobility</w:t>
      </w:r>
    </w:p>
    <w:p w14:paraId="3D586208"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NSWO</w:t>
      </w:r>
      <w:r w:rsidRPr="00C22583">
        <w:rPr>
          <w:rFonts w:eastAsia="Times New Roman"/>
          <w:lang w:eastAsia="zh-CN"/>
        </w:rPr>
        <w:tab/>
        <w:t>Non-Seamless WLAN Offload</w:t>
      </w:r>
    </w:p>
    <w:p w14:paraId="02B5B044" w14:textId="77777777" w:rsidR="00C22583" w:rsidRPr="00C22583" w:rsidRDefault="00C22583" w:rsidP="00C22583">
      <w:pPr>
        <w:keepLines/>
        <w:spacing w:after="0"/>
        <w:ind w:left="1702" w:hanging="1418"/>
        <w:rPr>
          <w:rFonts w:eastAsia="Times New Roman"/>
        </w:rPr>
      </w:pPr>
      <w:r w:rsidRPr="00C22583">
        <w:rPr>
          <w:rFonts w:eastAsia="Times New Roman"/>
          <w:lang w:eastAsia="zh-CN"/>
        </w:rPr>
        <w:t>NWDAF</w:t>
      </w:r>
      <w:r w:rsidRPr="00C22583">
        <w:rPr>
          <w:rFonts w:eastAsia="Times New Roman"/>
          <w:lang w:eastAsia="zh-CN"/>
        </w:rPr>
        <w:tab/>
      </w:r>
      <w:r w:rsidRPr="00C22583">
        <w:rPr>
          <w:rFonts w:eastAsia="Times New Roman"/>
        </w:rPr>
        <w:t>Network Data Analytics Function</w:t>
      </w:r>
    </w:p>
    <w:p w14:paraId="0F37CEA3" w14:textId="77777777" w:rsidR="00C22583" w:rsidRPr="00C22583" w:rsidRDefault="00C22583" w:rsidP="00C22583">
      <w:pPr>
        <w:keepLines/>
        <w:spacing w:after="0"/>
        <w:ind w:left="1702" w:hanging="1418"/>
        <w:rPr>
          <w:rFonts w:eastAsia="Times New Roman"/>
        </w:rPr>
      </w:pPr>
      <w:r w:rsidRPr="00C22583">
        <w:rPr>
          <w:rFonts w:eastAsia="Times New Roman"/>
        </w:rPr>
        <w:t>OAM</w:t>
      </w:r>
      <w:r w:rsidRPr="00C22583">
        <w:rPr>
          <w:rFonts w:eastAsia="Times New Roman"/>
        </w:rPr>
        <w:tab/>
        <w:t>Operation Administration and Maintenance</w:t>
      </w:r>
    </w:p>
    <w:p w14:paraId="6AFF03F4" w14:textId="77777777" w:rsidR="00C22583" w:rsidRPr="00C22583" w:rsidRDefault="00C22583" w:rsidP="00C22583">
      <w:pPr>
        <w:keepLines/>
        <w:spacing w:after="0"/>
        <w:ind w:left="1702" w:hanging="1418"/>
        <w:rPr>
          <w:rFonts w:eastAsia="Times New Roman"/>
        </w:rPr>
      </w:pPr>
      <w:r w:rsidRPr="00C22583">
        <w:rPr>
          <w:rFonts w:eastAsia="Times New Roman"/>
        </w:rPr>
        <w:t>OCS</w:t>
      </w:r>
      <w:r w:rsidRPr="00C22583">
        <w:rPr>
          <w:rFonts w:eastAsia="Times New Roman"/>
        </w:rPr>
        <w:tab/>
        <w:t>Online Charging System</w:t>
      </w:r>
    </w:p>
    <w:p w14:paraId="54479616" w14:textId="77777777" w:rsidR="00C22583" w:rsidRPr="00C22583" w:rsidRDefault="00C22583" w:rsidP="00C22583">
      <w:pPr>
        <w:keepLines/>
        <w:spacing w:after="0"/>
        <w:ind w:left="1702" w:hanging="1418"/>
        <w:rPr>
          <w:rFonts w:eastAsia="Times New Roman"/>
        </w:rPr>
      </w:pPr>
      <w:r w:rsidRPr="00C22583">
        <w:rPr>
          <w:rFonts w:eastAsia="Times New Roman"/>
        </w:rPr>
        <w:t>PCC</w:t>
      </w:r>
      <w:r w:rsidRPr="00C22583">
        <w:rPr>
          <w:rFonts w:eastAsia="Times New Roman"/>
        </w:rPr>
        <w:tab/>
        <w:t>Policy and Charging Control</w:t>
      </w:r>
    </w:p>
    <w:p w14:paraId="595599F1" w14:textId="77777777" w:rsidR="00C22583" w:rsidRPr="00C22583" w:rsidRDefault="00C22583" w:rsidP="00C22583">
      <w:pPr>
        <w:keepLines/>
        <w:spacing w:after="0"/>
        <w:ind w:left="1702" w:hanging="1418"/>
        <w:rPr>
          <w:rFonts w:eastAsia="Times New Roman"/>
        </w:rPr>
      </w:pPr>
      <w:r w:rsidRPr="00C22583">
        <w:rPr>
          <w:rFonts w:eastAsia="Times New Roman"/>
        </w:rPr>
        <w:t>PFD</w:t>
      </w:r>
      <w:r w:rsidRPr="00C22583">
        <w:rPr>
          <w:rFonts w:eastAsia="Times New Roman"/>
        </w:rPr>
        <w:tab/>
        <w:t>Packet Flow Description</w:t>
      </w:r>
    </w:p>
    <w:p w14:paraId="43FF851F" w14:textId="77777777" w:rsidR="00C22583" w:rsidRPr="00C22583" w:rsidRDefault="00C22583" w:rsidP="00C22583">
      <w:pPr>
        <w:keepLines/>
        <w:spacing w:after="0"/>
        <w:ind w:left="1702" w:hanging="1418"/>
        <w:rPr>
          <w:rFonts w:eastAsia="Times New Roman"/>
        </w:rPr>
      </w:pPr>
      <w:r w:rsidRPr="00C22583">
        <w:rPr>
          <w:rFonts w:eastAsia="Times New Roman"/>
        </w:rPr>
        <w:lastRenderedPageBreak/>
        <w:t>PFDF</w:t>
      </w:r>
      <w:r w:rsidRPr="00C22583">
        <w:rPr>
          <w:rFonts w:eastAsia="Times New Roman"/>
        </w:rPr>
        <w:tab/>
        <w:t>Packet Flow Description Function</w:t>
      </w:r>
    </w:p>
    <w:p w14:paraId="3CA2D68C" w14:textId="77777777" w:rsidR="00C22583" w:rsidRPr="00C22583" w:rsidRDefault="00C22583" w:rsidP="00C22583">
      <w:pPr>
        <w:keepLines/>
        <w:spacing w:after="0"/>
        <w:ind w:left="1702" w:hanging="1418"/>
        <w:rPr>
          <w:rFonts w:eastAsia="Times New Roman"/>
        </w:rPr>
      </w:pPr>
      <w:r w:rsidRPr="00C22583">
        <w:rPr>
          <w:rFonts w:eastAsia="Times New Roman"/>
        </w:rPr>
        <w:t>PRA</w:t>
      </w:r>
      <w:r w:rsidRPr="00C22583">
        <w:rPr>
          <w:rFonts w:eastAsia="Times New Roman"/>
        </w:rPr>
        <w:tab/>
        <w:t>Presence Reporting Area</w:t>
      </w:r>
    </w:p>
    <w:p w14:paraId="4E0D7BFF" w14:textId="77777777" w:rsidR="00C22583" w:rsidRPr="00C22583" w:rsidRDefault="00C22583" w:rsidP="00C22583">
      <w:pPr>
        <w:keepLines/>
        <w:spacing w:after="0"/>
        <w:ind w:left="1702" w:hanging="1418"/>
        <w:rPr>
          <w:rFonts w:eastAsia="Times New Roman"/>
        </w:rPr>
      </w:pPr>
      <w:r w:rsidRPr="00C22583">
        <w:rPr>
          <w:rFonts w:eastAsia="Times New Roman"/>
        </w:rPr>
        <w:t>RAN</w:t>
      </w:r>
      <w:r w:rsidRPr="00C22583">
        <w:rPr>
          <w:rFonts w:eastAsia="Times New Roman"/>
        </w:rPr>
        <w:tab/>
        <w:t>Radio Access Network</w:t>
      </w:r>
    </w:p>
    <w:p w14:paraId="765AB5E2" w14:textId="77777777" w:rsidR="00C22583" w:rsidRPr="00C22583" w:rsidRDefault="00C22583" w:rsidP="00C22583">
      <w:pPr>
        <w:keepLines/>
        <w:spacing w:after="0"/>
        <w:ind w:left="1702" w:hanging="1418"/>
        <w:rPr>
          <w:rFonts w:eastAsia="Times New Roman"/>
          <w:lang w:eastAsia="zh-CN"/>
        </w:rPr>
      </w:pPr>
      <w:r w:rsidRPr="00C22583">
        <w:rPr>
          <w:rFonts w:eastAsia="Times New Roman"/>
        </w:rPr>
        <w:t>URSP</w:t>
      </w:r>
      <w:r w:rsidRPr="00C22583">
        <w:rPr>
          <w:rFonts w:eastAsia="Times New Roman"/>
        </w:rPr>
        <w:tab/>
        <w:t xml:space="preserve">UE </w:t>
      </w:r>
      <w:r w:rsidRPr="00C22583">
        <w:rPr>
          <w:rFonts w:eastAsia="Times New Roman"/>
          <w:lang w:eastAsia="zh-CN"/>
        </w:rPr>
        <w:t>Route Selection Policy</w:t>
      </w:r>
    </w:p>
    <w:p w14:paraId="11008D8D" w14:textId="77777777" w:rsidR="00C22583" w:rsidRPr="00C22583" w:rsidRDefault="00C22583" w:rsidP="00C22583">
      <w:pPr>
        <w:keepLines/>
        <w:spacing w:after="0"/>
        <w:ind w:left="1702" w:hanging="1418"/>
        <w:rPr>
          <w:rFonts w:eastAsia="Times New Roman"/>
        </w:rPr>
      </w:pPr>
      <w:r w:rsidRPr="00C22583">
        <w:rPr>
          <w:rFonts w:eastAsia="Times New Roman"/>
        </w:rPr>
        <w:t>V2XP</w:t>
      </w:r>
      <w:r w:rsidRPr="00C22583">
        <w:rPr>
          <w:rFonts w:eastAsia="Times New Roman"/>
        </w:rPr>
        <w:tab/>
        <w:t>V2X Policy</w:t>
      </w:r>
    </w:p>
    <w:p w14:paraId="5D4303CE" w14:textId="77777777" w:rsidR="00C22583" w:rsidRPr="00C22583" w:rsidRDefault="00C22583" w:rsidP="00C22583">
      <w:pPr>
        <w:keepLines/>
        <w:spacing w:after="0"/>
        <w:ind w:left="1702" w:hanging="1418"/>
        <w:rPr>
          <w:rFonts w:eastAsia="Times New Roman"/>
        </w:rPr>
      </w:pPr>
      <w:r w:rsidRPr="00C22583">
        <w:rPr>
          <w:rFonts w:eastAsia="Times New Roman"/>
        </w:rPr>
        <w:t>V-PCF</w:t>
      </w:r>
      <w:r w:rsidRPr="00C22583">
        <w:rPr>
          <w:rFonts w:eastAsia="Times New Roman"/>
        </w:rPr>
        <w:tab/>
        <w:t>A PCF in the VPLMN</w:t>
      </w:r>
    </w:p>
    <w:p w14:paraId="6EF5EEC5" w14:textId="77777777" w:rsidR="00C22583" w:rsidRPr="00C22583" w:rsidRDefault="00C22583" w:rsidP="00C22583">
      <w:pPr>
        <w:keepLines/>
        <w:spacing w:after="0"/>
        <w:ind w:left="1702" w:hanging="1418"/>
        <w:rPr>
          <w:rFonts w:eastAsia="Times New Roman"/>
        </w:rPr>
      </w:pPr>
      <w:r w:rsidRPr="00C22583">
        <w:rPr>
          <w:rFonts w:eastAsia="Times New Roman"/>
        </w:rPr>
        <w:t>V-UDR</w:t>
      </w:r>
      <w:r w:rsidRPr="00C22583">
        <w:rPr>
          <w:rFonts w:eastAsia="Times New Roman"/>
        </w:rPr>
        <w:tab/>
        <w:t>A UDR in the VPLMN</w:t>
      </w:r>
    </w:p>
    <w:p w14:paraId="6BD5DBD9" w14:textId="77777777" w:rsidR="00C22583" w:rsidRPr="00C22583" w:rsidRDefault="00C22583" w:rsidP="00C22583">
      <w:pPr>
        <w:keepLines/>
        <w:spacing w:after="0"/>
        <w:ind w:left="1702" w:hanging="1418"/>
        <w:rPr>
          <w:rFonts w:eastAsia="Times New Roman"/>
        </w:rPr>
      </w:pPr>
      <w:proofErr w:type="spellStart"/>
      <w:proofErr w:type="gramStart"/>
      <w:r w:rsidRPr="00C22583">
        <w:rPr>
          <w:rFonts w:eastAsia="Times New Roman"/>
        </w:rPr>
        <w:t>vSRVCC</w:t>
      </w:r>
      <w:proofErr w:type="spellEnd"/>
      <w:proofErr w:type="gramEnd"/>
      <w:r w:rsidRPr="00C22583">
        <w:rPr>
          <w:rFonts w:eastAsia="Times New Roman"/>
        </w:rPr>
        <w:tab/>
        <w:t>video Single Radio Voice Call Continuity</w:t>
      </w:r>
    </w:p>
    <w:p w14:paraId="065FFD69" w14:textId="77777777" w:rsidR="00C22583" w:rsidRPr="00C22583" w:rsidRDefault="00C22583" w:rsidP="00C22583">
      <w:pPr>
        <w:keepLines/>
        <w:spacing w:after="0"/>
        <w:ind w:left="1702" w:hanging="1418"/>
        <w:rPr>
          <w:rFonts w:eastAsia="Times New Roman"/>
        </w:rPr>
      </w:pPr>
      <w:r w:rsidRPr="00C22583">
        <w:rPr>
          <w:rFonts w:eastAsia="Times New Roman"/>
        </w:rPr>
        <w:t>WLANSP</w:t>
      </w:r>
      <w:r w:rsidRPr="00C22583">
        <w:rPr>
          <w:rFonts w:eastAsia="Times New Roman"/>
        </w:rPr>
        <w:tab/>
        <w:t>WLAN Selection Policy</w:t>
      </w:r>
    </w:p>
    <w:p w14:paraId="0D521066" w14:textId="77777777" w:rsidR="006A63B7" w:rsidRDefault="006A63B7" w:rsidP="006A63B7">
      <w:pPr>
        <w:pStyle w:val="4"/>
        <w:rPr>
          <w:b/>
          <w:noProof/>
          <w:color w:val="FF0000"/>
          <w:sz w:val="36"/>
        </w:rPr>
      </w:pPr>
      <w:bookmarkStart w:id="50" w:name="_Toc19197271"/>
      <w:bookmarkStart w:id="51" w:name="_Toc27896424"/>
      <w:bookmarkStart w:id="52" w:name="_Toc36192591"/>
      <w:bookmarkStart w:id="53" w:name="_Toc37076322"/>
      <w:bookmarkStart w:id="54" w:name="_Toc45194768"/>
      <w:bookmarkStart w:id="55" w:name="_Toc47594180"/>
      <w:bookmarkStart w:id="56" w:name="_Toc51836811"/>
      <w:bookmarkStart w:id="57" w:name="_Toc51836958"/>
      <w:bookmarkStart w:id="58" w:name="_Toc36192616"/>
      <w:bookmarkStart w:id="59" w:name="_Toc37076347"/>
      <w:bookmarkStart w:id="60" w:name="_Toc45194793"/>
      <w:bookmarkStart w:id="61" w:name="_Toc47594205"/>
      <w:bookmarkStart w:id="62" w:name="_Toc51836836"/>
      <w:bookmarkStart w:id="63" w:name="_Toc51836983"/>
      <w:r w:rsidRPr="00F16E72">
        <w:rPr>
          <w:b/>
          <w:noProof/>
          <w:color w:val="FF0000"/>
          <w:sz w:val="36"/>
        </w:rPr>
        <w:t>***</w:t>
      </w:r>
      <w:r>
        <w:rPr>
          <w:b/>
          <w:noProof/>
          <w:color w:val="FF0000"/>
          <w:sz w:val="36"/>
        </w:rPr>
        <w:t>NEXT</w:t>
      </w:r>
      <w:r w:rsidRPr="00F16E72">
        <w:rPr>
          <w:b/>
          <w:noProof/>
          <w:color w:val="FF0000"/>
          <w:sz w:val="36"/>
        </w:rPr>
        <w:t xml:space="preserve"> CHANGE***</w:t>
      </w:r>
    </w:p>
    <w:p w14:paraId="4D6865E5" w14:textId="77777777" w:rsidR="00880218" w:rsidRPr="00F70B61" w:rsidRDefault="00880218" w:rsidP="00880218">
      <w:pPr>
        <w:pStyle w:val="2"/>
        <w:rPr>
          <w:lang w:eastAsia="zh-CN"/>
        </w:rPr>
      </w:pPr>
      <w:r w:rsidRPr="00F70B61">
        <w:t>4.</w:t>
      </w:r>
      <w:r w:rsidRPr="00F70B61">
        <w:rPr>
          <w:rFonts w:hint="eastAsia"/>
          <w:lang w:eastAsia="zh-CN"/>
        </w:rPr>
        <w:t>1</w:t>
      </w:r>
      <w:r w:rsidRPr="00F70B61">
        <w:tab/>
      </w:r>
      <w:r w:rsidRPr="00F70B61">
        <w:rPr>
          <w:lang w:eastAsia="zh-CN"/>
        </w:rPr>
        <w:t>General requirements</w:t>
      </w:r>
      <w:bookmarkEnd w:id="50"/>
      <w:bookmarkEnd w:id="51"/>
      <w:bookmarkEnd w:id="52"/>
      <w:bookmarkEnd w:id="53"/>
      <w:bookmarkEnd w:id="54"/>
      <w:bookmarkEnd w:id="55"/>
      <w:bookmarkEnd w:id="56"/>
      <w:bookmarkEnd w:id="57"/>
    </w:p>
    <w:p w14:paraId="3919E38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It shall be possible to apply policy and charging control to any kind of 3GPP and non-3GPP accesses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313A63A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framework shall support the roaming scenarios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280D9439"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shall be enabled on a per slice instance, per DNN, or per both slice instance and DNN basis.</w:t>
      </w:r>
    </w:p>
    <w:p w14:paraId="2BFC1C09" w14:textId="0663147B" w:rsidR="00880218" w:rsidRPr="00F70B61" w:rsidRDefault="00880218" w:rsidP="00880218">
      <w:pPr>
        <w:pStyle w:val="NO"/>
      </w:pPr>
      <w:r w:rsidRPr="00F70B61">
        <w:t>NOTE:</w:t>
      </w:r>
      <w:r w:rsidRPr="00F70B61">
        <w:tab/>
      </w:r>
      <w:r w:rsidRPr="00F70B61">
        <w:rPr>
          <w:rFonts w:eastAsia="DengXian"/>
        </w:rPr>
        <w:t>In single PCF deployment, the PCF will provide all mobility,</w:t>
      </w:r>
      <w:r>
        <w:rPr>
          <w:rFonts w:eastAsia="DengXian"/>
        </w:rPr>
        <w:t xml:space="preserve"> UE</w:t>
      </w:r>
      <w:r w:rsidRPr="00F70B61">
        <w:rPr>
          <w:rFonts w:eastAsia="DengXian"/>
        </w:rPr>
        <w:t xml:space="preserve"> access</w:t>
      </w:r>
      <w:r>
        <w:rPr>
          <w:rFonts w:eastAsia="DengXian"/>
        </w:rPr>
        <w:t xml:space="preserve"> selection</w:t>
      </w:r>
      <w:r w:rsidRPr="00F70B61">
        <w:rPr>
          <w:rFonts w:eastAsia="DengXian"/>
        </w:rPr>
        <w:t xml:space="preserve"> and</w:t>
      </w:r>
      <w:r>
        <w:rPr>
          <w:rFonts w:eastAsia="DengXian"/>
        </w:rPr>
        <w:t xml:space="preserve"> PDU</w:t>
      </w:r>
      <w:r w:rsidRPr="00F70B61">
        <w:rPr>
          <w:rFonts w:eastAsia="DengXian"/>
        </w:rPr>
        <w:t xml:space="preserve"> </w:t>
      </w:r>
      <w:del w:id="64" w:author="rapporteur" w:date="2020-11-05T11:57:00Z">
        <w:r w:rsidRPr="00F70B61" w:rsidDel="00880218">
          <w:rPr>
            <w:rFonts w:eastAsia="DengXian"/>
          </w:rPr>
          <w:delText>s</w:delText>
        </w:r>
      </w:del>
      <w:ins w:id="65" w:author="rapporteur" w:date="2020-11-05T11:57:00Z">
        <w:r>
          <w:rPr>
            <w:rFonts w:eastAsia="DengXian"/>
          </w:rPr>
          <w:t>S</w:t>
        </w:r>
      </w:ins>
      <w:r w:rsidRPr="00F70B61">
        <w:rPr>
          <w:rFonts w:eastAsia="DengXian"/>
        </w:rPr>
        <w:t>ession related policies that it is responsible for. In deployments where different PCFs support N15 and N7 respectively, no standardized interface between them is required in this release to support policy alignment.</w:t>
      </w:r>
    </w:p>
    <w:p w14:paraId="01CC4A22" w14:textId="77777777" w:rsidR="00880218" w:rsidRPr="00F70B61" w:rsidRDefault="00880218" w:rsidP="00880218">
      <w:pPr>
        <w:overflowPunct w:val="0"/>
        <w:autoSpaceDE w:val="0"/>
        <w:autoSpaceDN w:val="0"/>
        <w:adjustRightInd w:val="0"/>
        <w:textAlignment w:val="baseline"/>
        <w:rPr>
          <w:rFonts w:eastAsia="DengXian"/>
          <w:lang w:val="x-none" w:eastAsia="zh-CN"/>
        </w:rPr>
      </w:pPr>
      <w:bookmarkStart w:id="66" w:name="_Hlk498875249"/>
      <w:r w:rsidRPr="00F70B61">
        <w:rPr>
          <w:rFonts w:eastAsia="DengXian"/>
          <w:lang w:val="x-none" w:eastAsia="zh-CN"/>
        </w:rPr>
        <w:t xml:space="preserve">The </w:t>
      </w:r>
      <w:r w:rsidRPr="00F70B61">
        <w:rPr>
          <w:rFonts w:eastAsia="DengXian"/>
          <w:lang w:eastAsia="ja-JP"/>
        </w:rPr>
        <w:t xml:space="preserve">policy and charging control framework shall fulfil non-session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 xml:space="preserve">4.2 and 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4.3.</w:t>
      </w:r>
      <w:bookmarkEnd w:id="66"/>
    </w:p>
    <w:p w14:paraId="204BDCDE" w14:textId="77777777" w:rsidR="006A63B7" w:rsidRDefault="006A63B7" w:rsidP="006A63B7">
      <w:pPr>
        <w:pStyle w:val="4"/>
        <w:rPr>
          <w:b/>
          <w:noProof/>
          <w:color w:val="FF0000"/>
          <w:sz w:val="36"/>
        </w:rPr>
      </w:pPr>
      <w:bookmarkStart w:id="67" w:name="_Toc19197277"/>
      <w:bookmarkStart w:id="68" w:name="_Toc27896430"/>
      <w:bookmarkStart w:id="69" w:name="_Toc36192597"/>
      <w:bookmarkStart w:id="70" w:name="_Toc37076328"/>
      <w:bookmarkStart w:id="71" w:name="_Toc45194774"/>
      <w:bookmarkStart w:id="72" w:name="_Toc47594186"/>
      <w:bookmarkStart w:id="73" w:name="_Toc51836817"/>
      <w:bookmarkStart w:id="74" w:name="_Toc51836964"/>
      <w:r w:rsidRPr="00F16E72">
        <w:rPr>
          <w:b/>
          <w:noProof/>
          <w:color w:val="FF0000"/>
          <w:sz w:val="36"/>
        </w:rPr>
        <w:t>***</w:t>
      </w:r>
      <w:r>
        <w:rPr>
          <w:b/>
          <w:noProof/>
          <w:color w:val="FF0000"/>
          <w:sz w:val="36"/>
        </w:rPr>
        <w:t>NEXT</w:t>
      </w:r>
      <w:r w:rsidRPr="00F16E72">
        <w:rPr>
          <w:b/>
          <w:noProof/>
          <w:color w:val="FF0000"/>
          <w:sz w:val="36"/>
        </w:rPr>
        <w:t xml:space="preserve"> CHANGE***</w:t>
      </w:r>
    </w:p>
    <w:p w14:paraId="703D7927" w14:textId="77777777" w:rsidR="0007756C" w:rsidRPr="00F70B61" w:rsidRDefault="0007756C" w:rsidP="0007756C">
      <w:pPr>
        <w:pStyle w:val="3"/>
      </w:pPr>
      <w:r>
        <w:t>4.2.5</w:t>
      </w:r>
      <w:r>
        <w:tab/>
        <w:t>SMF selection management related policy control requirements</w:t>
      </w:r>
      <w:bookmarkEnd w:id="67"/>
      <w:bookmarkEnd w:id="68"/>
      <w:bookmarkEnd w:id="69"/>
      <w:bookmarkEnd w:id="70"/>
      <w:bookmarkEnd w:id="71"/>
      <w:bookmarkEnd w:id="72"/>
      <w:bookmarkEnd w:id="73"/>
      <w:bookmarkEnd w:id="74"/>
    </w:p>
    <w:p w14:paraId="015DB818" w14:textId="1D18B0C5" w:rsidR="0007756C" w:rsidRDefault="0007756C" w:rsidP="0007756C">
      <w:r>
        <w:t xml:space="preserve">The policy framework may provide following functionality for the SMF selection management for a PDU </w:t>
      </w:r>
      <w:del w:id="75" w:author="rapporteur" w:date="2020-11-05T11:58:00Z">
        <w:r w:rsidDel="0007756C">
          <w:delText>s</w:delText>
        </w:r>
      </w:del>
      <w:ins w:id="76" w:author="rapporteur" w:date="2020-11-05T11:58:00Z">
        <w:r>
          <w:t>S</w:t>
        </w:r>
      </w:ins>
      <w:r>
        <w:t>ession:</w:t>
      </w:r>
    </w:p>
    <w:p w14:paraId="036C2BFE" w14:textId="77777777" w:rsidR="0007756C" w:rsidRDefault="0007756C" w:rsidP="0007756C">
      <w:pPr>
        <w:pStyle w:val="B1"/>
      </w:pPr>
      <w:r>
        <w:t>-</w:t>
      </w:r>
      <w:r>
        <w:tab/>
        <w:t>The Policy Control Function (PCF) may support interactions with the SMF selection functionality in the AMF and the PCF may provide SMF selection management related policies to the AMF;</w:t>
      </w:r>
    </w:p>
    <w:p w14:paraId="67E05663" w14:textId="77777777" w:rsidR="0007756C" w:rsidRDefault="0007756C" w:rsidP="0007756C">
      <w:pPr>
        <w:pStyle w:val="B1"/>
      </w:pPr>
      <w:r>
        <w:t>-</w:t>
      </w:r>
      <w:r>
        <w:tab/>
        <w:t>The PCF may provide a policy to the AMF to contact PCF for performing DNN replacement of specific DNNs;</w:t>
      </w:r>
    </w:p>
    <w:p w14:paraId="245EF242" w14:textId="77777777" w:rsidR="0007756C" w:rsidRDefault="0007756C" w:rsidP="0007756C">
      <w:pPr>
        <w:pStyle w:val="B1"/>
      </w:pPr>
      <w:r>
        <w:t>-</w:t>
      </w:r>
      <w:r>
        <w:tab/>
        <w:t>The PCF may provide a policy to the AMF to contact PCF for performing DNN replacement for an unsupported DNN.</w:t>
      </w:r>
    </w:p>
    <w:p w14:paraId="1964F2E3" w14:textId="77777777" w:rsidR="006A63B7" w:rsidRDefault="006A63B7" w:rsidP="006A63B7">
      <w:pPr>
        <w:pStyle w:val="4"/>
        <w:rPr>
          <w:b/>
          <w:noProof/>
          <w:color w:val="FF0000"/>
          <w:sz w:val="36"/>
        </w:rPr>
      </w:pPr>
      <w:bookmarkStart w:id="77" w:name="_Toc19197297"/>
      <w:bookmarkStart w:id="78" w:name="_Toc27896450"/>
      <w:bookmarkStart w:id="79" w:name="_Toc36192618"/>
      <w:bookmarkStart w:id="80" w:name="_Toc37076349"/>
      <w:bookmarkStart w:id="81" w:name="_Toc45194795"/>
      <w:bookmarkStart w:id="82" w:name="_Toc47594207"/>
      <w:bookmarkStart w:id="83" w:name="_Toc51836838"/>
      <w:bookmarkStart w:id="84" w:name="_Toc51836985"/>
      <w:bookmarkEnd w:id="58"/>
      <w:bookmarkEnd w:id="59"/>
      <w:bookmarkEnd w:id="60"/>
      <w:bookmarkEnd w:id="61"/>
      <w:bookmarkEnd w:id="62"/>
      <w:bookmarkEnd w:id="63"/>
      <w:r w:rsidRPr="00F16E72">
        <w:rPr>
          <w:b/>
          <w:noProof/>
          <w:color w:val="FF0000"/>
          <w:sz w:val="36"/>
        </w:rPr>
        <w:t>***</w:t>
      </w:r>
      <w:r>
        <w:rPr>
          <w:b/>
          <w:noProof/>
          <w:color w:val="FF0000"/>
          <w:sz w:val="36"/>
        </w:rPr>
        <w:t>NEXT</w:t>
      </w:r>
      <w:r w:rsidRPr="00F16E72">
        <w:rPr>
          <w:b/>
          <w:noProof/>
          <w:color w:val="FF0000"/>
          <w:sz w:val="36"/>
        </w:rPr>
        <w:t xml:space="preserve"> CHANGE***</w:t>
      </w:r>
    </w:p>
    <w:p w14:paraId="246B9486" w14:textId="77777777" w:rsidR="00C22583" w:rsidRPr="00F70B61" w:rsidRDefault="00C22583" w:rsidP="00C22583">
      <w:pPr>
        <w:pStyle w:val="2"/>
      </w:pPr>
      <w:r w:rsidRPr="00F70B61">
        <w:t>5.1</w:t>
      </w:r>
      <w:r w:rsidRPr="00F70B61">
        <w:tab/>
        <w:t>General</w:t>
      </w:r>
      <w:bookmarkEnd w:id="77"/>
      <w:bookmarkEnd w:id="78"/>
      <w:bookmarkEnd w:id="79"/>
      <w:bookmarkEnd w:id="80"/>
      <w:bookmarkEnd w:id="81"/>
      <w:bookmarkEnd w:id="82"/>
      <w:bookmarkEnd w:id="83"/>
      <w:bookmarkEnd w:id="84"/>
    </w:p>
    <w:p w14:paraId="4E2DA3D5" w14:textId="6E8B68F5" w:rsidR="00C22583" w:rsidRPr="00F70B61" w:rsidRDefault="00C22583" w:rsidP="00C22583">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del w:id="85" w:author="rapporteur" w:date="2020-11-05T11:49:00Z">
        <w:r w:rsidRPr="00F70B61" w:rsidDel="00C22583">
          <w:delText>.</w:delText>
        </w:r>
      </w:del>
      <w:ins w:id="86" w:author="rapporteur" w:date="2020-11-05T11:49:00Z">
        <w:r>
          <w:t>:</w:t>
        </w:r>
      </w:ins>
    </w:p>
    <w:p w14:paraId="47F30356" w14:textId="4E71ABF5" w:rsidR="00C22583" w:rsidRPr="00F70B61" w:rsidRDefault="00C22583" w:rsidP="00C22583">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del w:id="87" w:author="rapporteur" w:date="2020-11-05T11:48:00Z">
        <w:r w:rsidRPr="00F70B61" w:rsidDel="00C22583">
          <w:rPr>
            <w:lang w:eastAsia="zh-CN"/>
          </w:rPr>
          <w:delText>.</w:delText>
        </w:r>
      </w:del>
      <w:ins w:id="88" w:author="rapporteur" w:date="2020-11-05T11:48:00Z">
        <w:r>
          <w:rPr>
            <w:lang w:eastAsia="zh-CN"/>
          </w:rPr>
          <w:t>;</w:t>
        </w:r>
      </w:ins>
    </w:p>
    <w:p w14:paraId="50D3D5BB" w14:textId="77777777" w:rsidR="00C22583" w:rsidRPr="00F70B61" w:rsidRDefault="00C22583" w:rsidP="00C22583">
      <w:pPr>
        <w:pStyle w:val="B1"/>
      </w:pPr>
      <w:r w:rsidRPr="00F70B61">
        <w:t>-</w:t>
      </w:r>
      <w:r w:rsidRPr="00F70B61">
        <w:tab/>
        <w:t>A reference point representation, which shows that interactions exist between those network functions for which a reference point is depicted between them.</w:t>
      </w:r>
    </w:p>
    <w:p w14:paraId="50C6B7D2" w14:textId="77777777" w:rsidR="006A63B7" w:rsidRDefault="006A63B7" w:rsidP="006A63B7">
      <w:pPr>
        <w:pStyle w:val="4"/>
        <w:rPr>
          <w:b/>
          <w:noProof/>
          <w:color w:val="FF0000"/>
          <w:sz w:val="36"/>
        </w:rPr>
      </w:pPr>
      <w:bookmarkStart w:id="89" w:name="_Toc19197303"/>
      <w:bookmarkStart w:id="90" w:name="_Toc27896456"/>
      <w:bookmarkStart w:id="91" w:name="_Toc36192624"/>
      <w:bookmarkStart w:id="92" w:name="_Toc37076355"/>
      <w:bookmarkStart w:id="93" w:name="_Toc45194801"/>
      <w:bookmarkStart w:id="94" w:name="_Toc47594213"/>
      <w:bookmarkStart w:id="95" w:name="_Toc51836844"/>
      <w:bookmarkStart w:id="96" w:name="_Toc51836991"/>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19CB5DF" w14:textId="77777777" w:rsidR="00E44E12" w:rsidRPr="00F70B61" w:rsidRDefault="00E44E12" w:rsidP="00E44E12">
      <w:pPr>
        <w:pStyle w:val="3"/>
      </w:pPr>
      <w:r w:rsidRPr="00F70B61">
        <w:t>5.3.1</w:t>
      </w:r>
      <w:r w:rsidRPr="00F70B61">
        <w:tab/>
        <w:t>Interactions between PCF and AF</w:t>
      </w:r>
      <w:bookmarkEnd w:id="89"/>
      <w:bookmarkEnd w:id="90"/>
      <w:bookmarkEnd w:id="91"/>
      <w:bookmarkEnd w:id="92"/>
      <w:bookmarkEnd w:id="93"/>
      <w:bookmarkEnd w:id="94"/>
      <w:bookmarkEnd w:id="95"/>
      <w:bookmarkEnd w:id="96"/>
    </w:p>
    <w:p w14:paraId="23FA12BE" w14:textId="77777777" w:rsidR="00E44E12" w:rsidRPr="00F70B61" w:rsidRDefault="00E44E12" w:rsidP="00E44E12">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4BADB7B3" w14:textId="77777777" w:rsidR="00E44E12" w:rsidRDefault="00E44E12" w:rsidP="00E44E12">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626D1C1A" w14:textId="46621DD2"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r>
      <w:del w:id="97" w:author="rapporteur" w:date="2020-11-05T15:33:00Z">
        <w:r w:rsidRPr="00F70B61" w:rsidDel="00407258">
          <w:rPr>
            <w:rFonts w:eastAsia="DengXian"/>
            <w:lang w:eastAsia="ja-JP"/>
          </w:rPr>
          <w:delText>M</w:delText>
        </w:r>
      </w:del>
      <w:proofErr w:type="gramStart"/>
      <w:ins w:id="98" w:author="rapporteur" w:date="2020-11-05T15:33:00Z">
        <w:r w:rsidR="00407258">
          <w:rPr>
            <w:rFonts w:eastAsia="DengXian"/>
            <w:lang w:eastAsia="ja-JP"/>
          </w:rPr>
          <w:t>m</w:t>
        </w:r>
      </w:ins>
      <w:r w:rsidRPr="00F70B61">
        <w:rPr>
          <w:rFonts w:eastAsia="DengXian"/>
          <w:lang w:eastAsia="ja-JP"/>
        </w:rPr>
        <w:t>edia/application</w:t>
      </w:r>
      <w:proofErr w:type="gramEnd"/>
      <w:r w:rsidRPr="00F70B61">
        <w:rPr>
          <w:rFonts w:eastAsia="DengXian"/>
          <w:lang w:eastAsia="ja-JP"/>
        </w:rPr>
        <w:t xml:space="preserve"> bandwidth requirements for QoS control</w:t>
      </w:r>
      <w:r>
        <w:rPr>
          <w:rFonts w:eastAsia="DengXian"/>
          <w:lang w:eastAsia="ja-JP"/>
        </w:rPr>
        <w:t>;</w:t>
      </w:r>
    </w:p>
    <w:p w14:paraId="0EDBF5A1" w14:textId="77777777"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276ACF59" w14:textId="61EF404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the</w:t>
      </w:r>
      <w:proofErr w:type="gramEnd"/>
      <w:r w:rsidRPr="00F70B61">
        <w:rPr>
          <w:rFonts w:eastAsia="DengXian"/>
          <w:lang w:eastAsia="ja-JP"/>
        </w:rPr>
        <w:t xml:space="preserve"> sponsor's identification</w:t>
      </w:r>
      <w:r>
        <w:rPr>
          <w:rFonts w:eastAsia="DengXian"/>
          <w:lang w:eastAsia="ja-JP"/>
        </w:rPr>
        <w:t>;</w:t>
      </w:r>
    </w:p>
    <w:p w14:paraId="47A1431A" w14:textId="3281AF0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optionally</w:t>
      </w:r>
      <w:proofErr w:type="gramEnd"/>
      <w:r w:rsidRPr="00F70B61">
        <w:rPr>
          <w:rFonts w:eastAsia="DengXian"/>
          <w:lang w:eastAsia="ja-JP"/>
        </w:rPr>
        <w:t>, a usage threshold and whether the PCF reports these events to the AF</w:t>
      </w:r>
      <w:r>
        <w:rPr>
          <w:rFonts w:eastAsia="DengXian"/>
          <w:lang w:eastAsia="ja-JP"/>
        </w:rPr>
        <w:t>;</w:t>
      </w:r>
    </w:p>
    <w:p w14:paraId="10981803" w14:textId="34243ABE"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information</w:t>
      </w:r>
      <w:proofErr w:type="gramEnd"/>
      <w:r w:rsidRPr="00F70B61">
        <w:rPr>
          <w:rFonts w:eastAsia="DengXian"/>
          <w:lang w:eastAsia="ja-JP"/>
        </w:rPr>
        <w:t xml:space="preserve">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35DDDD38" w14:textId="6CEE6263" w:rsidR="00E44E12" w:rsidRPr="00F70B61" w:rsidRDefault="00E44E12" w:rsidP="00E44E12">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1B7C74AE" w14:textId="1041683A" w:rsidR="00E44E12" w:rsidRDefault="00E44E12" w:rsidP="00E44E12">
      <w:pPr>
        <w:pStyle w:val="B1"/>
        <w:rPr>
          <w:rFonts w:eastAsia="DengXian"/>
          <w:lang w:eastAsia="zh-CN"/>
        </w:rPr>
      </w:pPr>
      <w:r>
        <w:rPr>
          <w:rFonts w:eastAsia="DengXian"/>
          <w:lang w:eastAsia="zh-CN"/>
        </w:rPr>
        <w:t>-</w:t>
      </w:r>
      <w:r>
        <w:rPr>
          <w:rFonts w:eastAsia="DengXian"/>
          <w:lang w:eastAsia="zh-CN"/>
        </w:rPr>
        <w:tab/>
      </w:r>
      <w:proofErr w:type="gramStart"/>
      <w:r>
        <w:rPr>
          <w:rFonts w:eastAsia="DengXian"/>
          <w:lang w:eastAsia="zh-CN"/>
        </w:rPr>
        <w:t>information</w:t>
      </w:r>
      <w:proofErr w:type="gramEnd"/>
      <w:r>
        <w:rPr>
          <w:rFonts w:eastAsia="DengXian"/>
          <w:lang w:eastAsia="zh-CN"/>
        </w:rPr>
        <w:t xml:space="preserve"> required to enable setting up an AF session with required QoS as defined in clause 6.1.3.22</w:t>
      </w:r>
      <w:del w:id="99" w:author="rapporteur" w:date="2020-11-05T11:50:00Z">
        <w:r w:rsidDel="00E44E12">
          <w:rPr>
            <w:rFonts w:eastAsia="DengXian"/>
            <w:lang w:eastAsia="zh-CN"/>
          </w:rPr>
          <w:delText>.</w:delText>
        </w:r>
      </w:del>
      <w:ins w:id="100" w:author="rapporteur" w:date="2020-11-05T11:50:00Z">
        <w:r>
          <w:rPr>
            <w:rFonts w:eastAsia="DengXian"/>
            <w:lang w:eastAsia="zh-CN"/>
          </w:rPr>
          <w:t>;</w:t>
        </w:r>
      </w:ins>
    </w:p>
    <w:p w14:paraId="1094E7B1" w14:textId="497F9EFB" w:rsidR="00E44E12" w:rsidRDefault="00E44E12" w:rsidP="00E44E12">
      <w:pPr>
        <w:pStyle w:val="B1"/>
        <w:rPr>
          <w:rFonts w:eastAsia="DengXian"/>
          <w:lang w:eastAsia="zh-CN"/>
        </w:rPr>
      </w:pPr>
      <w:r>
        <w:rPr>
          <w:rFonts w:eastAsia="DengXian"/>
          <w:lang w:eastAsia="zh-CN"/>
        </w:rPr>
        <w:t>-</w:t>
      </w:r>
      <w:r>
        <w:rPr>
          <w:rFonts w:eastAsia="DengXian"/>
          <w:lang w:eastAsia="zh-CN"/>
        </w:rPr>
        <w:tab/>
      </w:r>
      <w:proofErr w:type="gramStart"/>
      <w:r>
        <w:rPr>
          <w:rFonts w:eastAsia="DengXian"/>
          <w:lang w:eastAsia="zh-CN"/>
        </w:rPr>
        <w:t>information</w:t>
      </w:r>
      <w:proofErr w:type="gramEnd"/>
      <w:r>
        <w:rPr>
          <w:rFonts w:eastAsia="DengXian"/>
          <w:lang w:eastAsia="zh-CN"/>
        </w:rPr>
        <w:t xml:space="preserve"> required to enable setting up an AF session with support for Time Sensitive Networking (TSN) as defined in clause 6.1.3.23.</w:t>
      </w:r>
    </w:p>
    <w:p w14:paraId="3B8938C8" w14:textId="77777777" w:rsidR="00E44E12" w:rsidRPr="00F70B61" w:rsidRDefault="00E44E12" w:rsidP="00E44E12">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1A543570" w14:textId="77777777" w:rsidR="00E44E12" w:rsidRPr="00F70B61" w:rsidRDefault="00E44E12" w:rsidP="00E44E12">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7286C675" w14:textId="77777777" w:rsidR="006A63B7" w:rsidRDefault="006A63B7" w:rsidP="006A63B7">
      <w:pPr>
        <w:pStyle w:val="4"/>
        <w:rPr>
          <w:b/>
          <w:noProof/>
          <w:color w:val="FF0000"/>
          <w:sz w:val="36"/>
        </w:rPr>
      </w:pPr>
      <w:bookmarkStart w:id="101" w:name="_Toc19197307"/>
      <w:bookmarkStart w:id="102" w:name="_Toc27896460"/>
      <w:bookmarkStart w:id="103" w:name="_Toc36192628"/>
      <w:bookmarkStart w:id="104" w:name="_Toc37076359"/>
      <w:bookmarkStart w:id="105" w:name="_Toc45194805"/>
      <w:bookmarkStart w:id="106" w:name="_Toc47594217"/>
      <w:bookmarkStart w:id="107" w:name="_Toc51836848"/>
      <w:bookmarkStart w:id="108" w:name="_Toc51836995"/>
      <w:r w:rsidRPr="00F16E72">
        <w:rPr>
          <w:b/>
          <w:noProof/>
          <w:color w:val="FF0000"/>
          <w:sz w:val="36"/>
        </w:rPr>
        <w:t>***</w:t>
      </w:r>
      <w:r>
        <w:rPr>
          <w:b/>
          <w:noProof/>
          <w:color w:val="FF0000"/>
          <w:sz w:val="36"/>
        </w:rPr>
        <w:t>NEXT</w:t>
      </w:r>
      <w:r w:rsidRPr="00F16E72">
        <w:rPr>
          <w:b/>
          <w:noProof/>
          <w:color w:val="FF0000"/>
          <w:sz w:val="36"/>
        </w:rPr>
        <w:t xml:space="preserve"> CHANGE***</w:t>
      </w:r>
    </w:p>
    <w:p w14:paraId="52FBF0E1" w14:textId="77777777" w:rsidR="009B4695" w:rsidRPr="00F70B61" w:rsidRDefault="009B4695" w:rsidP="009B4695">
      <w:pPr>
        <w:pStyle w:val="3"/>
      </w:pPr>
      <w:r w:rsidRPr="00F70B61">
        <w:t>5.3.5</w:t>
      </w:r>
      <w:r w:rsidRPr="00F70B61">
        <w:tab/>
        <w:t>Interactions between PCF and UDR</w:t>
      </w:r>
      <w:bookmarkEnd w:id="101"/>
      <w:bookmarkEnd w:id="102"/>
      <w:bookmarkEnd w:id="103"/>
      <w:bookmarkEnd w:id="104"/>
      <w:bookmarkEnd w:id="105"/>
      <w:bookmarkEnd w:id="106"/>
      <w:bookmarkEnd w:id="107"/>
      <w:bookmarkEnd w:id="108"/>
    </w:p>
    <w:p w14:paraId="2654DCC7" w14:textId="77777777" w:rsidR="009B4695" w:rsidRPr="00F70B61" w:rsidRDefault="009B4695" w:rsidP="009B4695">
      <w:pPr>
        <w:rPr>
          <w:rFonts w:eastAsia="DengXian"/>
        </w:rPr>
      </w:pPr>
      <w:r w:rsidRPr="00F70B61">
        <w:rPr>
          <w:rFonts w:eastAsia="DengXian"/>
        </w:rPr>
        <w:t xml:space="preserve">The </w:t>
      </w:r>
      <w:proofErr w:type="spellStart"/>
      <w:r w:rsidRPr="00F70B61">
        <w:rPr>
          <w:rFonts w:eastAsia="DengXian"/>
        </w:rPr>
        <w:t>Nudr</w:t>
      </w:r>
      <w:proofErr w:type="spellEnd"/>
      <w:r w:rsidRPr="00F70B61">
        <w:rPr>
          <w:rFonts w:eastAsia="DengXian"/>
        </w:rPr>
        <w:t xml:space="preserve"> enables the PCF to access policy control related subscription</w:t>
      </w:r>
      <w:r>
        <w:rPr>
          <w:rFonts w:eastAsia="DengXian"/>
        </w:rPr>
        <w:t xml:space="preserve"> information and application specific information</w:t>
      </w:r>
      <w:r w:rsidRPr="00F70B61">
        <w:rPr>
          <w:rFonts w:eastAsia="DengXian"/>
        </w:rPr>
        <w:t xml:space="preserve"> stored in the UDR. The </w:t>
      </w:r>
      <w:proofErr w:type="spellStart"/>
      <w:r w:rsidRPr="00F70B61">
        <w:rPr>
          <w:rFonts w:eastAsia="DengXian"/>
        </w:rPr>
        <w:t>Nudr</w:t>
      </w:r>
      <w:proofErr w:type="spellEnd"/>
      <w:r w:rsidRPr="00F70B61">
        <w:rPr>
          <w:rFonts w:eastAsia="DengXian"/>
        </w:rPr>
        <w:t xml:space="preserve"> interface supports the following functions:</w:t>
      </w:r>
    </w:p>
    <w:p w14:paraId="20A68D7F" w14:textId="7A1D96EF" w:rsidR="009B4695" w:rsidRPr="00F70B61" w:rsidRDefault="009B4695" w:rsidP="009B4695">
      <w:pPr>
        <w:pStyle w:val="B1"/>
        <w:rPr>
          <w:rFonts w:eastAsia="DengXian"/>
        </w:rPr>
      </w:pPr>
      <w:r w:rsidRPr="00F70B61">
        <w:rPr>
          <w:rFonts w:eastAsia="DengXian"/>
        </w:rPr>
        <w:t>-</w:t>
      </w:r>
      <w:r w:rsidRPr="00F70B61">
        <w:rPr>
          <w:rFonts w:eastAsia="DengXian"/>
        </w:rPr>
        <w:tab/>
      </w:r>
      <w:del w:id="109" w:author="rapporteur" w:date="2020-11-05T15:39:00Z">
        <w:r w:rsidRPr="00F70B61" w:rsidDel="00407258">
          <w:rPr>
            <w:rFonts w:eastAsia="DengXian"/>
          </w:rPr>
          <w:delText>R</w:delText>
        </w:r>
      </w:del>
      <w:proofErr w:type="gramStart"/>
      <w:ins w:id="110" w:author="rapporteur" w:date="2020-11-05T15:39:00Z">
        <w:r w:rsidR="00407258">
          <w:rPr>
            <w:rFonts w:eastAsia="DengXian"/>
          </w:rPr>
          <w:t>r</w:t>
        </w:r>
      </w:ins>
      <w:r w:rsidRPr="00F70B61">
        <w:rPr>
          <w:rFonts w:eastAsia="DengXian"/>
        </w:rPr>
        <w:t>equest</w:t>
      </w:r>
      <w:proofErr w:type="gramEnd"/>
      <w:r w:rsidRPr="00F70B61">
        <w:rPr>
          <w:rFonts w:eastAsia="DengXian"/>
        </w:rPr>
        <w:t xml:space="preserve"> for policy control related subscription information</w:t>
      </w:r>
      <w:r>
        <w:rPr>
          <w:rFonts w:eastAsia="DengXian"/>
        </w:rPr>
        <w:t xml:space="preserve"> and application specific information</w:t>
      </w:r>
      <w:r w:rsidRPr="00F70B61">
        <w:rPr>
          <w:rFonts w:eastAsia="DengXian"/>
        </w:rPr>
        <w:t xml:space="preserve"> from the UDR</w:t>
      </w:r>
      <w:del w:id="111" w:author="rapporteur" w:date="2020-11-05T11:52:00Z">
        <w:r w:rsidRPr="00F70B61" w:rsidDel="009B4695">
          <w:rPr>
            <w:rFonts w:eastAsia="DengXian"/>
          </w:rPr>
          <w:delText>.</w:delText>
        </w:r>
      </w:del>
      <w:ins w:id="112" w:author="rapporteur" w:date="2020-11-05T11:52:00Z">
        <w:r>
          <w:rPr>
            <w:rFonts w:eastAsia="DengXian"/>
          </w:rPr>
          <w:t>;</w:t>
        </w:r>
      </w:ins>
    </w:p>
    <w:p w14:paraId="308EF464" w14:textId="5EE5248F" w:rsidR="009B4695" w:rsidRPr="00F70B61" w:rsidRDefault="009B4695" w:rsidP="009B4695">
      <w:pPr>
        <w:pStyle w:val="B1"/>
        <w:rPr>
          <w:rFonts w:eastAsia="DengXian"/>
        </w:rPr>
      </w:pPr>
      <w:r w:rsidRPr="00F70B61">
        <w:rPr>
          <w:rFonts w:eastAsia="DengXian"/>
        </w:rPr>
        <w:t>-</w:t>
      </w:r>
      <w:r w:rsidRPr="00F70B61">
        <w:rPr>
          <w:rFonts w:eastAsia="DengXian"/>
        </w:rPr>
        <w:tab/>
      </w:r>
      <w:del w:id="113" w:author="rapporteur" w:date="2020-11-05T15:39:00Z">
        <w:r w:rsidRPr="00F70B61" w:rsidDel="00407258">
          <w:rPr>
            <w:rFonts w:eastAsia="DengXian"/>
          </w:rPr>
          <w:delText>P</w:delText>
        </w:r>
      </w:del>
      <w:ins w:id="114" w:author="rapporteur" w:date="2020-11-05T15:39:00Z">
        <w:r w:rsidR="00407258">
          <w:rPr>
            <w:rFonts w:eastAsia="DengXian"/>
          </w:rPr>
          <w:t>p</w:t>
        </w:r>
      </w:ins>
      <w:r w:rsidRPr="00F70B61">
        <w:rPr>
          <w:rFonts w:eastAsia="DengXian"/>
        </w:rPr>
        <w:t>rovisioning of policy control related</w:t>
      </w:r>
      <w:r>
        <w:rPr>
          <w:rFonts w:eastAsia="DengXian"/>
        </w:rPr>
        <w:t xml:space="preserve"> subscription information and application specific</w:t>
      </w:r>
      <w:r w:rsidRPr="00F70B61">
        <w:rPr>
          <w:rFonts w:eastAsia="DengXian"/>
        </w:rPr>
        <w:t xml:space="preserve"> information to the UDR</w:t>
      </w:r>
      <w:del w:id="115" w:author="rapporteur" w:date="2020-11-05T11:52:00Z">
        <w:r w:rsidRPr="00F70B61" w:rsidDel="009B4695">
          <w:rPr>
            <w:rFonts w:eastAsia="DengXian"/>
          </w:rPr>
          <w:delText>.</w:delText>
        </w:r>
      </w:del>
      <w:ins w:id="116" w:author="rapporteur" w:date="2020-11-05T11:52:00Z">
        <w:r>
          <w:rPr>
            <w:rFonts w:eastAsia="DengXian"/>
          </w:rPr>
          <w:t>;</w:t>
        </w:r>
      </w:ins>
    </w:p>
    <w:p w14:paraId="77425D18" w14:textId="1AC51698" w:rsidR="009B4695" w:rsidRPr="00F70B61" w:rsidRDefault="009B4695" w:rsidP="009B4695">
      <w:pPr>
        <w:pStyle w:val="B1"/>
        <w:rPr>
          <w:rFonts w:eastAsia="DengXian"/>
        </w:rPr>
      </w:pPr>
      <w:r w:rsidRPr="00F70B61">
        <w:rPr>
          <w:rFonts w:eastAsia="DengXian"/>
        </w:rPr>
        <w:t>-</w:t>
      </w:r>
      <w:r w:rsidRPr="00F70B61">
        <w:rPr>
          <w:rFonts w:eastAsia="DengXian"/>
        </w:rPr>
        <w:tab/>
      </w:r>
      <w:del w:id="117" w:author="rapporteur" w:date="2020-11-05T15:39:00Z">
        <w:r w:rsidRPr="00F70B61" w:rsidDel="00407258">
          <w:rPr>
            <w:rFonts w:eastAsia="DengXian"/>
          </w:rPr>
          <w:delText>N</w:delText>
        </w:r>
      </w:del>
      <w:proofErr w:type="gramStart"/>
      <w:ins w:id="118" w:author="rapporteur" w:date="2020-11-05T15:39:00Z">
        <w:r w:rsidR="00407258">
          <w:rPr>
            <w:rFonts w:eastAsia="DengXian"/>
          </w:rPr>
          <w:t>n</w:t>
        </w:r>
      </w:ins>
      <w:r w:rsidRPr="00F70B61">
        <w:rPr>
          <w:rFonts w:eastAsia="DengXian"/>
        </w:rPr>
        <w:t>otifications</w:t>
      </w:r>
      <w:proofErr w:type="gramEnd"/>
      <w:r w:rsidRPr="00F70B61">
        <w:rPr>
          <w:rFonts w:eastAsia="DengXian"/>
        </w:rPr>
        <w:t xml:space="preserve"> from the UDR on changes in the</w:t>
      </w:r>
      <w:r>
        <w:rPr>
          <w:rFonts w:eastAsia="DengXian"/>
        </w:rPr>
        <w:t xml:space="preserve"> policy control related</w:t>
      </w:r>
      <w:r w:rsidRPr="00F70B61">
        <w:rPr>
          <w:rFonts w:eastAsia="DengXian"/>
        </w:rPr>
        <w:t xml:space="preserve"> subscription information</w:t>
      </w:r>
      <w:del w:id="119" w:author="rapporteur" w:date="2020-11-05T11:52:00Z">
        <w:r w:rsidRPr="00F70B61" w:rsidDel="009B4695">
          <w:rPr>
            <w:rFonts w:eastAsia="DengXian"/>
          </w:rPr>
          <w:delText>.</w:delText>
        </w:r>
      </w:del>
      <w:ins w:id="120" w:author="rapporteur" w:date="2020-11-05T11:52:00Z">
        <w:r>
          <w:rPr>
            <w:rFonts w:eastAsia="DengXian"/>
          </w:rPr>
          <w:t>;</w:t>
        </w:r>
      </w:ins>
    </w:p>
    <w:p w14:paraId="47FA4779" w14:textId="2E61D0F6" w:rsidR="009B4695" w:rsidRDefault="009B4695" w:rsidP="009B4695">
      <w:pPr>
        <w:pStyle w:val="B1"/>
        <w:rPr>
          <w:rFonts w:eastAsia="DengXian"/>
        </w:rPr>
      </w:pPr>
      <w:r>
        <w:rPr>
          <w:rFonts w:eastAsia="DengXian"/>
        </w:rPr>
        <w:t>-</w:t>
      </w:r>
      <w:r>
        <w:rPr>
          <w:rFonts w:eastAsia="DengXian"/>
        </w:rPr>
        <w:tab/>
      </w:r>
      <w:del w:id="121" w:author="rapporteur" w:date="2020-11-05T15:39:00Z">
        <w:r w:rsidDel="00407258">
          <w:rPr>
            <w:rFonts w:eastAsia="DengXian"/>
          </w:rPr>
          <w:delText>S</w:delText>
        </w:r>
      </w:del>
      <w:proofErr w:type="gramStart"/>
      <w:ins w:id="122" w:author="rapporteur" w:date="2020-11-05T15:39:00Z">
        <w:r w:rsidR="00407258">
          <w:rPr>
            <w:rFonts w:eastAsia="DengXian"/>
          </w:rPr>
          <w:t>s</w:t>
        </w:r>
      </w:ins>
      <w:r>
        <w:rPr>
          <w:rFonts w:eastAsia="DengXian"/>
        </w:rPr>
        <w:t>ubscription</w:t>
      </w:r>
      <w:proofErr w:type="gramEnd"/>
      <w:r>
        <w:rPr>
          <w:rFonts w:eastAsia="DengXian"/>
        </w:rPr>
        <w:t xml:space="preserve"> to the UDR for the AF requests targeting a DNN and S-NSSAI or a group of UEs (roaming UEs for LBO case) identified by an Internal Group Identifier</w:t>
      </w:r>
      <w:del w:id="123" w:author="rapporteur" w:date="2020-11-05T11:52:00Z">
        <w:r w:rsidDel="009B4695">
          <w:rPr>
            <w:rFonts w:eastAsia="DengXian"/>
          </w:rPr>
          <w:delText>.</w:delText>
        </w:r>
      </w:del>
      <w:ins w:id="124" w:author="rapporteur" w:date="2020-11-05T11:52:00Z">
        <w:r>
          <w:rPr>
            <w:rFonts w:eastAsia="DengXian"/>
          </w:rPr>
          <w:t>;</w:t>
        </w:r>
      </w:ins>
    </w:p>
    <w:p w14:paraId="6794BA35" w14:textId="2E5731AD" w:rsidR="009B4695" w:rsidRDefault="009B4695" w:rsidP="009B4695">
      <w:pPr>
        <w:pStyle w:val="B1"/>
        <w:rPr>
          <w:rFonts w:eastAsia="DengXian"/>
        </w:rPr>
      </w:pPr>
      <w:r>
        <w:rPr>
          <w:rFonts w:eastAsia="DengXian"/>
        </w:rPr>
        <w:t>-</w:t>
      </w:r>
      <w:r>
        <w:rPr>
          <w:rFonts w:eastAsia="DengXian"/>
        </w:rPr>
        <w:tab/>
      </w:r>
      <w:del w:id="125" w:author="rapporteur" w:date="2020-11-05T15:39:00Z">
        <w:r w:rsidDel="00407258">
          <w:rPr>
            <w:rFonts w:eastAsia="DengXian"/>
          </w:rPr>
          <w:delText>N</w:delText>
        </w:r>
      </w:del>
      <w:proofErr w:type="gramStart"/>
      <w:ins w:id="126" w:author="rapporteur" w:date="2020-11-05T15:39:00Z">
        <w:r w:rsidR="00407258">
          <w:rPr>
            <w:rFonts w:eastAsia="DengXian"/>
          </w:rPr>
          <w:t>n</w:t>
        </w:r>
      </w:ins>
      <w:r>
        <w:rPr>
          <w:rFonts w:eastAsia="DengXian"/>
        </w:rPr>
        <w:t>otifications</w:t>
      </w:r>
      <w:proofErr w:type="gramEnd"/>
      <w:r>
        <w:rPr>
          <w:rFonts w:eastAsia="DengXian"/>
        </w:rPr>
        <w:t xml:space="preserve"> from the UDR on the update of AF requests targeting a DNN and S-NSSAI or a group of UEs (roaming UEs for LBO case) identified by an Internal Group Identifier.</w:t>
      </w:r>
    </w:p>
    <w:p w14:paraId="4FB86782" w14:textId="77777777" w:rsidR="009B4695" w:rsidRPr="00F70B61" w:rsidRDefault="009B4695" w:rsidP="009B4695">
      <w:pPr>
        <w:rPr>
          <w:rFonts w:eastAsia="DengXian"/>
        </w:rPr>
      </w:pPr>
      <w:r w:rsidRPr="00F70B61">
        <w:rPr>
          <w:rFonts w:eastAsia="DengXian"/>
        </w:rPr>
        <w:t xml:space="preserve">The </w:t>
      </w:r>
      <w:r w:rsidRPr="00D24D85">
        <w:t>N</w:t>
      </w:r>
      <w:r w:rsidRPr="00D24D85">
        <w:rPr>
          <w:rFonts w:hint="eastAsia"/>
          <w:lang w:eastAsia="zh-CN"/>
        </w:rPr>
        <w:t>36</w:t>
      </w:r>
      <w:r w:rsidRPr="00F70B61">
        <w:rPr>
          <w:rFonts w:eastAsia="DengXian"/>
        </w:rPr>
        <w:t xml:space="preserve"> reference point is defined for the interactions between PCF and UDR in the reference point representation.</w:t>
      </w:r>
    </w:p>
    <w:p w14:paraId="3778682C" w14:textId="77777777" w:rsidR="006A63B7" w:rsidRDefault="006A63B7" w:rsidP="006A63B7">
      <w:pPr>
        <w:pStyle w:val="4"/>
        <w:rPr>
          <w:b/>
          <w:noProof/>
          <w:color w:val="FF0000"/>
          <w:sz w:val="36"/>
        </w:rPr>
      </w:pPr>
      <w:bookmarkStart w:id="127" w:name="_Toc19197312"/>
      <w:bookmarkStart w:id="128" w:name="_Toc27896465"/>
      <w:bookmarkStart w:id="129" w:name="_Toc36192633"/>
      <w:bookmarkStart w:id="130" w:name="_Toc37076364"/>
      <w:bookmarkStart w:id="131" w:name="_Toc45194810"/>
      <w:bookmarkStart w:id="132" w:name="_Toc47594222"/>
      <w:bookmarkStart w:id="133" w:name="_Toc51836853"/>
      <w:bookmarkStart w:id="134" w:name="_Toc51837000"/>
      <w:r w:rsidRPr="00F16E72">
        <w:rPr>
          <w:b/>
          <w:noProof/>
          <w:color w:val="FF0000"/>
          <w:sz w:val="36"/>
        </w:rPr>
        <w:t>***</w:t>
      </w:r>
      <w:r>
        <w:rPr>
          <w:b/>
          <w:noProof/>
          <w:color w:val="FF0000"/>
          <w:sz w:val="36"/>
        </w:rPr>
        <w:t>NEXT</w:t>
      </w:r>
      <w:r w:rsidRPr="00F16E72">
        <w:rPr>
          <w:b/>
          <w:noProof/>
          <w:color w:val="FF0000"/>
          <w:sz w:val="36"/>
        </w:rPr>
        <w:t xml:space="preserve"> CHANGE***</w:t>
      </w:r>
    </w:p>
    <w:p w14:paraId="415266D0" w14:textId="77777777" w:rsidR="00BB09AC" w:rsidRPr="00F70B61" w:rsidRDefault="00BB09AC" w:rsidP="00BB09AC">
      <w:pPr>
        <w:pStyle w:val="3"/>
      </w:pPr>
      <w:bookmarkStart w:id="135" w:name="_Toc19197311"/>
      <w:bookmarkStart w:id="136" w:name="_Toc27896464"/>
      <w:bookmarkStart w:id="137" w:name="_Toc36192632"/>
      <w:bookmarkStart w:id="138" w:name="_Toc37076363"/>
      <w:bookmarkStart w:id="139" w:name="_Toc45194809"/>
      <w:bookmarkStart w:id="140" w:name="_Toc47594221"/>
      <w:bookmarkStart w:id="141" w:name="_Toc51836852"/>
      <w:bookmarkStart w:id="142" w:name="_Toc51836999"/>
      <w:r w:rsidRPr="00F70B61">
        <w:t>5.3.9</w:t>
      </w:r>
      <w:r w:rsidRPr="00F70B61">
        <w:tab/>
        <w:t>Interactions between SMF and NEF</w:t>
      </w:r>
      <w:bookmarkEnd w:id="135"/>
      <w:bookmarkEnd w:id="136"/>
      <w:bookmarkEnd w:id="137"/>
      <w:bookmarkEnd w:id="138"/>
      <w:bookmarkEnd w:id="139"/>
      <w:bookmarkEnd w:id="140"/>
      <w:bookmarkEnd w:id="141"/>
      <w:bookmarkEnd w:id="142"/>
    </w:p>
    <w:p w14:paraId="113F1607" w14:textId="08CDA909" w:rsidR="00BB09AC" w:rsidRPr="003F46C2" w:rsidRDefault="00BB09AC" w:rsidP="00BB09AC">
      <w:pPr>
        <w:overflowPunct w:val="0"/>
        <w:autoSpaceDE w:val="0"/>
        <w:autoSpaceDN w:val="0"/>
        <w:adjustRightInd w:val="0"/>
        <w:textAlignment w:val="baseline"/>
        <w:rPr>
          <w:rFonts w:eastAsia="DengXian"/>
        </w:rPr>
      </w:pPr>
      <w:proofErr w:type="spellStart"/>
      <w:r w:rsidRPr="003F46C2">
        <w:rPr>
          <w:rFonts w:eastAsia="DengXian" w:hint="eastAsia"/>
        </w:rPr>
        <w:t>Nsmf</w:t>
      </w:r>
      <w:proofErr w:type="spellEnd"/>
      <w:r w:rsidRPr="003F46C2">
        <w:rPr>
          <w:rFonts w:eastAsia="DengXian" w:hint="eastAsia"/>
        </w:rPr>
        <w:t xml:space="preserve"> and </w:t>
      </w:r>
      <w:proofErr w:type="spellStart"/>
      <w:r w:rsidRPr="003F46C2">
        <w:rPr>
          <w:rFonts w:eastAsia="DengXian" w:hint="eastAsia"/>
        </w:rPr>
        <w:t>Nnef</w:t>
      </w:r>
      <w:proofErr w:type="spellEnd"/>
      <w:r w:rsidRPr="003F46C2">
        <w:rPr>
          <w:rFonts w:eastAsia="DengXian" w:hint="eastAsia"/>
        </w:rPr>
        <w:t xml:space="preserve"> </w:t>
      </w:r>
      <w:r w:rsidRPr="003F46C2">
        <w:rPr>
          <w:rFonts w:eastAsia="DengXian"/>
        </w:rPr>
        <w:t>enable transport of PFDs from the NEF</w:t>
      </w:r>
      <w:r>
        <w:rPr>
          <w:rFonts w:eastAsia="DengXian"/>
        </w:rPr>
        <w:t xml:space="preserve"> (PFDF)</w:t>
      </w:r>
      <w:r w:rsidRPr="003F46C2">
        <w:rPr>
          <w:rFonts w:eastAsia="DengXian"/>
        </w:rPr>
        <w:t xml:space="preserve"> to the SMF for a particular </w:t>
      </w:r>
      <w:del w:id="143" w:author="rapporteur" w:date="2020-11-05T18:20:00Z">
        <w:r w:rsidRPr="003F46C2" w:rsidDel="00BB09AC">
          <w:rPr>
            <w:rFonts w:eastAsia="DengXian"/>
          </w:rPr>
          <w:delText>A</w:delText>
        </w:r>
      </w:del>
      <w:ins w:id="144" w:author="rapporteur" w:date="2020-11-05T18:20:00Z">
        <w:r>
          <w:rPr>
            <w:rFonts w:eastAsia="DengXian"/>
          </w:rPr>
          <w:t>a</w:t>
        </w:r>
      </w:ins>
      <w:r w:rsidRPr="003F46C2">
        <w:rPr>
          <w:rFonts w:eastAsia="DengXian"/>
        </w:rPr>
        <w:t xml:space="preserve">pplication </w:t>
      </w:r>
      <w:del w:id="145" w:author="rapporteur" w:date="2020-11-05T18:20:00Z">
        <w:r w:rsidRPr="003F46C2" w:rsidDel="00BB09AC">
          <w:rPr>
            <w:rFonts w:eastAsia="DengXian"/>
          </w:rPr>
          <w:delText>I</w:delText>
        </w:r>
      </w:del>
      <w:ins w:id="146" w:author="rapporteur" w:date="2020-11-05T18:20:00Z">
        <w:r>
          <w:rPr>
            <w:rFonts w:eastAsia="DengXian"/>
          </w:rPr>
          <w:t>i</w:t>
        </w:r>
      </w:ins>
      <w:r w:rsidRPr="003F46C2">
        <w:rPr>
          <w:rFonts w:eastAsia="DengXian"/>
        </w:rPr>
        <w:t xml:space="preserve">dentifier or for a set of </w:t>
      </w:r>
      <w:del w:id="147" w:author="rapporteur" w:date="2020-11-05T18:20:00Z">
        <w:r w:rsidRPr="003F46C2" w:rsidDel="00BB09AC">
          <w:rPr>
            <w:rFonts w:eastAsia="DengXian"/>
          </w:rPr>
          <w:delText>A</w:delText>
        </w:r>
      </w:del>
      <w:ins w:id="148" w:author="rapporteur" w:date="2020-11-05T18:20:00Z">
        <w:r>
          <w:rPr>
            <w:rFonts w:eastAsia="DengXian"/>
          </w:rPr>
          <w:t>a</w:t>
        </w:r>
      </w:ins>
      <w:r w:rsidRPr="003F46C2">
        <w:rPr>
          <w:rFonts w:eastAsia="DengXian"/>
        </w:rPr>
        <w:t xml:space="preserve">pplication </w:t>
      </w:r>
      <w:del w:id="149" w:author="rapporteur" w:date="2020-11-05T18:20:00Z">
        <w:r w:rsidRPr="003F46C2" w:rsidDel="00BB09AC">
          <w:rPr>
            <w:rFonts w:eastAsia="DengXian"/>
          </w:rPr>
          <w:delText>I</w:delText>
        </w:r>
      </w:del>
      <w:ins w:id="150" w:author="rapporteur" w:date="2020-11-05T18:20:00Z">
        <w:r>
          <w:rPr>
            <w:rFonts w:eastAsia="DengXian"/>
          </w:rPr>
          <w:t>i</w:t>
        </w:r>
      </w:ins>
      <w:r w:rsidRPr="003F46C2">
        <w:rPr>
          <w:rFonts w:eastAsia="DengXian"/>
        </w:rPr>
        <w:t>dentifiers. It is achieved with the support of the following function</w:t>
      </w:r>
      <w:r>
        <w:rPr>
          <w:rFonts w:eastAsia="DengXian"/>
        </w:rPr>
        <w:t>ality</w:t>
      </w:r>
      <w:r w:rsidRPr="003F46C2">
        <w:rPr>
          <w:rFonts w:eastAsia="DengXian"/>
        </w:rPr>
        <w:t>:</w:t>
      </w:r>
    </w:p>
    <w:p w14:paraId="3C3CC390" w14:textId="77777777" w:rsidR="00BB09AC" w:rsidRPr="003F46C2" w:rsidRDefault="00BB09AC" w:rsidP="00BB09AC">
      <w:pPr>
        <w:pStyle w:val="B1"/>
        <w:rPr>
          <w:rFonts w:eastAsia="DengXian"/>
        </w:rPr>
      </w:pPr>
      <w:r w:rsidRPr="003F46C2">
        <w:rPr>
          <w:rFonts w:eastAsia="DengXian"/>
        </w:rPr>
        <w:lastRenderedPageBreak/>
        <w:t>-</w:t>
      </w:r>
      <w:r w:rsidRPr="003F46C2">
        <w:rPr>
          <w:rFonts w:eastAsia="DengXian"/>
        </w:rPr>
        <w:tab/>
        <w:t>Creation, updating and removal of individual or the whole set of PFDs from the NEF</w:t>
      </w:r>
      <w:r>
        <w:rPr>
          <w:rFonts w:eastAsia="DengXian"/>
        </w:rPr>
        <w:t xml:space="preserve"> (PFDF)</w:t>
      </w:r>
      <w:r w:rsidRPr="003F46C2">
        <w:rPr>
          <w:rFonts w:eastAsia="DengXian"/>
        </w:rPr>
        <w:t xml:space="preserve"> to the SMF</w:t>
      </w:r>
      <w:r>
        <w:rPr>
          <w:rFonts w:eastAsia="DengXian"/>
        </w:rPr>
        <w:t>;</w:t>
      </w:r>
    </w:p>
    <w:p w14:paraId="02274DEC" w14:textId="77777777" w:rsidR="00BB09AC" w:rsidRPr="003F46C2" w:rsidRDefault="00BB09AC" w:rsidP="00BB09AC">
      <w:pPr>
        <w:pStyle w:val="B1"/>
        <w:rPr>
          <w:rFonts w:eastAsia="DengXian"/>
        </w:rPr>
      </w:pPr>
      <w:r w:rsidRPr="003F46C2">
        <w:rPr>
          <w:rFonts w:eastAsia="DengXian"/>
        </w:rPr>
        <w:t>-</w:t>
      </w:r>
      <w:r w:rsidRPr="003F46C2">
        <w:rPr>
          <w:rFonts w:eastAsia="DengXian"/>
        </w:rPr>
        <w:tab/>
        <w:t>Confirmation of creation, updating and removal of PFDs from the SMF to the NEF</w:t>
      </w:r>
      <w:r>
        <w:rPr>
          <w:rFonts w:eastAsia="DengXian"/>
        </w:rPr>
        <w:t xml:space="preserve"> (PFDF)</w:t>
      </w:r>
      <w:r w:rsidRPr="003F46C2">
        <w:rPr>
          <w:rFonts w:eastAsia="DengXian"/>
        </w:rPr>
        <w:t>.</w:t>
      </w:r>
    </w:p>
    <w:p w14:paraId="38E50BB6" w14:textId="77777777" w:rsidR="00BB09AC" w:rsidRPr="003F46C2" w:rsidRDefault="00BB09AC" w:rsidP="00BB09AC">
      <w:pPr>
        <w:pStyle w:val="NO"/>
        <w:rPr>
          <w:rFonts w:eastAsia="DengXian"/>
        </w:rPr>
      </w:pPr>
      <w:r w:rsidRPr="003F46C2">
        <w:rPr>
          <w:rFonts w:eastAsia="DengXian"/>
        </w:rPr>
        <w:t>NOTE:</w:t>
      </w:r>
      <w:r w:rsidRPr="003F46C2">
        <w:rPr>
          <w:rFonts w:eastAsia="DengXian"/>
        </w:rPr>
        <w:tab/>
        <w:t>The interactions between the SMF and the NEF</w:t>
      </w:r>
      <w:r>
        <w:rPr>
          <w:rFonts w:eastAsia="DengXian"/>
        </w:rPr>
        <w:t xml:space="preserve"> (PFDF)</w:t>
      </w:r>
      <w:r w:rsidRPr="003F46C2">
        <w:rPr>
          <w:rFonts w:eastAsia="DengXian"/>
        </w:rPr>
        <w:t xml:space="preserve"> for transporting PFDs are not related to any PDU Session.</w:t>
      </w:r>
    </w:p>
    <w:p w14:paraId="45FF08B4" w14:textId="77777777" w:rsidR="00BB09AC" w:rsidRPr="003F46C2" w:rsidRDefault="00BB09AC" w:rsidP="00BB09AC">
      <w:pPr>
        <w:rPr>
          <w:rFonts w:eastAsia="DengXian"/>
        </w:rPr>
      </w:pPr>
      <w:r w:rsidRPr="003F46C2">
        <w:rPr>
          <w:rFonts w:eastAsia="DengXian"/>
        </w:rPr>
        <w:t>The N29 reference point is defined for the interactions between SMF and NEF</w:t>
      </w:r>
      <w:r>
        <w:rPr>
          <w:rFonts w:eastAsia="DengXian"/>
        </w:rPr>
        <w:t xml:space="preserve"> (PFDF)</w:t>
      </w:r>
      <w:r w:rsidRPr="003F46C2">
        <w:rPr>
          <w:rFonts w:eastAsia="DengXian"/>
        </w:rPr>
        <w:t xml:space="preserve"> in the reference point representation.</w:t>
      </w:r>
    </w:p>
    <w:p w14:paraId="1A8B5B02" w14:textId="77777777" w:rsidR="00BB09AC" w:rsidRDefault="00BB09AC" w:rsidP="00BB09AC">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518CD930" w14:textId="77777777" w:rsidR="00E14D80" w:rsidRPr="00F70B61" w:rsidRDefault="00E14D80" w:rsidP="00E14D80">
      <w:pPr>
        <w:pStyle w:val="3"/>
      </w:pPr>
      <w:r w:rsidRPr="00F70B61">
        <w:t>5.3.10</w:t>
      </w:r>
      <w:r w:rsidRPr="00F70B61">
        <w:tab/>
        <w:t>Interactions between NEF and PCF</w:t>
      </w:r>
      <w:bookmarkEnd w:id="127"/>
      <w:bookmarkEnd w:id="128"/>
      <w:bookmarkEnd w:id="129"/>
      <w:bookmarkEnd w:id="130"/>
      <w:bookmarkEnd w:id="131"/>
      <w:bookmarkEnd w:id="132"/>
      <w:bookmarkEnd w:id="133"/>
      <w:bookmarkEnd w:id="134"/>
    </w:p>
    <w:p w14:paraId="2374DCFB" w14:textId="47AF99DD" w:rsidR="00E14D80" w:rsidRPr="003F46C2" w:rsidRDefault="00E14D80" w:rsidP="00E14D80">
      <w:pPr>
        <w:rPr>
          <w:rFonts w:eastAsia="DengXian"/>
        </w:rPr>
      </w:pPr>
      <w:proofErr w:type="spellStart"/>
      <w:r w:rsidRPr="003F46C2">
        <w:rPr>
          <w:rFonts w:eastAsia="DengXian"/>
        </w:rPr>
        <w:t>Npcf</w:t>
      </w:r>
      <w:proofErr w:type="spellEnd"/>
      <w:r w:rsidRPr="003F46C2">
        <w:rPr>
          <w:rFonts w:eastAsia="DengXian"/>
        </w:rPr>
        <w:t xml:space="preserve"> and </w:t>
      </w:r>
      <w:proofErr w:type="spellStart"/>
      <w:r w:rsidRPr="003F46C2">
        <w:rPr>
          <w:rFonts w:eastAsia="DengXian"/>
        </w:rPr>
        <w:t>N</w:t>
      </w:r>
      <w:r w:rsidRPr="003F46C2">
        <w:rPr>
          <w:rFonts w:eastAsia="DengXian" w:hint="eastAsia"/>
        </w:rPr>
        <w:t>ne</w:t>
      </w:r>
      <w:r w:rsidRPr="003F46C2">
        <w:rPr>
          <w:rFonts w:eastAsia="DengXian"/>
        </w:rPr>
        <w:t>f</w:t>
      </w:r>
      <w:proofErr w:type="spellEnd"/>
      <w:r w:rsidRPr="003F46C2">
        <w:rPr>
          <w:rFonts w:eastAsia="DengXian"/>
        </w:rPr>
        <w:t xml:space="preserve"> enable the</w:t>
      </w:r>
      <w:r w:rsidRPr="003F46C2">
        <w:rPr>
          <w:rFonts w:eastAsia="DengXian" w:hint="eastAsia"/>
        </w:rPr>
        <w:t xml:space="preserve"> negotiation</w:t>
      </w:r>
      <w:r w:rsidRPr="003F46C2">
        <w:rPr>
          <w:rFonts w:eastAsia="DengXian"/>
        </w:rPr>
        <w:t xml:space="preserve"> of policy and charging </w:t>
      </w:r>
      <w:r w:rsidRPr="003F46C2">
        <w:rPr>
          <w:rFonts w:eastAsia="DengXian" w:hint="eastAsia"/>
        </w:rPr>
        <w:t>control behavio</w:t>
      </w:r>
      <w:ins w:id="151" w:author="rapporteur" w:date="2020-11-05T15:34:00Z">
        <w:r w:rsidR="00407258">
          <w:rPr>
            <w:rFonts w:eastAsia="DengXian"/>
          </w:rPr>
          <w:t>u</w:t>
        </w:r>
      </w:ins>
      <w:r w:rsidRPr="003F46C2">
        <w:rPr>
          <w:rFonts w:eastAsia="DengXian" w:hint="eastAsia"/>
        </w:rPr>
        <w:t>r between PCF and NEF by supporting</w:t>
      </w:r>
      <w:r w:rsidRPr="003F46C2">
        <w:rPr>
          <w:rFonts w:eastAsia="DengXian"/>
        </w:rPr>
        <w:t xml:space="preserve"> the following functionality:</w:t>
      </w:r>
    </w:p>
    <w:p w14:paraId="554E5B27" w14:textId="3D1EDD14" w:rsidR="00E14D80" w:rsidRPr="003F46C2" w:rsidRDefault="00E14D80" w:rsidP="00E14D80">
      <w:pPr>
        <w:pStyle w:val="B1"/>
      </w:pPr>
      <w:r w:rsidRPr="003F46C2">
        <w:t>-</w:t>
      </w:r>
      <w:r w:rsidRPr="003F46C2">
        <w:tab/>
      </w:r>
      <w:proofErr w:type="gramStart"/>
      <w:r w:rsidRPr="003F46C2">
        <w:rPr>
          <w:rFonts w:hint="eastAsia"/>
        </w:rPr>
        <w:t>service</w:t>
      </w:r>
      <w:proofErr w:type="gramEnd"/>
      <w:r w:rsidRPr="003F46C2">
        <w:rPr>
          <w:rFonts w:hint="eastAsia"/>
        </w:rPr>
        <w:t xml:space="preserve"> specific </w:t>
      </w:r>
      <w:r w:rsidRPr="003F46C2">
        <w:t>policy and charging control;</w:t>
      </w:r>
    </w:p>
    <w:p w14:paraId="3A0BDC6E" w14:textId="64140F4C" w:rsidR="00E14D80" w:rsidRPr="003F46C2" w:rsidRDefault="00E14D80" w:rsidP="00E14D80">
      <w:pPr>
        <w:pStyle w:val="B1"/>
      </w:pPr>
      <w:r w:rsidRPr="003F46C2">
        <w:t>-</w:t>
      </w:r>
      <w:r w:rsidRPr="003F46C2">
        <w:tab/>
      </w:r>
      <w:r w:rsidRPr="003F46C2">
        <w:rPr>
          <w:rFonts w:hint="eastAsia"/>
        </w:rPr>
        <w:t>sponsor data connectivity including usage monitoring;</w:t>
      </w:r>
    </w:p>
    <w:p w14:paraId="74144C10" w14:textId="77777777" w:rsidR="00E14D80" w:rsidRPr="003F46C2" w:rsidRDefault="00E14D80" w:rsidP="00E14D80">
      <w:pPr>
        <w:pStyle w:val="B1"/>
      </w:pPr>
      <w:r w:rsidRPr="003F46C2">
        <w:t>-</w:t>
      </w:r>
      <w:r w:rsidRPr="003F46C2">
        <w:tab/>
      </w:r>
      <w:r w:rsidRPr="003F46C2">
        <w:rPr>
          <w:rFonts w:hint="eastAsia"/>
        </w:rPr>
        <w:t>AF-influenced traffic steering authorization</w:t>
      </w:r>
      <w:r w:rsidRPr="003F46C2">
        <w:t>;</w:t>
      </w:r>
    </w:p>
    <w:p w14:paraId="49B6F56D" w14:textId="709BB7F0" w:rsidR="00E14D80" w:rsidRPr="003F46C2" w:rsidRDefault="00E14D80" w:rsidP="00E14D80">
      <w:pPr>
        <w:pStyle w:val="B1"/>
      </w:pPr>
      <w:r w:rsidRPr="003F46C2">
        <w:t>-</w:t>
      </w:r>
      <w:r w:rsidRPr="003F46C2">
        <w:tab/>
      </w:r>
      <w:proofErr w:type="gramStart"/>
      <w:r w:rsidRPr="003F46C2">
        <w:rPr>
          <w:rFonts w:hint="eastAsia"/>
        </w:rPr>
        <w:t>subscription</w:t>
      </w:r>
      <w:proofErr w:type="gramEnd"/>
      <w:r w:rsidRPr="003F46C2">
        <w:rPr>
          <w:rFonts w:hint="eastAsia"/>
        </w:rPr>
        <w:t xml:space="preserve"> and reporting of events for the event </w:t>
      </w:r>
      <w:r w:rsidRPr="003F46C2">
        <w:t>exposure</w:t>
      </w:r>
      <w:r w:rsidRPr="003F46C2">
        <w:rPr>
          <w:rFonts w:hint="eastAsia"/>
        </w:rPr>
        <w:t>;</w:t>
      </w:r>
    </w:p>
    <w:p w14:paraId="0AF23AEE" w14:textId="29A55B62" w:rsidR="00E14D80" w:rsidRPr="003F46C2" w:rsidRDefault="00E14D80" w:rsidP="00E14D80">
      <w:pPr>
        <w:pStyle w:val="B1"/>
      </w:pPr>
      <w:r w:rsidRPr="003F46C2">
        <w:t>-</w:t>
      </w:r>
      <w:r w:rsidRPr="003F46C2">
        <w:tab/>
      </w:r>
      <w:del w:id="152" w:author="rapporteur" w:date="2020-11-05T15:34:00Z">
        <w:r w:rsidRPr="003F46C2" w:rsidDel="00407258">
          <w:delText>N</w:delText>
        </w:r>
      </w:del>
      <w:proofErr w:type="gramStart"/>
      <w:ins w:id="153" w:author="rapporteur" w:date="2020-11-05T15:34:00Z">
        <w:r w:rsidR="00407258">
          <w:t>n</w:t>
        </w:r>
      </w:ins>
      <w:r w:rsidRPr="003F46C2">
        <w:t>egotiations</w:t>
      </w:r>
      <w:proofErr w:type="gramEnd"/>
      <w:r w:rsidRPr="003F46C2">
        <w:t xml:space="preserve"> for future background data transfer.</w:t>
      </w:r>
    </w:p>
    <w:p w14:paraId="09CB7842" w14:textId="77777777" w:rsidR="00E14D80" w:rsidRPr="003F46C2" w:rsidRDefault="00E14D80" w:rsidP="00E14D80">
      <w:pPr>
        <w:rPr>
          <w:rFonts w:eastAsia="DengXian"/>
        </w:rPr>
      </w:pPr>
      <w:r w:rsidRPr="003F46C2">
        <w:rPr>
          <w:rFonts w:eastAsia="SimSun"/>
        </w:rPr>
        <w:t>The N30 reference point</w:t>
      </w:r>
      <w:r w:rsidRPr="003F46C2">
        <w:rPr>
          <w:rFonts w:eastAsia="DengXian"/>
        </w:rPr>
        <w:t xml:space="preserve"> is defined for the i</w:t>
      </w:r>
      <w:r w:rsidRPr="003F46C2">
        <w:rPr>
          <w:rFonts w:eastAsia="SimSun"/>
        </w:rPr>
        <w:t xml:space="preserve">nteractions between PCF and NEF </w:t>
      </w:r>
      <w:r w:rsidRPr="003F46C2">
        <w:rPr>
          <w:rFonts w:eastAsia="DengXian"/>
        </w:rPr>
        <w:t>in the reference point representation.</w:t>
      </w:r>
    </w:p>
    <w:p w14:paraId="21412898" w14:textId="77777777" w:rsidR="006A63B7" w:rsidRDefault="006A63B7" w:rsidP="006A63B7">
      <w:pPr>
        <w:pStyle w:val="4"/>
        <w:rPr>
          <w:b/>
          <w:noProof/>
          <w:color w:val="FF0000"/>
          <w:sz w:val="36"/>
        </w:rPr>
      </w:pPr>
      <w:bookmarkStart w:id="154" w:name="_Toc19197320"/>
      <w:bookmarkStart w:id="155" w:name="_Toc27896473"/>
      <w:bookmarkStart w:id="156" w:name="_Toc36192641"/>
      <w:bookmarkStart w:id="157" w:name="_Toc37076372"/>
      <w:bookmarkStart w:id="158" w:name="_Toc45194818"/>
      <w:bookmarkStart w:id="159" w:name="_Toc47594230"/>
      <w:bookmarkStart w:id="160" w:name="_Toc51836861"/>
      <w:bookmarkStart w:id="161" w:name="_Toc51837008"/>
      <w:r w:rsidRPr="00F16E72">
        <w:rPr>
          <w:b/>
          <w:noProof/>
          <w:color w:val="FF0000"/>
          <w:sz w:val="36"/>
        </w:rPr>
        <w:t>***</w:t>
      </w:r>
      <w:r>
        <w:rPr>
          <w:b/>
          <w:noProof/>
          <w:color w:val="FF0000"/>
          <w:sz w:val="36"/>
        </w:rPr>
        <w:t>NEXT</w:t>
      </w:r>
      <w:r w:rsidRPr="00F16E72">
        <w:rPr>
          <w:b/>
          <w:noProof/>
          <w:color w:val="FF0000"/>
          <w:sz w:val="36"/>
        </w:rPr>
        <w:t xml:space="preserve"> CHANGE***</w:t>
      </w:r>
    </w:p>
    <w:p w14:paraId="70CC39A2" w14:textId="77777777" w:rsidR="00964205" w:rsidRPr="00964205" w:rsidRDefault="00964205" w:rsidP="00964205">
      <w:pPr>
        <w:keepNext/>
        <w:keepLines/>
        <w:spacing w:before="120"/>
        <w:ind w:left="1701" w:hanging="1701"/>
        <w:outlineLvl w:val="4"/>
        <w:rPr>
          <w:rFonts w:ascii="Arial" w:eastAsia="Times New Roman" w:hAnsi="Arial"/>
          <w:sz w:val="22"/>
        </w:rPr>
      </w:pPr>
      <w:r w:rsidRPr="00964205">
        <w:rPr>
          <w:rFonts w:ascii="Arial" w:eastAsia="Times New Roman" w:hAnsi="Arial"/>
          <w:sz w:val="22"/>
        </w:rPr>
        <w:t>6.1.1.2.2</w:t>
      </w:r>
      <w:r w:rsidRPr="00964205">
        <w:rPr>
          <w:rFonts w:ascii="Arial" w:eastAsia="Times New Roman" w:hAnsi="Arial"/>
          <w:sz w:val="22"/>
        </w:rPr>
        <w:tab/>
        <w:t>The Binding Support Function (BSF)</w:t>
      </w:r>
      <w:bookmarkEnd w:id="154"/>
      <w:bookmarkEnd w:id="155"/>
      <w:bookmarkEnd w:id="156"/>
      <w:bookmarkEnd w:id="157"/>
      <w:bookmarkEnd w:id="158"/>
      <w:bookmarkEnd w:id="159"/>
      <w:bookmarkEnd w:id="160"/>
      <w:bookmarkEnd w:id="161"/>
    </w:p>
    <w:p w14:paraId="65CBFD2D" w14:textId="77777777" w:rsidR="00964205" w:rsidRPr="00964205" w:rsidRDefault="00964205" w:rsidP="00964205">
      <w:pPr>
        <w:rPr>
          <w:rFonts w:eastAsia="Times New Roman"/>
        </w:rPr>
      </w:pPr>
      <w:r w:rsidRPr="00964205">
        <w:rPr>
          <w:rFonts w:eastAsia="Times New Roman"/>
        </w:rPr>
        <w:t>The BSF has the following characteristics:</w:t>
      </w:r>
    </w:p>
    <w:p w14:paraId="5DBC94F7" w14:textId="78B5EE1A"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For a certain PDU </w:t>
      </w:r>
      <w:del w:id="162" w:author="rapporteur" w:date="2020-11-05T11:59:00Z">
        <w:r w:rsidRPr="00964205" w:rsidDel="00964205">
          <w:rPr>
            <w:rFonts w:eastAsia="Times New Roman"/>
          </w:rPr>
          <w:delText>s</w:delText>
        </w:r>
      </w:del>
      <w:ins w:id="163" w:author="rapporteur" w:date="2020-11-05T11:59:00Z">
        <w:r>
          <w:rPr>
            <w:rFonts w:eastAsia="Times New Roman"/>
          </w:rPr>
          <w:t>S</w:t>
        </w:r>
      </w:ins>
      <w:r w:rsidRPr="00964205">
        <w:rPr>
          <w:rFonts w:eastAsia="Times New Roman"/>
        </w:rPr>
        <w:t>ession, the BSF stores internally information about the user identity, the DNN, the UE (IP or MAC) address(</w:t>
      </w:r>
      <w:proofErr w:type="spellStart"/>
      <w:r w:rsidRPr="00964205">
        <w:rPr>
          <w:rFonts w:eastAsia="Times New Roman"/>
        </w:rPr>
        <w:t>es</w:t>
      </w:r>
      <w:proofErr w:type="spellEnd"/>
      <w:r w:rsidRPr="00964205">
        <w:rPr>
          <w:rFonts w:eastAsia="Times New Roman"/>
        </w:rPr>
        <w:t>), the S-NSSAI, the selected PCF address and if available the associated PCF instance ID, PCF set ID and the level of binding (see clause 6.3.1.0 of TS 23.501 [2]).</w:t>
      </w:r>
    </w:p>
    <w:p w14:paraId="26ABBDF8" w14:textId="77777777" w:rsidR="00964205" w:rsidRPr="00964205" w:rsidRDefault="00964205" w:rsidP="00964205">
      <w:pPr>
        <w:keepLines/>
        <w:ind w:left="1135" w:hanging="851"/>
        <w:rPr>
          <w:rFonts w:eastAsia="Times New Roman"/>
        </w:rPr>
      </w:pPr>
      <w:r w:rsidRPr="00964205">
        <w:rPr>
          <w:rFonts w:eastAsia="Times New Roman"/>
        </w:rPr>
        <w:t>NOTE 1:</w:t>
      </w:r>
      <w:r w:rsidRPr="00964205">
        <w:rPr>
          <w:rFonts w:eastAsia="Times New Roman"/>
        </w:rPr>
        <w:tab/>
        <w:t>Only NF instance or NF set Level of Binding indication are supported at the BSF.</w:t>
      </w:r>
    </w:p>
    <w:p w14:paraId="25A39EB3"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PCF registers, updates and removes the stored information in the BSF using the </w:t>
      </w:r>
      <w:proofErr w:type="spellStart"/>
      <w:r w:rsidRPr="00964205">
        <w:rPr>
          <w:rFonts w:eastAsia="Times New Roman"/>
        </w:rPr>
        <w:t>Nbsf</w:t>
      </w:r>
      <w:proofErr w:type="spellEnd"/>
      <w:r w:rsidRPr="00964205">
        <w:rPr>
          <w:rFonts w:eastAsia="Times New Roman"/>
        </w:rPr>
        <w:t xml:space="preserve"> management service operations defined in TS 23.502 [3].</w:t>
      </w:r>
    </w:p>
    <w:p w14:paraId="110BF712"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1312304E"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Based on operator's policies and configuration, the PCF determines whether the same PCF shall be selected for the SM Policy associations to the same UE ID, S-NSSAI and DNN combination in the non-roaming or home-routed scenario.</w:t>
      </w:r>
    </w:p>
    <w:p w14:paraId="3BD3CDBE" w14:textId="77777777" w:rsidR="00964205" w:rsidRPr="00964205" w:rsidRDefault="00964205" w:rsidP="00964205">
      <w:pPr>
        <w:keepLines/>
        <w:ind w:left="1135" w:hanging="851"/>
        <w:rPr>
          <w:rFonts w:eastAsia="Times New Roman"/>
        </w:rPr>
      </w:pPr>
      <w:r w:rsidRPr="00964205">
        <w:rPr>
          <w:rFonts w:eastAsia="Times New Roman"/>
        </w:rPr>
        <w:t>NOTE 2:</w:t>
      </w:r>
      <w:r w:rsidRPr="00964205">
        <w:rPr>
          <w:rFonts w:eastAsia="Times New Roman"/>
        </w:rPr>
        <w:tab/>
        <w:t>This applies to usage monitoring.</w:t>
      </w:r>
    </w:p>
    <w:p w14:paraId="4788CEB6" w14:textId="12864C1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selected PCF (if needed) downloads the user profile from the UDR as described in TS 23.502 [3] </w:t>
      </w:r>
      <w:ins w:id="164" w:author="LaeYoung (LG Electronics)" w:date="2020-11-06T17:19:00Z">
        <w:r w:rsidR="000F3D8D">
          <w:rPr>
            <w:rFonts w:eastAsia="Times New Roman"/>
          </w:rPr>
          <w:t>clause</w:t>
        </w:r>
        <w:r w:rsidR="000F3D8D" w:rsidRPr="00964205">
          <w:rPr>
            <w:rFonts w:eastAsia="Times New Roman"/>
          </w:rPr>
          <w:t> </w:t>
        </w:r>
      </w:ins>
      <w:r w:rsidRPr="00964205">
        <w:rPr>
          <w:rFonts w:eastAsia="Times New Roman"/>
        </w:rPr>
        <w:t xml:space="preserve">4.16.4 step 2. If usage monitoring is enabled for the user, and based on operator's policies, the PCF checks if the BSF has already existing PCF serving the combination of SUPI, S-NSSAI, </w:t>
      </w:r>
      <w:proofErr w:type="gramStart"/>
      <w:r w:rsidRPr="00964205">
        <w:rPr>
          <w:rFonts w:eastAsia="Times New Roman"/>
        </w:rPr>
        <w:t>DNN</w:t>
      </w:r>
      <w:proofErr w:type="gramEnd"/>
      <w:r w:rsidRPr="00964205">
        <w:rPr>
          <w:rFonts w:eastAsia="Times New Roman"/>
        </w:rPr>
        <w:t>.</w:t>
      </w:r>
    </w:p>
    <w:p w14:paraId="666EEA0A"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If no such PCF is found the PCF shall register itself to the BSF as described above in this clause.</w:t>
      </w:r>
    </w:p>
    <w:p w14:paraId="48157E3D"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Else if an existing PCF is found for the above combination, the PCF shall return to the SMF the available information about the existing PCF and a redirection indication.</w:t>
      </w:r>
    </w:p>
    <w:p w14:paraId="7B98C69E" w14:textId="77777777" w:rsidR="00964205" w:rsidRPr="00964205" w:rsidRDefault="00964205" w:rsidP="00964205">
      <w:pPr>
        <w:keepLines/>
        <w:ind w:left="1135" w:hanging="851"/>
        <w:rPr>
          <w:rFonts w:eastAsia="Times New Roman"/>
        </w:rPr>
      </w:pPr>
      <w:r w:rsidRPr="00964205">
        <w:rPr>
          <w:rFonts w:eastAsia="Times New Roman"/>
        </w:rPr>
        <w:t>NOTE 3:</w:t>
      </w:r>
      <w:r w:rsidRPr="00964205">
        <w:rPr>
          <w:rFonts w:eastAsia="Times New Roman"/>
        </w:rPr>
        <w:tab/>
        <w:t>The assumption is that for DNN, S-NSSAI combinations where usage monitoring be applied, the same BSF instance or the same BSF SET is selected for all UE PDU Sessions to the same DNN, S-NNSAI.</w:t>
      </w:r>
    </w:p>
    <w:p w14:paraId="2F08A126" w14:textId="77777777" w:rsidR="00964205" w:rsidRPr="00964205" w:rsidRDefault="00964205" w:rsidP="00964205">
      <w:pPr>
        <w:ind w:left="568" w:hanging="284"/>
        <w:rPr>
          <w:rFonts w:eastAsia="Times New Roman"/>
        </w:rPr>
      </w:pPr>
      <w:r w:rsidRPr="00964205">
        <w:rPr>
          <w:rFonts w:eastAsia="Times New Roman"/>
        </w:rPr>
        <w:lastRenderedPageBreak/>
        <w:t>-</w:t>
      </w:r>
      <w:r w:rsidRPr="00964205">
        <w:rPr>
          <w:rFonts w:eastAsia="Times New Roman"/>
        </w:rPr>
        <w:tab/>
        <w:t xml:space="preserve">For retrieval binding information, any NF, such as NEF or AF, that needs to discover the selected PCF </w:t>
      </w:r>
      <w:proofErr w:type="gramStart"/>
      <w:r w:rsidRPr="00964205">
        <w:rPr>
          <w:rFonts w:eastAsia="Times New Roman"/>
        </w:rPr>
        <w:t>address(</w:t>
      </w:r>
      <w:proofErr w:type="spellStart"/>
      <w:proofErr w:type="gramEnd"/>
      <w:r w:rsidRPr="00964205">
        <w:rPr>
          <w:rFonts w:eastAsia="Times New Roman"/>
        </w:rPr>
        <w:t>es</w:t>
      </w:r>
      <w:proofErr w:type="spellEnd"/>
      <w:r w:rsidRPr="00964205">
        <w:rPr>
          <w:rFonts w:eastAsia="Times New Roman"/>
        </w:rPr>
        <w:t xml:space="preserve">), and if available, the associated PCF instance ID, PCF set ID and level of binding (see clause 6.3.1.0 of TS 23.501 [2]) for the tuple (UE address, DNN, S-NSSAI, SUPI, GPSI) (or for a subset of this Tuple) uses the </w:t>
      </w:r>
      <w:proofErr w:type="spellStart"/>
      <w:r w:rsidRPr="00964205">
        <w:rPr>
          <w:rFonts w:eastAsia="Times New Roman"/>
        </w:rPr>
        <w:t>Nbsf</w:t>
      </w:r>
      <w:proofErr w:type="spellEnd"/>
      <w:r w:rsidRPr="00964205">
        <w:rPr>
          <w:rFonts w:eastAsia="Times New Roman"/>
        </w:rPr>
        <w:t xml:space="preserve"> management service discovery service operation defined in TS 23.502 [3].</w:t>
      </w:r>
    </w:p>
    <w:p w14:paraId="791AEB1E"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NF may discover the BSF via NRF or based on local configuration. In the case of via NRF the BSF registers the NF profile in NRF. The Range(s) of UE IPv4 addresses, Range(s) of UE IPv6 prefixes supported by the BSF may be provided to NRF.</w:t>
      </w:r>
    </w:p>
    <w:p w14:paraId="18BAE69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If the NF received a PCF set ID or a PCF instance ID with an indication of level of binding as result of the </w:t>
      </w:r>
      <w:proofErr w:type="spellStart"/>
      <w:r w:rsidRPr="00964205">
        <w:rPr>
          <w:rFonts w:eastAsia="Times New Roman"/>
        </w:rPr>
        <w:t>Nbsf</w:t>
      </w:r>
      <w:proofErr w:type="spellEnd"/>
      <w:r w:rsidRPr="00964205">
        <w:rPr>
          <w:rFonts w:eastAsia="Times New Roman"/>
        </w:rPr>
        <w:t xml:space="preserve"> management service discovery service operation, it should use that information as NF set level or NF instance level Binding Indication to route requests to the PCF as defined in clause 6.3.1.0 of TS 23.501 [2] and according to the following provisions:</w:t>
      </w:r>
    </w:p>
    <w:p w14:paraId="552C2E81"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 xml:space="preserve">For the NF set level of binding, the NF will receive a PCF set ID but no PCF instance ID. If an NF is not able to reach the received PCF </w:t>
      </w:r>
      <w:proofErr w:type="gramStart"/>
      <w:r w:rsidRPr="00964205">
        <w:rPr>
          <w:rFonts w:eastAsia="Times New Roman"/>
        </w:rPr>
        <w:t>address(</w:t>
      </w:r>
      <w:proofErr w:type="spellStart"/>
      <w:proofErr w:type="gramEnd"/>
      <w:r w:rsidRPr="00964205">
        <w:rPr>
          <w:rFonts w:eastAsia="Times New Roman"/>
        </w:rPr>
        <w:t>es</w:t>
      </w:r>
      <w:proofErr w:type="spellEnd"/>
      <w:r w:rsidRPr="00964205">
        <w:rPr>
          <w:rFonts w:eastAsia="Times New Roman"/>
        </w:rPr>
        <w:t>) and applies direct discovery, it should query the NRF for PCF instances within the PCF set and select another instance.</w:t>
      </w:r>
    </w:p>
    <w:p w14:paraId="1B00DEEF"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 xml:space="preserve">For the NF instance level of binding, the NF will receive a PCF set ID and a PCF instance ID. If an NF is not able to reach the received PCF </w:t>
      </w:r>
      <w:proofErr w:type="gramStart"/>
      <w:r w:rsidRPr="00964205">
        <w:rPr>
          <w:rFonts w:eastAsia="Times New Roman"/>
        </w:rPr>
        <w:t>address(</w:t>
      </w:r>
      <w:proofErr w:type="spellStart"/>
      <w:proofErr w:type="gramEnd"/>
      <w:r w:rsidRPr="00964205">
        <w:rPr>
          <w:rFonts w:eastAsia="Times New Roman"/>
        </w:rPr>
        <w:t>es</w:t>
      </w:r>
      <w:proofErr w:type="spellEnd"/>
      <w:r w:rsidRPr="00964205">
        <w:rPr>
          <w:rFonts w:eastAsia="Times New Roman"/>
        </w:rPr>
        <w:t>) and applies direct discovery, it should query the NRF for PCF service instances within the PCF and select another instance.</w:t>
      </w:r>
    </w:p>
    <w:p w14:paraId="0B754906"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NF should provide a Routing Binding Indication based on the received PCF set ID, level of binding and possible PCF instance ID in requests it sends to the PCF.</w:t>
      </w:r>
    </w:p>
    <w:p w14:paraId="2D7F289F"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an ongoing NF service session, the PCF may provide Binding indication to the NF (see clause 6.3.1.0 of TS 23.501 [2]). This Binding indication shall then be used instead of any PCF information received from the BSF.</w:t>
      </w:r>
    </w:p>
    <w:p w14:paraId="0246338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If a new PCF instance is selected, the new PCF should invoke </w:t>
      </w:r>
      <w:proofErr w:type="spellStart"/>
      <w:r w:rsidRPr="00964205">
        <w:rPr>
          <w:rFonts w:eastAsia="Times New Roman"/>
        </w:rPr>
        <w:t>Nbsf_Management_Update</w:t>
      </w:r>
      <w:proofErr w:type="spellEnd"/>
      <w:r w:rsidRPr="00964205">
        <w:rPr>
          <w:rFonts w:eastAsia="Times New Roman"/>
        </w:rPr>
        <w:t xml:space="preserve"> service operation to update the binding information in BSF.</w:t>
      </w:r>
    </w:p>
    <w:p w14:paraId="5A32AA3D" w14:textId="77777777" w:rsidR="00964205" w:rsidRPr="00964205" w:rsidRDefault="00964205" w:rsidP="00964205">
      <w:pPr>
        <w:rPr>
          <w:rFonts w:eastAsia="Times New Roman"/>
        </w:rPr>
      </w:pPr>
      <w:r w:rsidRPr="00964205">
        <w:rPr>
          <w:rFonts w:eastAsia="Times New Roman"/>
        </w:rPr>
        <w:t xml:space="preserve">The BSF may be deployed standalone or may be collocated with other network functions, such as PCF, UDR, NRF, </w:t>
      </w:r>
      <w:proofErr w:type="gramStart"/>
      <w:r w:rsidRPr="00964205">
        <w:rPr>
          <w:rFonts w:eastAsia="Times New Roman"/>
        </w:rPr>
        <w:t>SMF</w:t>
      </w:r>
      <w:proofErr w:type="gramEnd"/>
      <w:r w:rsidRPr="00964205">
        <w:rPr>
          <w:rFonts w:eastAsia="Times New Roman"/>
        </w:rPr>
        <w:t>.</w:t>
      </w:r>
    </w:p>
    <w:p w14:paraId="64B9BFDA" w14:textId="77777777" w:rsidR="00964205" w:rsidRPr="00964205" w:rsidRDefault="00964205" w:rsidP="00964205">
      <w:pPr>
        <w:keepLines/>
        <w:ind w:left="1135" w:hanging="851"/>
        <w:rPr>
          <w:rFonts w:eastAsia="Times New Roman"/>
        </w:rPr>
      </w:pPr>
      <w:r w:rsidRPr="00964205">
        <w:rPr>
          <w:rFonts w:eastAsia="Times New Roman"/>
        </w:rPr>
        <w:t>NOTE 4:</w:t>
      </w:r>
      <w:r w:rsidRPr="00964205">
        <w:rPr>
          <w:rFonts w:eastAsia="Times New Roman"/>
        </w:rPr>
        <w:tab/>
        <w:t>Collocation allows combined implementation.</w:t>
      </w:r>
    </w:p>
    <w:p w14:paraId="5BBF0311" w14:textId="77777777" w:rsidR="006A63B7" w:rsidRDefault="006A63B7" w:rsidP="006A63B7">
      <w:pPr>
        <w:pStyle w:val="4"/>
        <w:rPr>
          <w:b/>
          <w:noProof/>
          <w:color w:val="FF0000"/>
          <w:sz w:val="36"/>
        </w:rPr>
      </w:pPr>
      <w:bookmarkStart w:id="165" w:name="_Toc19197321"/>
      <w:bookmarkStart w:id="166" w:name="_Toc27896474"/>
      <w:bookmarkStart w:id="167" w:name="_Toc36192642"/>
      <w:bookmarkStart w:id="168" w:name="_Toc37076373"/>
      <w:bookmarkStart w:id="169" w:name="_Toc45194819"/>
      <w:bookmarkStart w:id="170" w:name="_Toc47594231"/>
      <w:bookmarkStart w:id="171" w:name="_Toc51836862"/>
      <w:bookmarkStart w:id="172" w:name="_Toc51837009"/>
      <w:r w:rsidRPr="00F16E72">
        <w:rPr>
          <w:b/>
          <w:noProof/>
          <w:color w:val="FF0000"/>
          <w:sz w:val="36"/>
        </w:rPr>
        <w:t>***</w:t>
      </w:r>
      <w:r>
        <w:rPr>
          <w:b/>
          <w:noProof/>
          <w:color w:val="FF0000"/>
          <w:sz w:val="36"/>
        </w:rPr>
        <w:t>NEXT</w:t>
      </w:r>
      <w:r w:rsidRPr="00F16E72">
        <w:rPr>
          <w:b/>
          <w:noProof/>
          <w:color w:val="FF0000"/>
          <w:sz w:val="36"/>
        </w:rPr>
        <w:t xml:space="preserve"> CHANGE***</w:t>
      </w:r>
    </w:p>
    <w:p w14:paraId="537AED48" w14:textId="77777777" w:rsidR="00EC07E6" w:rsidRDefault="00EC07E6" w:rsidP="00EC07E6">
      <w:pPr>
        <w:pStyle w:val="4"/>
      </w:pPr>
      <w:r>
        <w:t>6.1.1.3</w:t>
      </w:r>
      <w:r>
        <w:tab/>
        <w:t>Policy decisions based on network analytics</w:t>
      </w:r>
      <w:bookmarkEnd w:id="165"/>
      <w:bookmarkEnd w:id="166"/>
      <w:bookmarkEnd w:id="167"/>
      <w:bookmarkEnd w:id="168"/>
      <w:bookmarkEnd w:id="169"/>
      <w:bookmarkEnd w:id="170"/>
      <w:bookmarkEnd w:id="171"/>
      <w:bookmarkEnd w:id="172"/>
    </w:p>
    <w:p w14:paraId="2DEDBDBF" w14:textId="77777777" w:rsidR="00EC07E6" w:rsidRPr="002B4BCB" w:rsidRDefault="00EC07E6" w:rsidP="00EC07E6">
      <w:r w:rsidRPr="002B4BCB">
        <w:t>Policy decisions based on network analytics allow PCF to perform policy decisions taking into account the analytics information provided by the NWDAF. The PCF subscribes/unsubscribes to Analytics information as defined in TS</w:t>
      </w:r>
      <w:r>
        <w:t> </w:t>
      </w:r>
      <w:r w:rsidRPr="002B4BCB">
        <w:t>23.288</w:t>
      </w:r>
      <w:r>
        <w:t> </w:t>
      </w:r>
      <w:r w:rsidRPr="002B4BCB">
        <w:t>[24].</w:t>
      </w:r>
    </w:p>
    <w:p w14:paraId="14951305" w14:textId="77777777" w:rsidR="00EC07E6" w:rsidRPr="002B4BCB" w:rsidRDefault="00EC07E6" w:rsidP="00EC07E6">
      <w:r w:rsidRPr="002B4BCB">
        <w:t xml:space="preserve">The following Analytics IDs are relevant for Policy decisions: "Load level information", "Service Experience", "Network Performance" and "Abnormal behaviour". The PCF may subscribe to notifications of network analytics related to "Load Level Information" using the </w:t>
      </w:r>
      <w:proofErr w:type="spellStart"/>
      <w:r w:rsidRPr="002B4BCB">
        <w:t>Nnwdaf_AnalyticsSubscription_Subscribe</w:t>
      </w:r>
      <w:proofErr w:type="spellEnd"/>
      <w:r w:rsidRPr="002B4BCB">
        <w:t xml:space="preserv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360756FF" w14:textId="77777777" w:rsidR="00EC07E6" w:rsidRPr="002B4BCB" w:rsidRDefault="00EC07E6" w:rsidP="00EC07E6">
      <w:r w:rsidRPr="002B4BCB">
        <w:t xml:space="preserve">The PCF may subscribe to notifications of network analytics related to "Service Experience" using the </w:t>
      </w:r>
      <w:proofErr w:type="spellStart"/>
      <w:r w:rsidRPr="002B4BCB">
        <w:t>Nnwdaf_AnalyticsSubscription_Subscribe</w:t>
      </w:r>
      <w:proofErr w:type="spellEnd"/>
      <w:r w:rsidRPr="002B4BCB">
        <w:t xml:space="preserv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52A1469C" w14:textId="77777777" w:rsidR="00EC07E6" w:rsidRPr="002B4BCB" w:rsidRDefault="00EC07E6" w:rsidP="00EC07E6">
      <w:r w:rsidRPr="002B4BCB">
        <w:t xml:space="preserve">The NWDAF service to retrieve the service experience (i.e. the average observed Service </w:t>
      </w:r>
      <w:proofErr w:type="spellStart"/>
      <w:r w:rsidRPr="002B4BCB">
        <w:t>MoS</w:t>
      </w:r>
      <w:proofErr w:type="spellEnd"/>
      <w:r w:rsidRPr="002B4BCB">
        <w:t>) is described in clause 6.4 of TS</w:t>
      </w:r>
      <w:r>
        <w:t> </w:t>
      </w:r>
      <w:r w:rsidRPr="002B4BCB">
        <w:t>23.288</w:t>
      </w:r>
      <w:r>
        <w:t> </w:t>
      </w:r>
      <w:r w:rsidRPr="002B4BCB">
        <w:t>[24].</w:t>
      </w:r>
    </w:p>
    <w:p w14:paraId="101E9D93" w14:textId="77777777" w:rsidR="00EC07E6" w:rsidRPr="002B4BCB" w:rsidRDefault="00EC07E6" w:rsidP="00EC07E6">
      <w:r w:rsidRPr="002B4BCB">
        <w:lastRenderedPageBreak/>
        <w:t xml:space="preserve">The PCF may subscribe to notifications of network analytics related to "Network Performance" using the </w:t>
      </w:r>
      <w:proofErr w:type="spellStart"/>
      <w:r w:rsidRPr="002B4BCB">
        <w:t>Nnwdaf_AnalyticsSubscription_Subscribe</w:t>
      </w:r>
      <w:proofErr w:type="spellEnd"/>
      <w:r w:rsidRPr="002B4BCB">
        <w:t xml:space="preserv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18FCE26" w14:textId="77777777" w:rsidR="00EC07E6" w:rsidRPr="002B4BCB" w:rsidRDefault="00EC07E6" w:rsidP="00EC07E6">
      <w:r w:rsidRPr="002B4BCB">
        <w:t>The NWDAF services to retrieve "Network Performance" as described in clause 6.6 of TS</w:t>
      </w:r>
      <w:r>
        <w:t> </w:t>
      </w:r>
      <w:r w:rsidRPr="002B4BCB">
        <w:t>23.288</w:t>
      </w:r>
      <w:r>
        <w:t> </w:t>
      </w:r>
      <w:r w:rsidRPr="002B4BCB">
        <w:t>[24].</w:t>
      </w:r>
    </w:p>
    <w:p w14:paraId="04E42EB2" w14:textId="2BACFB01" w:rsidR="00EC07E6" w:rsidRPr="002B4BCB" w:rsidRDefault="00EC07E6" w:rsidP="00EC07E6">
      <w:r w:rsidRPr="002B4BCB">
        <w:t xml:space="preserve">The PCF may subscribe to notifications of network analytics related to "Abnormal behaviour" using the </w:t>
      </w:r>
      <w:proofErr w:type="spellStart"/>
      <w:r w:rsidRPr="002B4BCB">
        <w:t>Nnwdaf_AnalyticsSubscription_Subscribe</w:t>
      </w:r>
      <w:proofErr w:type="spellEnd"/>
      <w:r w:rsidRPr="002B4BCB">
        <w:t xml:space="preserv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 xml:space="preserve">[24]. The PCF may use "Unexpected UE location" as input to determine the Service Area Restrictions defined in clause 6.1.2.1, "Suspicion of DDoS attack" or "Too frequent Service Access" to request the SMF to terminate the PDU </w:t>
      </w:r>
      <w:del w:id="173" w:author="rapporteur" w:date="2020-11-05T12:01:00Z">
        <w:r w:rsidRPr="002B4BCB" w:rsidDel="00EC07E6">
          <w:delText>s</w:delText>
        </w:r>
      </w:del>
      <w:ins w:id="174" w:author="rapporteur" w:date="2020-11-05T12:01:00Z">
        <w:r>
          <w:t>S</w:t>
        </w:r>
      </w:ins>
      <w:r w:rsidRPr="002B4BCB">
        <w:t>ession as defined in clause 6.1.3.6, "Wrong destination address" to perform gating of a service data flow as defined in clause 6.1.3.6 and "Unexpected long-live/large rate flows" to perform QoS related policies such as gating or policing as defined in clause 6.2.1.1.</w:t>
      </w:r>
    </w:p>
    <w:p w14:paraId="40E0208E" w14:textId="77777777" w:rsidR="00EC07E6" w:rsidRPr="002B4BCB" w:rsidRDefault="00EC07E6" w:rsidP="00EC07E6">
      <w:r w:rsidRPr="002B4BCB">
        <w:t>The NWDAF services to retrieve UE related analytics are described in clause 6.7 of TS</w:t>
      </w:r>
      <w:r>
        <w:t> </w:t>
      </w:r>
      <w:r w:rsidRPr="002B4BCB">
        <w:t>23.288</w:t>
      </w:r>
      <w:r>
        <w:t> </w:t>
      </w:r>
      <w:r w:rsidRPr="002B4BCB">
        <w:t>[24].</w:t>
      </w:r>
    </w:p>
    <w:p w14:paraId="714DCE45" w14:textId="7E4A5431" w:rsidR="00EC07E6" w:rsidRPr="002B4BCB" w:rsidRDefault="00EC07E6" w:rsidP="00EC07E6">
      <w:r w:rsidRPr="002B4BCB">
        <w:t xml:space="preserve">The PCF may also use the network analytics as input to its policy decision to apply operator defined actions for example for the UE context(s) or PDU </w:t>
      </w:r>
      <w:del w:id="175" w:author="rapporteur" w:date="2020-11-05T12:01:00Z">
        <w:r w:rsidRPr="002B4BCB" w:rsidDel="00EC07E6">
          <w:delText>s</w:delText>
        </w:r>
      </w:del>
      <w:ins w:id="176" w:author="rapporteur" w:date="2020-11-05T12:01:00Z">
        <w:r>
          <w:t>S</w:t>
        </w:r>
      </w:ins>
      <w:r w:rsidRPr="002B4BCB">
        <w:t>ession(s).</w:t>
      </w:r>
    </w:p>
    <w:p w14:paraId="49E597B0" w14:textId="77777777" w:rsidR="006A63B7" w:rsidRDefault="006A63B7" w:rsidP="006A63B7">
      <w:pPr>
        <w:pStyle w:val="4"/>
        <w:rPr>
          <w:b/>
          <w:noProof/>
          <w:color w:val="FF0000"/>
          <w:sz w:val="36"/>
        </w:rPr>
      </w:pPr>
      <w:bookmarkStart w:id="177" w:name="_Toc19197326"/>
      <w:bookmarkStart w:id="178" w:name="_Toc27896479"/>
      <w:bookmarkStart w:id="179" w:name="_Toc36192647"/>
      <w:bookmarkStart w:id="180" w:name="_Toc37076378"/>
      <w:bookmarkStart w:id="181" w:name="_Toc45194824"/>
      <w:bookmarkStart w:id="182" w:name="_Toc47594236"/>
      <w:bookmarkStart w:id="183" w:name="_Toc51836867"/>
      <w:bookmarkStart w:id="184" w:name="_Toc51837014"/>
      <w:r w:rsidRPr="00F16E72">
        <w:rPr>
          <w:b/>
          <w:noProof/>
          <w:color w:val="FF0000"/>
          <w:sz w:val="36"/>
        </w:rPr>
        <w:t>***</w:t>
      </w:r>
      <w:r>
        <w:rPr>
          <w:b/>
          <w:noProof/>
          <w:color w:val="FF0000"/>
          <w:sz w:val="36"/>
        </w:rPr>
        <w:t>NEXT</w:t>
      </w:r>
      <w:r w:rsidRPr="00F16E72">
        <w:rPr>
          <w:b/>
          <w:noProof/>
          <w:color w:val="FF0000"/>
          <w:sz w:val="36"/>
        </w:rPr>
        <w:t xml:space="preserve"> CHANGE***</w:t>
      </w:r>
    </w:p>
    <w:p w14:paraId="57E268AD" w14:textId="77777777" w:rsidR="00AB709F" w:rsidRPr="00F70B61" w:rsidRDefault="00AB709F" w:rsidP="00AB709F">
      <w:pPr>
        <w:pStyle w:val="5"/>
      </w:pPr>
      <w:r w:rsidRPr="00F70B61">
        <w:t>6.1.2.2.2</w:t>
      </w:r>
      <w:r w:rsidRPr="00F70B61">
        <w:tab/>
        <w:t>Distribution of the policies to UE</w:t>
      </w:r>
      <w:bookmarkEnd w:id="177"/>
      <w:bookmarkEnd w:id="178"/>
      <w:bookmarkEnd w:id="179"/>
      <w:bookmarkEnd w:id="180"/>
      <w:bookmarkEnd w:id="181"/>
      <w:bookmarkEnd w:id="182"/>
      <w:bookmarkEnd w:id="183"/>
      <w:bookmarkEnd w:id="184"/>
    </w:p>
    <w:p w14:paraId="23D68CE4" w14:textId="77777777" w:rsidR="00AB709F" w:rsidRPr="003F46C2" w:rsidRDefault="00AB709F" w:rsidP="00AB709F">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SimSun"/>
        </w:rPr>
        <w:t xml:space="preserve">Access network discovery &amp; selection policy (ANDSP) or UE Route Selection Policy (URSP) or </w:t>
      </w:r>
      <w:r>
        <w:rPr>
          <w:rFonts w:eastAsia="SimSun"/>
        </w:rPr>
        <w:t xml:space="preserve">V2X Policy (V2XP) or their combinations </w:t>
      </w:r>
      <w:r w:rsidRPr="003F46C2">
        <w:rPr>
          <w:rFonts w:eastAsia="SimSun"/>
        </w:rPr>
        <w:t xml:space="preserve">using </w:t>
      </w:r>
      <w:proofErr w:type="spellStart"/>
      <w:r w:rsidRPr="003F46C2">
        <w:rPr>
          <w:rFonts w:eastAsia="SimSun"/>
        </w:rPr>
        <w:t>Npcf</w:t>
      </w:r>
      <w:proofErr w:type="spellEnd"/>
      <w:r w:rsidRPr="003F46C2">
        <w:t xml:space="preserve"> and </w:t>
      </w:r>
      <w:proofErr w:type="spellStart"/>
      <w:r w:rsidRPr="003F46C2">
        <w:t>Namf</w:t>
      </w:r>
      <w:proofErr w:type="spellEnd"/>
      <w:r w:rsidRPr="003F46C2">
        <w:t xml:space="preserve"> service operations.</w:t>
      </w:r>
    </w:p>
    <w:p w14:paraId="78E7CAB6" w14:textId="77777777" w:rsidR="00AB709F" w:rsidRDefault="00AB709F" w:rsidP="00AB709F">
      <w:r w:rsidRPr="003F46C2">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6F5897AF" w14:textId="4DFA2452" w:rsidR="00AB709F" w:rsidRPr="007F15E2" w:rsidRDefault="00AB709F" w:rsidP="00AB709F">
      <w:pPr>
        <w:pStyle w:val="NO"/>
      </w:pPr>
      <w:r>
        <w:t>NOTE 1:</w:t>
      </w:r>
      <w:r>
        <w:tab/>
        <w:t xml:space="preserve">The PCF can install a PCC Rule and activate start and stop of application detection in the SMF. When the same PCF is selected for SM policy association control and UE policy association control, THE reporting of start and stop of an application can trigger the installation or update of a URSP rule in the UE to send the application traffic to the PDU </w:t>
      </w:r>
      <w:del w:id="185" w:author="rapporteur" w:date="2020-11-05T12:03:00Z">
        <w:r w:rsidDel="00AB709F">
          <w:delText>s</w:delText>
        </w:r>
      </w:del>
      <w:ins w:id="186" w:author="rapporteur" w:date="2020-11-05T12:03:00Z">
        <w:r>
          <w:t>S</w:t>
        </w:r>
      </w:ins>
      <w:r>
        <w:t>ession as defined in the URSP rule.</w:t>
      </w:r>
    </w:p>
    <w:p w14:paraId="34C0003F" w14:textId="77777777" w:rsidR="00AB709F" w:rsidRDefault="00AB709F" w:rsidP="00AB709F">
      <w:pPr>
        <w:pStyle w:val="NO"/>
        <w:rPr>
          <w:rFonts w:eastAsia="DengXian"/>
        </w:rPr>
      </w:pPr>
      <w:r>
        <w:rPr>
          <w:rFonts w:eastAsia="DengXian"/>
        </w:rPr>
        <w:t>NOTE 2:</w:t>
      </w:r>
      <w:r>
        <w:rPr>
          <w:rFonts w:eastAsia="DengXian"/>
        </w:rPr>
        <w:tab/>
        <w:t>The PCF can subscribe to the UDR on Service specific information change, which will be taken into consideration by the PCF to determine the updated V2XP as defined in clause 4.15.6.7 of TS 23.502 [3].</w:t>
      </w:r>
    </w:p>
    <w:p w14:paraId="44D64B7A" w14:textId="105044E5" w:rsidR="00AB709F" w:rsidRPr="003F46C2" w:rsidRDefault="00AB709F" w:rsidP="00AB709F">
      <w:pPr>
        <w:rPr>
          <w:rFonts w:eastAsia="DengXian"/>
        </w:rPr>
      </w:pPr>
      <w:r w:rsidRPr="003F46C2">
        <w:rPr>
          <w:rFonts w:eastAsia="DengXian"/>
        </w:rPr>
        <w:t>Operator defined policies in the PCF may depend on input data such as UE location, time of day, information provided by other NFs, etc</w:t>
      </w:r>
      <w:ins w:id="187" w:author="rapporteur" w:date="2020-11-05T12:03:00Z">
        <w:r>
          <w:rPr>
            <w:rFonts w:eastAsia="DengXian"/>
          </w:rPr>
          <w:t>.</w:t>
        </w:r>
      </w:ins>
      <w:r w:rsidRPr="003F46C2">
        <w:rPr>
          <w:rFonts w:eastAsia="DengXian"/>
        </w:rPr>
        <w:t xml:space="preserve"> as defined in clause</w:t>
      </w:r>
      <w:r>
        <w:rPr>
          <w:rFonts w:eastAsia="DengXian"/>
        </w:rPr>
        <w:t> </w:t>
      </w:r>
      <w:r w:rsidRPr="003F46C2">
        <w:rPr>
          <w:rFonts w:eastAsia="DengXian"/>
        </w:rPr>
        <w:t>6.2.1.2.</w:t>
      </w:r>
    </w:p>
    <w:p w14:paraId="6C1A51F2" w14:textId="77777777" w:rsidR="00AB709F" w:rsidRPr="003F46C2" w:rsidRDefault="00AB709F" w:rsidP="00AB709F">
      <w:r>
        <w:rPr>
          <w:rFonts w:eastAsia="DengXian"/>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DengXian"/>
        </w:rPr>
        <w:t>The PCF ensures that</w:t>
      </w:r>
      <w:r>
        <w:rPr>
          <w:rFonts w:eastAsia="DengXian"/>
        </w:rPr>
        <w:t xml:space="preserve"> a Policy Section</w:t>
      </w:r>
      <w:r w:rsidRPr="003F46C2">
        <w:t xml:space="preserve"> is under a predefined size limit</w:t>
      </w:r>
      <w:r>
        <w:t>, known by the PCF.</w:t>
      </w:r>
    </w:p>
    <w:p w14:paraId="48C6ADD2" w14:textId="77777777" w:rsidR="00AB709F" w:rsidRDefault="00AB709F" w:rsidP="00AB709F">
      <w:pPr>
        <w:pStyle w:val="NO"/>
      </w:pPr>
      <w:r>
        <w:t>NOTE 3:</w:t>
      </w:r>
      <w:r>
        <w:tab/>
        <w:t>The size limit to allow the policy information to be delivered using NAS transport is specified in TS 29.507 [13]. The size limit is configured in the PCF.</w:t>
      </w:r>
    </w:p>
    <w:p w14:paraId="09072357" w14:textId="77777777" w:rsidR="00AB709F" w:rsidRDefault="00AB709F" w:rsidP="00AB709F">
      <w:r>
        <w:t>A list of self-contained UE policy information implies that:</w:t>
      </w:r>
    </w:p>
    <w:p w14:paraId="71E3701B" w14:textId="77777777" w:rsidR="00AB709F" w:rsidRPr="00BC612F" w:rsidRDefault="00AB709F" w:rsidP="00AB709F">
      <w:pPr>
        <w:pStyle w:val="B1"/>
      </w:pPr>
      <w:r>
        <w:t>-</w:t>
      </w:r>
      <w:r>
        <w:tab/>
        <w:t>when the PCF delivers URSP rules to the UE, the PCF provides the list of URSP rules in the order of precedence and without splitting a URSP rule across Policy Sections;</w:t>
      </w:r>
    </w:p>
    <w:p w14:paraId="3D50C228" w14:textId="77777777" w:rsidR="00AB709F" w:rsidRDefault="00AB709F" w:rsidP="00AB709F">
      <w:pPr>
        <w:pStyle w:val="B1"/>
      </w:pPr>
      <w:r>
        <w:t>-</w:t>
      </w:r>
      <w:r>
        <w:tab/>
      </w:r>
      <w:proofErr w:type="gramStart"/>
      <w:r>
        <w:t>when</w:t>
      </w:r>
      <w:proofErr w:type="gramEnd"/>
      <w:r>
        <w:t xml:space="preserve"> the PCF delivers V2XP to the UE, the PCF provides the list of V2XP in the order of precedence and without splitting a V2XP across Policy Sections;</w:t>
      </w:r>
    </w:p>
    <w:p w14:paraId="5E35463B" w14:textId="77777777" w:rsidR="00AB709F" w:rsidRPr="00BC612F" w:rsidRDefault="00AB709F" w:rsidP="00AB709F">
      <w:pPr>
        <w:pStyle w:val="B1"/>
      </w:pPr>
      <w:r>
        <w:lastRenderedPageBreak/>
        <w:t>-</w:t>
      </w:r>
      <w:r>
        <w:tab/>
        <w:t>when the PCF delivers WLANSP rules, the list of WLANSP rules are provided in the order of priority and without splitting a WLANSP rule across Policy Sections;</w:t>
      </w:r>
    </w:p>
    <w:p w14:paraId="3CD42D23" w14:textId="77777777" w:rsidR="00AB709F" w:rsidRDefault="00AB709F" w:rsidP="00AB709F">
      <w:pPr>
        <w:pStyle w:val="B1"/>
      </w:pPr>
      <w:r>
        <w:t>-</w:t>
      </w:r>
      <w:r>
        <w:tab/>
        <w:t>when the PCF delivers the non-3GPP access network selection information, the whole list of non-3GPP access network selection information (as defined in clause 6.6.1.1) is provided in one Policy Section.</w:t>
      </w:r>
    </w:p>
    <w:p w14:paraId="32D45A2D" w14:textId="77777777" w:rsidR="00AB709F" w:rsidRDefault="00AB709F" w:rsidP="00AB709F">
      <w:r>
        <w:t>It is up to PCF decision how to divide the UE policy information into Policy Sections as long as the requirements for the predefined size limit and the self-contained content (described above) are fulfilled.</w:t>
      </w:r>
    </w:p>
    <w:p w14:paraId="17944E9C" w14:textId="77777777" w:rsidR="00AB709F" w:rsidRDefault="00AB709F" w:rsidP="00AB709F">
      <w:pPr>
        <w:pStyle w:val="NO"/>
      </w:pPr>
      <w:r>
        <w:t>NOTE 4:</w:t>
      </w:r>
      <w:r>
        <w:tab/>
        <w:t>The Policy Section list can be different per user. One PSI and its corresponding content can be the same for one or more users.</w:t>
      </w:r>
    </w:p>
    <w:p w14:paraId="2F987D7B" w14:textId="77777777" w:rsidR="00AB709F" w:rsidRDefault="00AB709F" w:rsidP="00AB709F">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812A41D" w14:textId="77777777" w:rsidR="00AB709F" w:rsidRDefault="00AB709F" w:rsidP="00AB709F">
      <w:r>
        <w:t>The PLMN ID is provided to the UE together with UE policy information and it is used to indicate which PLMN a Policy Section list belongs to.</w:t>
      </w:r>
    </w:p>
    <w:p w14:paraId="4E2EAA80" w14:textId="77777777" w:rsidR="00AB709F" w:rsidRDefault="00AB709F" w:rsidP="00AB709F">
      <w:r>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6F4FD2A7" w14:textId="77777777" w:rsidR="00AB709F" w:rsidRDefault="00AB709F" w:rsidP="00AB709F">
      <w:pPr>
        <w:pStyle w:val="NO"/>
      </w:pPr>
      <w:r>
        <w:t>NOTE 6:</w:t>
      </w:r>
      <w:r>
        <w:tab/>
        <w:t>The AMF does not need to understand the content of the UE policy, rather send them to the UE for storage.</w:t>
      </w:r>
    </w:p>
    <w:p w14:paraId="64514EEC" w14:textId="77777777" w:rsidR="00AB709F" w:rsidRDefault="00AB709F" w:rsidP="00AB709F">
      <w:r>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1E4D9020" w14:textId="77777777" w:rsidR="00AB709F" w:rsidRDefault="00AB709F" w:rsidP="00AB709F">
      <w:pPr>
        <w:pStyle w:val="B1"/>
      </w:pPr>
      <w:r>
        <w:t>-</w:t>
      </w:r>
      <w:r>
        <w:tab/>
        <w:t>If the UE has no Policy Sections with the same PSI, the UE stores the Policy Section;</w:t>
      </w:r>
    </w:p>
    <w:p w14:paraId="209ECDAE" w14:textId="77777777" w:rsidR="00AB709F" w:rsidRDefault="00AB709F" w:rsidP="00AB709F">
      <w:pPr>
        <w:pStyle w:val="B1"/>
      </w:pPr>
      <w:r>
        <w:t>-</w:t>
      </w:r>
      <w:r>
        <w:tab/>
        <w:t>If the UE has an existing Policy Section with the same PSI, the UE replaces the stored Policy Section with the received information;</w:t>
      </w:r>
    </w:p>
    <w:p w14:paraId="07454C94" w14:textId="77777777" w:rsidR="00AB709F" w:rsidRDefault="00AB709F" w:rsidP="00AB709F">
      <w:pPr>
        <w:pStyle w:val="B1"/>
      </w:pPr>
      <w:r>
        <w:t>-</w:t>
      </w:r>
      <w:r>
        <w:tab/>
        <w:t xml:space="preserve">The UE </w:t>
      </w:r>
      <w:r w:rsidRPr="00530D94">
        <w:t>removes</w:t>
      </w:r>
      <w:r>
        <w:t xml:space="preserve"> the stored Policy Section if the received information contains only the PSI.</w:t>
      </w:r>
    </w:p>
    <w:p w14:paraId="08977E5E" w14:textId="77777777" w:rsidR="00AB709F" w:rsidRPr="00627C98" w:rsidRDefault="00AB709F" w:rsidP="00AB709F">
      <w:r w:rsidRPr="00530D94">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36D7A342" w14:textId="77777777" w:rsidR="00AB709F" w:rsidRDefault="00AB709F" w:rsidP="00AB709F">
      <w:r>
        <w:t>The ANDSP for VPLMN, if provided within the UE policy in the UE Configuration Update procedure described in TS 23.502 [3] clause 4.2.4.3, applies to the equivalent PLMN(s) indicated in the last received list of equivalent PLMNs in Registration Accept.</w:t>
      </w:r>
    </w:p>
    <w:p w14:paraId="099EDCEB" w14:textId="77777777" w:rsidR="00AB709F" w:rsidRDefault="00AB709F" w:rsidP="00AB709F">
      <w:r>
        <w:t>At Initial Registration or the Registration to 5GS when the UE moves from EPS to 5GS:</w:t>
      </w:r>
    </w:p>
    <w:p w14:paraId="2E8DD0DB" w14:textId="77777777" w:rsidR="00AB709F" w:rsidRDefault="00AB709F" w:rsidP="00AB709F">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11921EDA" w14:textId="77777777" w:rsidR="00AB709F" w:rsidRDefault="00AB709F" w:rsidP="00AB709F">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2DB65B00" w14:textId="77777777" w:rsidR="00AB709F" w:rsidRDefault="00AB709F" w:rsidP="00AB709F">
      <w:pPr>
        <w:pStyle w:val="B1"/>
      </w:pPr>
      <w:r>
        <w:t>-</w:t>
      </w:r>
      <w:r>
        <w:tab/>
        <w:t>UE may indicate the V2X Policy Provisioning Request in the UE Policy Container. If this indication is received, the PCF includes V2XP in the UE policy information as defined in clause 6.2.2 of TS 23.287 [28].</w:t>
      </w:r>
    </w:p>
    <w:p w14:paraId="47CDE59E" w14:textId="77777777" w:rsidR="00AB709F" w:rsidRDefault="00AB709F" w:rsidP="00AB709F">
      <w:pPr>
        <w:pStyle w:val="B1"/>
      </w:pPr>
      <w:r>
        <w:t>-</w:t>
      </w:r>
      <w:r>
        <w:tab/>
      </w:r>
      <w:r w:rsidRPr="003A4E04">
        <w:t xml:space="preserve">The UE may also provide the </w:t>
      </w:r>
      <w:proofErr w:type="spellStart"/>
      <w:r w:rsidRPr="003A4E04">
        <w:t>OSId</w:t>
      </w:r>
      <w:proofErr w:type="spellEnd"/>
      <w:r w:rsidRPr="003A4E04">
        <w:t>.</w:t>
      </w:r>
    </w:p>
    <w:p w14:paraId="40EEB757" w14:textId="77777777" w:rsidR="00AB709F" w:rsidRDefault="00AB709F" w:rsidP="00AB709F">
      <w:r>
        <w:t>The UE may trigger an Initial registration with the list of stored PSIs to request a synchronization for example if the UE powers up without USIM being changed.</w:t>
      </w:r>
    </w:p>
    <w:p w14:paraId="20FC4F63" w14:textId="77777777" w:rsidR="00AB709F" w:rsidRDefault="00AB709F" w:rsidP="00AB709F">
      <w:r>
        <w:lastRenderedPageBreak/>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A7E4716" w14:textId="77777777" w:rsidR="00AB709F" w:rsidRDefault="00AB709F" w:rsidP="00AB709F">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2979BA5C" w14:textId="77777777" w:rsidR="00AB709F" w:rsidRDefault="00AB709F" w:rsidP="00AB709F">
      <w:r>
        <w:t>In the roaming scenario, the V-PCF shall also forward any UE provided PSIs that are associated to the home PLMN to the H-PCF.</w:t>
      </w:r>
    </w:p>
    <w:p w14:paraId="3DEF2B12" w14:textId="77777777" w:rsidR="00AB709F" w:rsidRDefault="00AB709F" w:rsidP="00AB709F">
      <w:r>
        <w:t>When the PCF (i.e. the (H-</w:t>
      </w:r>
      <w:proofErr w:type="gramStart"/>
      <w:r>
        <w:t>)PCF</w:t>
      </w:r>
      <w:proofErr w:type="gramEnd"/>
      <w:r>
        <w:t xml:space="preserve">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1B542E9A" w14:textId="77777777" w:rsidR="00AB709F" w:rsidRDefault="00AB709F" w:rsidP="00AB709F">
      <w:r>
        <w:t>The (H-</w:t>
      </w:r>
      <w:proofErr w:type="gramStart"/>
      <w:r>
        <w:t>)PCF</w:t>
      </w:r>
      <w:proofErr w:type="gramEnd"/>
      <w:r>
        <w:t xml:space="preserve"> maintains the latest list of PSIs delivered to each UE as part of the information related to the Policy Association until the UE policy association termination request is received from the AMF. Then the (H-</w:t>
      </w:r>
      <w:proofErr w:type="gramStart"/>
      <w:r>
        <w:t>)PCF</w:t>
      </w:r>
      <w:proofErr w:type="gramEnd"/>
      <w:r>
        <w:t xml:space="preserve"> stores the latest list of PSIs and its contents in the (H-)UDR using the </w:t>
      </w:r>
      <w:proofErr w:type="spellStart"/>
      <w:r>
        <w:t>Nudr_</w:t>
      </w:r>
      <w:r w:rsidRPr="00164976">
        <w:t>DM</w:t>
      </w:r>
      <w:r>
        <w:t>_Update</w:t>
      </w:r>
      <w:proofErr w:type="spellEnd"/>
      <w:r>
        <w:t xml:space="preserve"> including </w:t>
      </w:r>
      <w:proofErr w:type="spellStart"/>
      <w:r>
        <w:t>DataSet</w:t>
      </w:r>
      <w:proofErr w:type="spellEnd"/>
      <w:r>
        <w:t xml:space="preserve"> "Policy Data" and Data Subset "Policy Set Entry".</w:t>
      </w:r>
    </w:p>
    <w:p w14:paraId="078C945A" w14:textId="77777777" w:rsidR="00AB709F" w:rsidRDefault="00AB709F" w:rsidP="00AB709F">
      <w:r>
        <w:t>The (H-</w:t>
      </w:r>
      <w:proofErr w:type="gramStart"/>
      <w:r>
        <w:t>)PCF</w:t>
      </w:r>
      <w:proofErr w:type="gramEnd"/>
      <w:r>
        <w:t xml:space="preserve"> may use the PEI provided by the AMF and/or the </w:t>
      </w:r>
      <w:proofErr w:type="spellStart"/>
      <w:r>
        <w:t>OSId</w:t>
      </w:r>
      <w:proofErr w:type="spellEnd"/>
      <w:r>
        <w:t xml:space="preserve"> provided by the UE, to determine the operating system of the UE.</w:t>
      </w:r>
    </w:p>
    <w:p w14:paraId="37240255" w14:textId="77777777" w:rsidR="00AB709F" w:rsidRDefault="00AB709F" w:rsidP="00AB709F">
      <w:r>
        <w:t xml:space="preserve">If the PEI, the </w:t>
      </w:r>
      <w:proofErr w:type="spellStart"/>
      <w:r>
        <w:t>OSId</w:t>
      </w:r>
      <w:proofErr w:type="spellEnd"/>
      <w:r>
        <w:t xml:space="preserve"> or the indication of UE support for ANDSP is available to the PCF, the PCF stores them in the UDR using </w:t>
      </w:r>
      <w:proofErr w:type="spellStart"/>
      <w:r>
        <w:t>Nudr_DM_Create</w:t>
      </w:r>
      <w:proofErr w:type="spellEnd"/>
      <w:r>
        <w:t xml:space="preserve"> including </w:t>
      </w:r>
      <w:proofErr w:type="spellStart"/>
      <w:r>
        <w:t>DataSet</w:t>
      </w:r>
      <w:proofErr w:type="spellEnd"/>
      <w:r>
        <w:t xml:space="preserve"> "Policy Data" and Data Subset "UE context policy control data" when such information is received from the UE in the UE Policy Container.</w:t>
      </w:r>
    </w:p>
    <w:p w14:paraId="7B7A5536" w14:textId="10C04996" w:rsidR="00AB709F" w:rsidRDefault="00AB709F" w:rsidP="00AB709F">
      <w:r>
        <w:t>If the (H-</w:t>
      </w:r>
      <w:proofErr w:type="gramStart"/>
      <w:r>
        <w:t>)PCF</w:t>
      </w:r>
      <w:proofErr w:type="gramEnd"/>
      <w:r>
        <w:t xml:space="preserve"> is not able to determine the operating system of the UE, and if the (H-)PCF requires to deliver URSP rules that contain </w:t>
      </w:r>
      <w:proofErr w:type="spellStart"/>
      <w:ins w:id="188" w:author="rapporteur" w:date="2020-11-05T17:59:00Z">
        <w:r w:rsidR="00AF3FBE">
          <w:t>OS</w:t>
        </w:r>
      </w:ins>
      <w:r>
        <w:t>App</w:t>
      </w:r>
      <w:ins w:id="189" w:author="rapporteur" w:date="2020-11-05T18:05:00Z">
        <w:r w:rsidR="00993BAD">
          <w:t>Id</w:t>
        </w:r>
      </w:ins>
      <w:proofErr w:type="spellEnd"/>
      <w:del w:id="190" w:author="rapporteur" w:date="2020-11-05T17:59:00Z">
        <w:r w:rsidDel="00AF3FBE">
          <w:delText xml:space="preserve">lication </w:delText>
        </w:r>
      </w:del>
      <w:del w:id="191" w:author="rapporteur" w:date="2020-11-05T18:05:00Z">
        <w:r w:rsidDel="00993BAD">
          <w:delText>ID</w:delText>
        </w:r>
      </w:del>
      <w:r>
        <w:t xml:space="preserve"> as Traffic Descriptors, then the Traffic Descriptors of such URSP rules include multiple instances of </w:t>
      </w:r>
      <w:proofErr w:type="spellStart"/>
      <w:ins w:id="192" w:author="rapporteur" w:date="2020-11-05T17:59:00Z">
        <w:r w:rsidR="00AF3FBE">
          <w:t>OS</w:t>
        </w:r>
      </w:ins>
      <w:r>
        <w:t>App</w:t>
      </w:r>
      <w:ins w:id="193" w:author="rapporteur" w:date="2020-11-05T18:05:00Z">
        <w:r w:rsidR="00993BAD">
          <w:t>Id</w:t>
        </w:r>
      </w:ins>
      <w:ins w:id="194" w:author="rapporteur" w:date="2020-11-05T18:06:00Z">
        <w:r w:rsidR="00993BAD">
          <w:t>s</w:t>
        </w:r>
      </w:ins>
      <w:proofErr w:type="spellEnd"/>
      <w:del w:id="195" w:author="rapporteur" w:date="2020-11-05T17:59:00Z">
        <w:r w:rsidDel="00AF3FBE">
          <w:delText xml:space="preserve">lication </w:delText>
        </w:r>
      </w:del>
      <w:del w:id="196" w:author="rapporteur" w:date="2020-11-05T18:06:00Z">
        <w:r w:rsidDel="00993BAD">
          <w:delText>IDs</w:delText>
        </w:r>
      </w:del>
      <w:r>
        <w:t xml:space="preserve"> each associated to supported UE operating systems by the network operator implementation.</w:t>
      </w:r>
    </w:p>
    <w:p w14:paraId="1F23ECC2" w14:textId="1597C9B7" w:rsidR="00AB709F" w:rsidRDefault="00AB709F" w:rsidP="00AB709F">
      <w:r>
        <w:t>If the (H-</w:t>
      </w:r>
      <w:proofErr w:type="gramStart"/>
      <w:r>
        <w:t>)PCF</w:t>
      </w:r>
      <w:proofErr w:type="gramEnd"/>
      <w:r>
        <w:t xml:space="preserve"> determines the operating system of the UE and if the (H-)PCF requires to deliver URSP rules that contain </w:t>
      </w:r>
      <w:proofErr w:type="spellStart"/>
      <w:ins w:id="197" w:author="rapporteur" w:date="2020-11-05T18:01:00Z">
        <w:r w:rsidR="00AF3FBE">
          <w:t>OS</w:t>
        </w:r>
      </w:ins>
      <w:r>
        <w:t>App</w:t>
      </w:r>
      <w:ins w:id="198" w:author="rapporteur" w:date="2020-11-05T18:06:00Z">
        <w:r w:rsidR="00993BAD">
          <w:t>Id</w:t>
        </w:r>
      </w:ins>
      <w:proofErr w:type="spellEnd"/>
      <w:del w:id="199" w:author="rapporteur" w:date="2020-11-05T18:01:00Z">
        <w:r w:rsidDel="00AF3FBE">
          <w:delText xml:space="preserve">lication </w:delText>
        </w:r>
      </w:del>
      <w:del w:id="200" w:author="rapporteur" w:date="2020-11-05T18:06:00Z">
        <w:r w:rsidDel="00993BAD">
          <w:delText>ID</w:delText>
        </w:r>
      </w:del>
      <w:r>
        <w:t xml:space="preserve"> as Traffic Descriptors, then the Traffic Descriptors of such URSP rules include the </w:t>
      </w:r>
      <w:proofErr w:type="spellStart"/>
      <w:ins w:id="201" w:author="rapporteur" w:date="2020-11-05T18:13:00Z">
        <w:r w:rsidR="00DD18F2">
          <w:t>OS</w:t>
        </w:r>
      </w:ins>
      <w:r>
        <w:t>App</w:t>
      </w:r>
      <w:ins w:id="202" w:author="rapporteur" w:date="2020-11-05T18:13:00Z">
        <w:r w:rsidR="00DD18F2">
          <w:t>Id</w:t>
        </w:r>
      </w:ins>
      <w:proofErr w:type="spellEnd"/>
      <w:del w:id="203" w:author="rapporteur" w:date="2020-11-05T18:13:00Z">
        <w:r w:rsidDel="00DD18F2">
          <w:delText>lication ID</w:delText>
        </w:r>
      </w:del>
      <w:r>
        <w:t xml:space="preserve"> associated with the operating system determined by the PCF.</w:t>
      </w:r>
    </w:p>
    <w:p w14:paraId="403E96EF" w14:textId="77777777" w:rsidR="00AB709F" w:rsidRDefault="00AB709F" w:rsidP="00AB709F">
      <w:pPr>
        <w:pStyle w:val="NO"/>
      </w:pPr>
      <w:r>
        <w:t>NOTE 8:</w:t>
      </w:r>
      <w:r>
        <w:tab/>
        <w:t xml:space="preserve">If the PCF does not take into account the received PEI and/or </w:t>
      </w:r>
      <w:proofErr w:type="spellStart"/>
      <w:r>
        <w:t>OSId</w:t>
      </w:r>
      <w:proofErr w:type="spellEnd"/>
      <w:r>
        <w:t xml:space="preserve"> then the PCF can send URSP rules containing application traffic descriptors associated to multiple operating systems.</w:t>
      </w:r>
    </w:p>
    <w:p w14:paraId="07F92617" w14:textId="77777777" w:rsidR="006A63B7" w:rsidRDefault="006A63B7" w:rsidP="006A63B7">
      <w:pPr>
        <w:pStyle w:val="4"/>
        <w:rPr>
          <w:b/>
          <w:noProof/>
          <w:color w:val="FF0000"/>
          <w:sz w:val="36"/>
        </w:rPr>
      </w:pPr>
      <w:bookmarkStart w:id="204" w:name="_Toc19197328"/>
      <w:bookmarkStart w:id="205" w:name="_Toc27896481"/>
      <w:bookmarkStart w:id="206" w:name="_Toc36192649"/>
      <w:bookmarkStart w:id="207" w:name="_Toc37076380"/>
      <w:bookmarkStart w:id="208" w:name="_Toc45194826"/>
      <w:bookmarkStart w:id="209" w:name="_Toc47594238"/>
      <w:bookmarkStart w:id="210" w:name="_Toc51836869"/>
      <w:bookmarkStart w:id="211" w:name="_Toc51837016"/>
      <w:r w:rsidRPr="00F16E72">
        <w:rPr>
          <w:b/>
          <w:noProof/>
          <w:color w:val="FF0000"/>
          <w:sz w:val="36"/>
        </w:rPr>
        <w:t>***</w:t>
      </w:r>
      <w:r>
        <w:rPr>
          <w:b/>
          <w:noProof/>
          <w:color w:val="FF0000"/>
          <w:sz w:val="36"/>
        </w:rPr>
        <w:t>NEXT</w:t>
      </w:r>
      <w:r w:rsidRPr="00F16E72">
        <w:rPr>
          <w:b/>
          <w:noProof/>
          <w:color w:val="FF0000"/>
          <w:sz w:val="36"/>
        </w:rPr>
        <w:t xml:space="preserve"> CHANGE***</w:t>
      </w:r>
    </w:p>
    <w:p w14:paraId="3480A910" w14:textId="77777777" w:rsidR="00AA2A0D" w:rsidRPr="00F70B61" w:rsidRDefault="00AA2A0D" w:rsidP="00AA2A0D">
      <w:pPr>
        <w:pStyle w:val="5"/>
      </w:pPr>
      <w:r w:rsidRPr="00F70B61">
        <w:t>6.1.2.3.</w:t>
      </w:r>
      <w:r w:rsidRPr="00F70B61">
        <w:rPr>
          <w:rFonts w:hint="eastAsia"/>
        </w:rPr>
        <w:t>1</w:t>
      </w:r>
      <w:r w:rsidRPr="00F70B61">
        <w:tab/>
        <w:t>PFD management</w:t>
      </w:r>
      <w:bookmarkEnd w:id="204"/>
      <w:bookmarkEnd w:id="205"/>
      <w:bookmarkEnd w:id="206"/>
      <w:bookmarkEnd w:id="207"/>
      <w:bookmarkEnd w:id="208"/>
      <w:bookmarkEnd w:id="209"/>
      <w:bookmarkEnd w:id="210"/>
      <w:bookmarkEnd w:id="211"/>
    </w:p>
    <w:p w14:paraId="46E28E2C" w14:textId="77777777" w:rsidR="00AA2A0D" w:rsidRPr="00F70B61" w:rsidRDefault="00AA2A0D" w:rsidP="00AA2A0D">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751322" w14:textId="3E99D3A5" w:rsidR="00AA2A0D" w:rsidRPr="00F70B61" w:rsidRDefault="00AA2A0D" w:rsidP="00AA2A0D">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w:t>
      </w:r>
      <w:ins w:id="212" w:author="rapporteur" w:date="2020-11-05T12:07:00Z">
        <w:r>
          <w:t>n</w:t>
        </w:r>
      </w:ins>
      <w:r>
        <w:t xml:space="preserve"> application instance identifier as defined in clause 5.8.2.8.4 of TS 23.501 [2] if the removed/modified PFD in SMF/UPF results in that the stop of the application instance is not being able to be detected.</w:t>
      </w:r>
    </w:p>
    <w:p w14:paraId="326C07CC" w14:textId="77777777" w:rsidR="00AA2A0D" w:rsidRPr="00F70B61" w:rsidRDefault="00AA2A0D" w:rsidP="00AA2A0D">
      <w:pPr>
        <w:pStyle w:val="NO"/>
      </w:pPr>
      <w:r w:rsidRPr="00F70B61">
        <w:t>NOTE 1:</w:t>
      </w:r>
      <w:r w:rsidRPr="00F70B61">
        <w:tab/>
        <w:t>PFD</w:t>
      </w:r>
      <w:r>
        <w:t xml:space="preserve"> management</w:t>
      </w:r>
      <w:r w:rsidRPr="00F70B61">
        <w:t xml:space="preserve"> is optionally supported in the NEF</w:t>
      </w:r>
      <w:r>
        <w:t xml:space="preserve"> and the SMF</w:t>
      </w:r>
      <w:r w:rsidRPr="00F70B61">
        <w:t>.</w:t>
      </w:r>
    </w:p>
    <w:p w14:paraId="7573EE1B" w14:textId="77777777" w:rsidR="00AA2A0D" w:rsidRPr="00F70B61" w:rsidRDefault="00AA2A0D" w:rsidP="00AA2A0D">
      <w:r w:rsidRPr="00F70B61">
        <w:rPr>
          <w:rFonts w:hint="eastAsia"/>
        </w:rPr>
        <w:lastRenderedPageBreak/>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7B826935" w14:textId="2FAFE720" w:rsidR="00AA2A0D" w:rsidRPr="00F70B61" w:rsidRDefault="00AA2A0D" w:rsidP="00AA2A0D">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w:t>
      </w:r>
      <w:del w:id="213" w:author="rapporteur" w:date="2020-11-05T18:17:00Z">
        <w:r w:rsidRPr="00F70B61" w:rsidDel="00BC60B8">
          <w:delText>A</w:delText>
        </w:r>
      </w:del>
      <w:ins w:id="214" w:author="rapporteur" w:date="2020-11-05T18:17:00Z">
        <w:r w:rsidR="00BC60B8">
          <w:t>a</w:t>
        </w:r>
      </w:ins>
      <w:r w:rsidRPr="00F70B61">
        <w:t xml:space="preserve">pplication </w:t>
      </w:r>
      <w:del w:id="215" w:author="rapporteur" w:date="2020-11-05T18:17:00Z">
        <w:r w:rsidRPr="00F70B61" w:rsidDel="00BC60B8">
          <w:delText>I</w:delText>
        </w:r>
      </w:del>
      <w:ins w:id="216" w:author="rapporteur" w:date="2020-11-05T18:17:00Z">
        <w:r w:rsidR="00BC60B8">
          <w:t>i</w:t>
        </w:r>
      </w:ins>
      <w:r w:rsidRPr="00F70B61">
        <w:t xml:space="preserve">dentifier to the corresponding </w:t>
      </w:r>
      <w:del w:id="217" w:author="rapporteur" w:date="2020-11-05T18:17:00Z">
        <w:r w:rsidRPr="00F70B61" w:rsidDel="00BC60B8">
          <w:delText>A</w:delText>
        </w:r>
      </w:del>
      <w:ins w:id="218" w:author="rapporteur" w:date="2020-11-05T18:17:00Z">
        <w:r w:rsidR="00BC60B8">
          <w:t>a</w:t>
        </w:r>
      </w:ins>
      <w:r w:rsidRPr="00F70B61">
        <w:t xml:space="preserve">pplication </w:t>
      </w:r>
      <w:del w:id="219" w:author="rapporteur" w:date="2020-11-05T18:17:00Z">
        <w:r w:rsidRPr="00F70B61" w:rsidDel="00BC60B8">
          <w:delText>I</w:delText>
        </w:r>
      </w:del>
      <w:ins w:id="220" w:author="rapporteur" w:date="2020-11-05T18:17:00Z">
        <w:r w:rsidR="00BC60B8">
          <w:t>i</w:t>
        </w:r>
      </w:ins>
      <w:r w:rsidRPr="00F70B61">
        <w:t>dentifier known</w:t>
      </w:r>
      <w:r>
        <w:t xml:space="preserve"> in the core network.</w:t>
      </w:r>
      <w:r w:rsidRPr="00F70B61">
        <w:t xml:space="preserve"> </w:t>
      </w:r>
      <w:r>
        <w:t>The NEF (</w:t>
      </w:r>
      <w:r w:rsidRPr="00F70B61">
        <w:t>PFDF</w:t>
      </w:r>
      <w:r>
        <w:t>)</w:t>
      </w:r>
      <w:r w:rsidRPr="00F70B61">
        <w:t xml:space="preserve"> stores the PDF(s) into the UDR.</w:t>
      </w:r>
    </w:p>
    <w:p w14:paraId="550B0991" w14:textId="77777777" w:rsidR="00AA2A0D" w:rsidRPr="00F70B61" w:rsidRDefault="00AA2A0D" w:rsidP="00AA2A0D">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237AEE7F" w14:textId="77777777" w:rsidR="00AA2A0D" w:rsidRPr="00F70B61" w:rsidRDefault="00AA2A0D" w:rsidP="00AA2A0D">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3E1C4A6A" w14:textId="77777777" w:rsidR="00AA2A0D" w:rsidRPr="00F70B61" w:rsidRDefault="00AA2A0D" w:rsidP="00AA2A0D">
      <w:r w:rsidRPr="00F70B61">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5E5F9AE6" w14:textId="77777777" w:rsidR="00AA2A0D" w:rsidRPr="00F70B61" w:rsidRDefault="00AA2A0D" w:rsidP="00AA2A0D">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14C653F5" w14:textId="77777777" w:rsidR="00AA2A0D" w:rsidRPr="00F70B61" w:rsidRDefault="00AA2A0D" w:rsidP="00AA2A0D">
      <w:pPr>
        <w:pStyle w:val="B1"/>
      </w:pPr>
      <w:r w:rsidRPr="00F70B61">
        <w:t>b)</w:t>
      </w:r>
      <w:r w:rsidRPr="00F70B61">
        <w:tab/>
        <w:t>Selective push of an ASP change in the PFD set (i.e. ASP changes the PFD set while operator configuration defines when to push);</w:t>
      </w:r>
    </w:p>
    <w:p w14:paraId="178F8EC9" w14:textId="77777777" w:rsidR="00AA2A0D" w:rsidRPr="00F70B61" w:rsidRDefault="00AA2A0D" w:rsidP="00AA2A0D">
      <w:pPr>
        <w:pStyle w:val="B1"/>
      </w:pPr>
      <w:r w:rsidRPr="00F70B61">
        <w:t>c)</w:t>
      </w:r>
      <w:r w:rsidRPr="00F70B61">
        <w:tab/>
        <w:t>Selective push of an ASP change in the PFD set according to ASP request (i.e. ASP indicates to push changes in a PFD set within the time interval indicated by the Allowed Delay).</w:t>
      </w:r>
    </w:p>
    <w:p w14:paraId="79657202" w14:textId="77777777" w:rsidR="00AA2A0D" w:rsidRPr="00F70B61" w:rsidRDefault="00AA2A0D" w:rsidP="00AA2A0D">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are cached in the SMF, and the SMF maintains a caching timer associated to the PFD(s) to control how long the PFD(s) are valid. When the caching timer expires:</w:t>
      </w:r>
    </w:p>
    <w:p w14:paraId="43D3B162" w14:textId="77777777" w:rsidR="00AA2A0D" w:rsidRPr="00F70B61" w:rsidRDefault="00AA2A0D" w:rsidP="00AA2A0D">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2B48E3C8" w14:textId="77777777" w:rsidR="00AA2A0D" w:rsidRPr="00F70B61" w:rsidRDefault="00AA2A0D" w:rsidP="00AA2A0D">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65727B4" w14:textId="77777777" w:rsidR="00AA2A0D" w:rsidRPr="00F70B61" w:rsidRDefault="00AA2A0D" w:rsidP="00AA2A0D">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789AF922" w14:textId="77777777" w:rsidR="00AA2A0D" w:rsidRPr="00F70B61" w:rsidRDefault="00AA2A0D" w:rsidP="00AA2A0D">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C5477E6" w14:textId="77777777" w:rsidR="00AA2A0D" w:rsidRPr="00F70B61" w:rsidRDefault="00AA2A0D" w:rsidP="00AA2A0D">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7F8897C7" w14:textId="77777777" w:rsidR="00AA2A0D" w:rsidRPr="00F70B61" w:rsidRDefault="00AA2A0D" w:rsidP="00AA2A0D">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DengXian"/>
          <w:lang w:eastAsia="ja-JP"/>
        </w:rPr>
        <w:t>. The NEF</w:t>
      </w:r>
      <w:r>
        <w:rPr>
          <w:rFonts w:eastAsia="DengXian"/>
          <w:lang w:eastAsia="ja-JP"/>
        </w:rPr>
        <w:t xml:space="preserve"> (PFDF)</w:t>
      </w:r>
      <w:r w:rsidRPr="00F70B61">
        <w:rPr>
          <w:rFonts w:eastAsia="DengXian"/>
          <w:lang w:eastAsia="ja-JP"/>
        </w:rPr>
        <w:t xml:space="preserve"> shall</w:t>
      </w:r>
      <w:r>
        <w:rPr>
          <w:rFonts w:eastAsia="DengXian"/>
          <w:lang w:eastAsia="ja-JP"/>
        </w:rPr>
        <w:t xml:space="preserve"> provide an</w:t>
      </w:r>
      <w:r w:rsidRPr="00F70B61">
        <w:rPr>
          <w:rFonts w:eastAsia="DengXian"/>
          <w:lang w:eastAsia="ja-JP"/>
        </w:rPr>
        <w:t xml:space="preserve"> indication that the PFD(s)</w:t>
      </w:r>
      <w:r>
        <w:rPr>
          <w:rFonts w:eastAsia="DengXian"/>
          <w:lang w:eastAsia="ja-JP"/>
        </w:rPr>
        <w:t xml:space="preserve"> were stored</w:t>
      </w:r>
      <w:r w:rsidRPr="00F70B61">
        <w:rPr>
          <w:rFonts w:eastAsia="DengXian"/>
          <w:lang w:eastAsia="ja-JP"/>
        </w:rPr>
        <w:t xml:space="preserve"> and the caching time value to the ASP when informing that the Allowed Delay could not be met.</w:t>
      </w:r>
    </w:p>
    <w:p w14:paraId="3633BCC8" w14:textId="396F3AD9" w:rsidR="00AA2A0D" w:rsidRPr="00F70B61" w:rsidRDefault="00AA2A0D" w:rsidP="00AA2A0D">
      <w:r w:rsidRPr="00F70B61">
        <w:t xml:space="preserve">When either "pull" mode or "push" mode is used, if there's any update of the PFD(s) received and there are still active application detection rules in the UPF for the </w:t>
      </w:r>
      <w:del w:id="221" w:author="rapporteur" w:date="2020-11-05T18:14:00Z">
        <w:r w:rsidRPr="00F70B61" w:rsidDel="00DD18F2">
          <w:delText>A</w:delText>
        </w:r>
      </w:del>
      <w:ins w:id="222" w:author="rapporteur" w:date="2020-11-05T18:14:00Z">
        <w:r w:rsidR="00DD18F2">
          <w:t>a</w:t>
        </w:r>
      </w:ins>
      <w:r w:rsidRPr="00F70B61">
        <w:t xml:space="preserve">pplication </w:t>
      </w:r>
      <w:del w:id="223" w:author="rapporteur" w:date="2020-11-05T18:14:00Z">
        <w:r w:rsidRPr="00F70B61" w:rsidDel="00DD18F2">
          <w:delText>ID</w:delText>
        </w:r>
      </w:del>
      <w:ins w:id="224" w:author="rapporteur" w:date="2020-11-05T18:14:00Z">
        <w:r w:rsidR="00DD18F2">
          <w:t>identifier</w:t>
        </w:r>
      </w:ins>
      <w:r w:rsidRPr="00F70B61">
        <w:t xml:space="preserve">, the SMF shall provision the updated PFD set corresponding to the </w:t>
      </w:r>
      <w:del w:id="225" w:author="rapporteur" w:date="2020-11-05T18:15:00Z">
        <w:r w:rsidRPr="00F70B61" w:rsidDel="00DD18F2">
          <w:delText>A</w:delText>
        </w:r>
      </w:del>
      <w:ins w:id="226" w:author="rapporteur" w:date="2020-11-05T18:15:00Z">
        <w:r w:rsidR="00DD18F2">
          <w:t>a</w:t>
        </w:r>
      </w:ins>
      <w:r w:rsidRPr="00F70B61">
        <w:t xml:space="preserve">pplication </w:t>
      </w:r>
      <w:del w:id="227" w:author="rapporteur" w:date="2020-11-05T18:14:00Z">
        <w:r w:rsidRPr="00F70B61" w:rsidDel="00DD18F2">
          <w:delText>ID</w:delText>
        </w:r>
      </w:del>
      <w:ins w:id="228" w:author="rapporteur" w:date="2020-11-05T18:14:00Z">
        <w:r w:rsidR="00DD18F2">
          <w:t>identifier</w:t>
        </w:r>
      </w:ins>
      <w:r w:rsidRPr="00F70B61">
        <w:t xml:space="preserve"> to the UPF.</w:t>
      </w:r>
    </w:p>
    <w:p w14:paraId="79DE187F" w14:textId="77777777" w:rsidR="00AA2A0D" w:rsidRPr="00F70B61" w:rsidRDefault="00AA2A0D" w:rsidP="00AA2A0D">
      <w:pPr>
        <w:pStyle w:val="NO"/>
      </w:pPr>
      <w:r w:rsidRPr="00F70B61">
        <w:lastRenderedPageBreak/>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585ECA27" w14:textId="77777777" w:rsidR="00AA2A0D" w:rsidRPr="00F70B61" w:rsidRDefault="00AA2A0D" w:rsidP="00AA2A0D">
      <w:r>
        <w:t xml:space="preserve">When the </w:t>
      </w:r>
      <w:r w:rsidRPr="00F70B61">
        <w:t>UPF receives the updated PFD(s) from either the same or different SMF for the same application identifier, the latest received PFD(s) shall overwrite any existing PFD(s) stored in the UPF.</w:t>
      </w:r>
    </w:p>
    <w:p w14:paraId="477E2A7C" w14:textId="77777777" w:rsidR="00AA2A0D" w:rsidRPr="00F70B61" w:rsidRDefault="00AA2A0D" w:rsidP="00AA2A0D">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E30BB9A" w14:textId="77777777" w:rsidR="00AA2A0D" w:rsidRPr="00F70B61" w:rsidRDefault="00AA2A0D" w:rsidP="00AA2A0D">
      <w:r w:rsidRPr="00F70B61">
        <w:t>The AF requests including an application identifier may trigger the activation or provisioning of a PCC Rule in the SMF by the PCF based on operator policies.</w:t>
      </w:r>
    </w:p>
    <w:p w14:paraId="7C36EA16" w14:textId="77777777" w:rsidR="006A63B7" w:rsidRDefault="006A63B7" w:rsidP="006A63B7">
      <w:pPr>
        <w:pStyle w:val="4"/>
        <w:rPr>
          <w:b/>
          <w:noProof/>
          <w:color w:val="FF0000"/>
          <w:sz w:val="36"/>
        </w:rPr>
      </w:pPr>
      <w:bookmarkStart w:id="229" w:name="_Toc19197330"/>
      <w:bookmarkStart w:id="230" w:name="_Toc27896483"/>
      <w:bookmarkStart w:id="231" w:name="_Toc36192651"/>
      <w:bookmarkStart w:id="232" w:name="_Toc37076382"/>
      <w:bookmarkStart w:id="233" w:name="_Toc45194828"/>
      <w:bookmarkStart w:id="234" w:name="_Toc47594240"/>
      <w:bookmarkStart w:id="235" w:name="_Toc51836871"/>
      <w:bookmarkStart w:id="236" w:name="_Toc51837018"/>
      <w:r w:rsidRPr="00F16E72">
        <w:rPr>
          <w:b/>
          <w:noProof/>
          <w:color w:val="FF0000"/>
          <w:sz w:val="36"/>
        </w:rPr>
        <w:t>***</w:t>
      </w:r>
      <w:r>
        <w:rPr>
          <w:b/>
          <w:noProof/>
          <w:color w:val="FF0000"/>
          <w:sz w:val="36"/>
        </w:rPr>
        <w:t>NEXT</w:t>
      </w:r>
      <w:r w:rsidRPr="00F16E72">
        <w:rPr>
          <w:b/>
          <w:noProof/>
          <w:color w:val="FF0000"/>
          <w:sz w:val="36"/>
        </w:rPr>
        <w:t xml:space="preserve"> CHANGE***</w:t>
      </w:r>
    </w:p>
    <w:p w14:paraId="45675E81" w14:textId="77777777" w:rsidR="00330ACC" w:rsidRPr="00F70B61" w:rsidRDefault="00330ACC" w:rsidP="00330ACC">
      <w:pPr>
        <w:pStyle w:val="4"/>
      </w:pPr>
      <w:r w:rsidRPr="00F70B61">
        <w:t>6.1.2.4</w:t>
      </w:r>
      <w:r w:rsidRPr="00F70B61">
        <w:tab/>
        <w:t>Negotiation for future background data transfer</w:t>
      </w:r>
      <w:bookmarkEnd w:id="229"/>
      <w:bookmarkEnd w:id="230"/>
      <w:bookmarkEnd w:id="231"/>
      <w:bookmarkEnd w:id="232"/>
      <w:bookmarkEnd w:id="233"/>
      <w:bookmarkEnd w:id="234"/>
      <w:bookmarkEnd w:id="235"/>
      <w:bookmarkEnd w:id="236"/>
    </w:p>
    <w:p w14:paraId="29A15D05" w14:textId="77777777" w:rsidR="00330ACC" w:rsidRPr="00F70B61" w:rsidRDefault="00330ACC" w:rsidP="00330ACC">
      <w:r w:rsidRPr="00F70B61">
        <w:t>The AF may contact the PCF via the NEF (and</w:t>
      </w:r>
      <w:r>
        <w:t xml:space="preserve"> </w:t>
      </w:r>
      <w:proofErr w:type="spellStart"/>
      <w:r>
        <w:t>Npcf_BDTPolicyControl_Create</w:t>
      </w:r>
      <w:proofErr w:type="spellEnd"/>
      <w:r w:rsidRPr="00F70B61">
        <w:t xml:space="preserve"> service operation) to request a time window and related conditions for future background data transfer.</w:t>
      </w:r>
    </w:p>
    <w:p w14:paraId="2E7A60B5" w14:textId="77777777" w:rsidR="00330ACC" w:rsidRPr="00F70B61" w:rsidRDefault="00330ACC" w:rsidP="00330ACC">
      <w:pPr>
        <w:pStyle w:val="NO"/>
      </w:pPr>
      <w:r w:rsidRPr="00F70B61">
        <w:t>NOTE 1:</w:t>
      </w:r>
      <w:r w:rsidRPr="00F70B61">
        <w:tab/>
        <w:t>The NEF may contact any PCF in the operator network.</w:t>
      </w:r>
    </w:p>
    <w:p w14:paraId="27DCDC11" w14:textId="77777777" w:rsidR="00330ACC" w:rsidRPr="00F70B61" w:rsidRDefault="00330ACC" w:rsidP="00330ACC">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MAC address 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5EF3499F" w14:textId="590730B3" w:rsidR="00330ACC" w:rsidRPr="00F70B61" w:rsidRDefault="00330ACC" w:rsidP="00330ACC">
      <w:pPr>
        <w:pStyle w:val="NO"/>
      </w:pPr>
      <w:r w:rsidRPr="00F70B61">
        <w:t>NOTE 2:</w:t>
      </w:r>
      <w:r w:rsidRPr="00F70B61">
        <w:tab/>
        <w:t>A 3rd party application server is typically not able to provide any specific network area information and if so, the AF request is for the whole operator network.</w:t>
      </w:r>
    </w:p>
    <w:p w14:paraId="365C439C" w14:textId="2C7601CB" w:rsidR="00330ACC" w:rsidRPr="00F70B61" w:rsidRDefault="00330ACC" w:rsidP="00330ACC">
      <w:r w:rsidRPr="00F70B61">
        <w:t>The PCF shall first retrieve all existing</w:t>
      </w:r>
      <w:r>
        <w:t xml:space="preserve"> </w:t>
      </w:r>
      <w:del w:id="237" w:author="rapporteur" w:date="2020-11-05T12:19:00Z">
        <w:r w:rsidDel="00330ACC">
          <w:delText>background data</w:delText>
        </w:r>
        <w:r w:rsidRPr="00F70B61" w:rsidDel="00330ACC">
          <w:delText xml:space="preserve"> transfer</w:delText>
        </w:r>
      </w:del>
      <w:ins w:id="238" w:author="rapporteur" w:date="2020-11-05T12:19:00Z">
        <w:r>
          <w:t>BDT</w:t>
        </w:r>
      </w:ins>
      <w:r w:rsidRPr="00F70B61">
        <w:t xml:space="preserve"> policies stored for any ASP from the UDR.</w:t>
      </w:r>
      <w:r>
        <w:t xml:space="preserve"> The PCF may retrieve analytics on "Network Performance" from NWDAF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w:t>
      </w:r>
      <w:del w:id="239" w:author="rapporteur" w:date="2020-11-05T12:19:00Z">
        <w:r w:rsidDel="00330ACC">
          <w:delText>background data</w:delText>
        </w:r>
        <w:r w:rsidRPr="00F70B61" w:rsidDel="00330ACC">
          <w:delText xml:space="preserve"> transfer</w:delText>
        </w:r>
      </w:del>
      <w:ins w:id="240" w:author="rapporteur" w:date="2020-11-05T12:19:00Z">
        <w:r>
          <w:t>BDT</w:t>
        </w:r>
      </w:ins>
      <w:r w:rsidRPr="00F70B61">
        <w:t xml:space="preserve"> policies) one or more</w:t>
      </w:r>
      <w:r>
        <w:t xml:space="preserve"> </w:t>
      </w:r>
      <w:del w:id="241" w:author="rapporteur" w:date="2020-11-05T12:19:00Z">
        <w:r w:rsidDel="00330ACC">
          <w:delText>background data</w:delText>
        </w:r>
        <w:r w:rsidRPr="00F70B61" w:rsidDel="00330ACC">
          <w:delText xml:space="preserve"> transfer</w:delText>
        </w:r>
      </w:del>
      <w:ins w:id="242" w:author="rapporteur" w:date="2020-11-05T12:19:00Z">
        <w:r>
          <w:t>BDT</w:t>
        </w:r>
      </w:ins>
      <w:r w:rsidRPr="00F70B61">
        <w:t xml:space="preserve"> policies. The PCF may</w:t>
      </w:r>
      <w:r>
        <w:t xml:space="preserve"> be configured to map the ASP identifier into a target DNN and slicing information (i.e. S-NSSAI), that is used if the NEF did not provide the DNN, S-NSSAI to the PCF</w:t>
      </w:r>
      <w:r w:rsidRPr="00F70B61">
        <w:t>.</w:t>
      </w:r>
    </w:p>
    <w:p w14:paraId="0C9A9243" w14:textId="46F5FDC8" w:rsidR="00330ACC" w:rsidRPr="00F70B61" w:rsidRDefault="00330ACC" w:rsidP="00330ACC">
      <w:r w:rsidRPr="00F70B61">
        <w:t>A</w:t>
      </w:r>
      <w:r>
        <w:t xml:space="preserve"> </w:t>
      </w:r>
      <w:del w:id="243" w:author="rapporteur" w:date="2020-11-05T12:13:00Z">
        <w:r w:rsidDel="00330ACC">
          <w:delText>background data</w:delText>
        </w:r>
        <w:r w:rsidRPr="00F70B61" w:rsidDel="00330ACC">
          <w:delText xml:space="preserve"> transfer</w:delText>
        </w:r>
      </w:del>
      <w:ins w:id="244" w:author="rapporteur" w:date="2020-11-05T12:13:00Z">
        <w:r>
          <w:t>BDT</w:t>
        </w:r>
      </w:ins>
      <w:r w:rsidRPr="00F70B61">
        <w:t xml:space="preserve">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w:t>
      </w:r>
      <w:del w:id="245" w:author="rapporteur" w:date="2020-11-05T12:19:00Z">
        <w:r w:rsidDel="00330ACC">
          <w:delText>background data</w:delText>
        </w:r>
        <w:r w:rsidRPr="00F70B61" w:rsidDel="00330ACC">
          <w:delText xml:space="preserve"> transfer</w:delText>
        </w:r>
      </w:del>
      <w:ins w:id="246" w:author="rapporteur" w:date="2020-11-05T12:19:00Z">
        <w:r>
          <w:t>BDT</w:t>
        </w:r>
      </w:ins>
      <w:r w:rsidRPr="00F70B61">
        <w:t xml:space="preserve"> policies</w:t>
      </w:r>
      <w:r>
        <w:t xml:space="preserve"> or the selected </w:t>
      </w:r>
      <w:del w:id="247" w:author="rapporteur" w:date="2020-11-05T12:14:00Z">
        <w:r w:rsidDel="00330ACC">
          <w:delText>background data transfer</w:delText>
        </w:r>
      </w:del>
      <w:ins w:id="248" w:author="rapporteur" w:date="2020-11-05T12:14:00Z">
        <w:r>
          <w:t>BDT</w:t>
        </w:r>
      </w:ins>
      <w:r>
        <w:t xml:space="preserve">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w:t>
      </w:r>
      <w:del w:id="249" w:author="rapporteur" w:date="2020-11-05T12:14:00Z">
        <w:r w:rsidDel="00330ACC">
          <w:delText>background data</w:delText>
        </w:r>
        <w:r w:rsidRPr="00F70B61" w:rsidDel="00330ACC">
          <w:delText xml:space="preserve"> transfer</w:delText>
        </w:r>
      </w:del>
      <w:ins w:id="250" w:author="rapporteur" w:date="2020-11-05T12:14:00Z">
        <w:r>
          <w:t>BDT</w:t>
        </w:r>
      </w:ins>
      <w:r w:rsidRPr="00F70B61">
        <w:t xml:space="preserve"> policy, the AF shall select one of them and inform the PCF about the selected</w:t>
      </w:r>
      <w:r>
        <w:t xml:space="preserve"> </w:t>
      </w:r>
      <w:del w:id="251" w:author="rapporteur" w:date="2020-11-05T12:14:00Z">
        <w:r w:rsidDel="00330ACC">
          <w:delText>background data</w:delText>
        </w:r>
        <w:r w:rsidRPr="00F70B61" w:rsidDel="00330ACC">
          <w:delText xml:space="preserve"> transfer</w:delText>
        </w:r>
      </w:del>
      <w:ins w:id="252" w:author="rapporteur" w:date="2020-11-05T12:14:00Z">
        <w:r>
          <w:t>BDT</w:t>
        </w:r>
      </w:ins>
      <w:r w:rsidRPr="00F70B61">
        <w:t xml:space="preserve"> policy.</w:t>
      </w:r>
    </w:p>
    <w:p w14:paraId="20E9DEF8" w14:textId="01574638" w:rsidR="00330ACC" w:rsidRPr="00F70B61" w:rsidRDefault="00330ACC" w:rsidP="00330ACC">
      <w:pPr>
        <w:pStyle w:val="NO"/>
      </w:pPr>
      <w:r w:rsidRPr="00F70B61">
        <w:t>NOTE 3:</w:t>
      </w:r>
      <w:r w:rsidRPr="00F70B61">
        <w:tab/>
        <w:t>The maximum aggregated bitrate (optionally provided in a</w:t>
      </w:r>
      <w:r>
        <w:t xml:space="preserve"> </w:t>
      </w:r>
      <w:del w:id="253" w:author="rapporteur" w:date="2020-11-05T12:14:00Z">
        <w:r w:rsidDel="00330ACC">
          <w:delText>background data</w:delText>
        </w:r>
        <w:r w:rsidRPr="00F70B61" w:rsidDel="00330ACC">
          <w:delText xml:space="preserve"> transfer</w:delText>
        </w:r>
      </w:del>
      <w:ins w:id="254" w:author="rapporteur" w:date="2020-11-05T12:14:00Z">
        <w:r>
          <w:t>BDT</w:t>
        </w:r>
      </w:ins>
      <w:r w:rsidRPr="00F70B61">
        <w:t xml:space="preserve">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471BA6A3" w14:textId="77777777" w:rsidR="00330ACC" w:rsidRPr="00F70B61" w:rsidRDefault="00330ACC" w:rsidP="00330ACC">
      <w:pPr>
        <w:pStyle w:val="NO"/>
      </w:pPr>
      <w:r w:rsidRPr="00F70B61">
        <w:t>NOTE 4:</w:t>
      </w:r>
      <w:r w:rsidRPr="00F70B61">
        <w:tab/>
        <w:t>It is assumed that the 3rd party application server is configured to understand the reference to a charging rate based on the agreement with the operator.</w:t>
      </w:r>
    </w:p>
    <w:p w14:paraId="0AD48D31" w14:textId="40189FF6" w:rsidR="00330ACC" w:rsidRPr="00F70B61" w:rsidRDefault="00330ACC" w:rsidP="00330ACC">
      <w:r w:rsidRPr="00F70B61">
        <w:t>The selected</w:t>
      </w:r>
      <w:r>
        <w:t xml:space="preserve"> </w:t>
      </w:r>
      <w:del w:id="255" w:author="rapporteur" w:date="2020-11-05T12:14:00Z">
        <w:r w:rsidDel="00330ACC">
          <w:delText>background data</w:delText>
        </w:r>
        <w:r w:rsidRPr="00F70B61" w:rsidDel="00330ACC">
          <w:delText xml:space="preserve"> transfer</w:delText>
        </w:r>
      </w:del>
      <w:ins w:id="256" w:author="rapporteur" w:date="2020-11-05T12:14:00Z">
        <w:r>
          <w:t>BDT</w:t>
        </w:r>
      </w:ins>
      <w:r w:rsidRPr="00F70B61">
        <w:t xml:space="preserve"> policy</w:t>
      </w:r>
      <w:r>
        <w:t xml:space="preserve"> together with</w:t>
      </w:r>
      <w:r w:rsidRPr="00F70B61">
        <w:t xml:space="preserve"> the</w:t>
      </w:r>
      <w:r>
        <w:t xml:space="preserve"> Background Data Transfer</w:t>
      </w:r>
      <w:r w:rsidRPr="00F70B61">
        <w:t xml:space="preserve"> </w:t>
      </w:r>
      <w:r>
        <w:t>R</w:t>
      </w:r>
      <w:r w:rsidRPr="00F70B61">
        <w:t>eference ID</w:t>
      </w:r>
      <w:r>
        <w:t xml:space="preserve">, </w:t>
      </w:r>
      <w:del w:id="257" w:author="rapporteur" w:date="2020-11-05T16:51:00Z">
        <w:r w:rsidDel="00037E6C">
          <w:delText xml:space="preserve">the network area information, </w:delText>
        </w:r>
      </w:del>
      <w:r>
        <w:t xml:space="preserve">the volume of data to be transferred per UE, the expected amount of UEs, ASP Id, MAC address or IP 3-tuple to identify the Application server, the one or more route selection component (DNN, S-NSSAI), </w:t>
      </w:r>
      <w:r>
        <w:lastRenderedPageBreak/>
        <w:t>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w:t>
      </w:r>
      <w:del w:id="258" w:author="rapporteur" w:date="2020-11-05T12:14:00Z">
        <w:r w:rsidDel="00330ACC">
          <w:delText>background data</w:delText>
        </w:r>
        <w:r w:rsidRPr="00F70B61" w:rsidDel="00330ACC">
          <w:delText xml:space="preserve"> transfer</w:delText>
        </w:r>
      </w:del>
      <w:ins w:id="259" w:author="rapporteur" w:date="2020-11-05T12:14:00Z">
        <w:r>
          <w:t>BDT</w:t>
        </w:r>
      </w:ins>
      <w:r w:rsidRPr="00F70B61">
        <w:t xml:space="preserve"> policy</w:t>
      </w:r>
      <w:r>
        <w:t xml:space="preserve"> and corresponding related information</w:t>
      </w:r>
      <w:r w:rsidRPr="00F70B61">
        <w:t xml:space="preserve"> from the UDR and take them into account for future decisions about</w:t>
      </w:r>
      <w:r>
        <w:t xml:space="preserve"> </w:t>
      </w:r>
      <w:del w:id="260" w:author="rapporteur" w:date="2020-11-05T12:20:00Z">
        <w:r w:rsidDel="00330ACC">
          <w:delText>background data</w:delText>
        </w:r>
        <w:r w:rsidRPr="00F70B61" w:rsidDel="00330ACC">
          <w:delText xml:space="preserve"> transfer</w:delText>
        </w:r>
      </w:del>
      <w:ins w:id="261" w:author="rapporteur" w:date="2020-11-05T12:20:00Z">
        <w:r>
          <w:t>BDT</w:t>
        </w:r>
      </w:ins>
      <w:r w:rsidRPr="00F70B61">
        <w:t xml:space="preserve"> policies related to the same or other ASPs.</w:t>
      </w:r>
    </w:p>
    <w:p w14:paraId="17393957" w14:textId="2AEB4FAD" w:rsidR="00330ACC" w:rsidRPr="00F70B61" w:rsidRDefault="00330ACC" w:rsidP="00330ACC">
      <w:r>
        <w:t xml:space="preserve">When the AF wants to apply the </w:t>
      </w:r>
      <w:del w:id="262" w:author="rapporteur" w:date="2020-11-05T12:14:00Z">
        <w:r w:rsidDel="00330ACC">
          <w:delText>Background Data Transfer</w:delText>
        </w:r>
      </w:del>
      <w:ins w:id="263" w:author="rapporteur" w:date="2020-11-05T12:14:00Z">
        <w:r>
          <w:t>BDT</w:t>
        </w:r>
      </w:ins>
      <w:r>
        <w:t xml:space="preserve">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w:t>
      </w:r>
      <w:del w:id="264" w:author="rapporteur" w:date="2020-11-05T12:15:00Z">
        <w:r w:rsidDel="00330ACC">
          <w:delText>background data</w:delText>
        </w:r>
        <w:r w:rsidRPr="00F70B61" w:rsidDel="00330ACC">
          <w:delText xml:space="preserve"> transfer</w:delText>
        </w:r>
      </w:del>
      <w:ins w:id="265" w:author="rapporteur" w:date="2020-11-05T12:15:00Z">
        <w:r>
          <w:t>BDT</w:t>
        </w:r>
      </w:ins>
      <w:r w:rsidRPr="00F70B61">
        <w:t xml:space="preserve"> policy from</w:t>
      </w:r>
      <w:r>
        <w:t xml:space="preserve"> Policy Data Set in</w:t>
      </w:r>
      <w:r w:rsidRPr="00F70B61">
        <w:t xml:space="preserve"> the UDR and derives the PCC rules for the background data transfer according to this transfer policy.</w:t>
      </w:r>
    </w:p>
    <w:p w14:paraId="09597C5A" w14:textId="4AEFD5C1" w:rsidR="00330ACC" w:rsidRDefault="00330ACC" w:rsidP="00330ACC">
      <w:r>
        <w:t xml:space="preserve">When the AF wants to apply the </w:t>
      </w:r>
      <w:del w:id="266" w:author="rapporteur" w:date="2020-11-05T12:15:00Z">
        <w:r w:rsidDel="00330ACC">
          <w:delText>Background Data Transfer</w:delText>
        </w:r>
      </w:del>
      <w:ins w:id="267" w:author="rapporteur" w:date="2020-11-05T12:15:00Z">
        <w:r>
          <w:t>BDT</w:t>
        </w:r>
      </w:ins>
      <w:r>
        <w:t xml:space="preserve"> Policy to a future session, then the AF provides, to the NEF, the Background Data Transfer Reference ID together with the External Identifier (i.e. GPSI) or External Group 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w:t>
      </w:r>
      <w:del w:id="268" w:author="rapporteur" w:date="2020-11-05T12:15:00Z">
        <w:r w:rsidDel="00330ACC">
          <w:delText>the Background Data transfer</w:delText>
        </w:r>
      </w:del>
      <w:ins w:id="269" w:author="rapporteur" w:date="2020-11-05T12:15:00Z">
        <w:r>
          <w:t>BDT</w:t>
        </w:r>
      </w:ins>
      <w:r>
        <w:t xml:space="preserve">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w:t>
      </w:r>
      <w:del w:id="270" w:author="rapporteur" w:date="2020-11-05T12:15:00Z">
        <w:r w:rsidDel="00330ACC">
          <w:delText>Background Data Transfer</w:delText>
        </w:r>
      </w:del>
      <w:ins w:id="271" w:author="rapporteur" w:date="2020-11-05T12:15:00Z">
        <w:r>
          <w:t>BDT</w:t>
        </w:r>
      </w:ins>
      <w:r>
        <w:t xml:space="preserve"> Policy and if available MAC address or IP 3-tuple to identify the Application server based on the received Background Data Transfer Reference ID stored as Policy Data Set from the UDR.</w:t>
      </w:r>
    </w:p>
    <w:p w14:paraId="49042F95" w14:textId="73F1FBF2" w:rsidR="00330ACC" w:rsidRDefault="00330ACC" w:rsidP="00330ACC">
      <w:r>
        <w:t xml:space="preserve">When the PCF determines to send the </w:t>
      </w:r>
      <w:del w:id="272" w:author="rapporteur" w:date="2020-11-05T12:15:00Z">
        <w:r w:rsidDel="00330ACC">
          <w:delText>Background Data Transfer</w:delText>
        </w:r>
      </w:del>
      <w:ins w:id="273" w:author="rapporteur" w:date="2020-11-05T12:15:00Z">
        <w:r>
          <w:t>BDT</w:t>
        </w:r>
      </w:ins>
      <w:r>
        <w:t xml:space="preserve">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w:t>
      </w:r>
      <w:del w:id="274" w:author="rapporteur" w:date="2020-11-05T12:16:00Z">
        <w:r w:rsidDel="00330ACC">
          <w:delText>Background Data Transfer</w:delText>
        </w:r>
      </w:del>
      <w:ins w:id="275" w:author="rapporteur" w:date="2020-11-05T12:16:00Z">
        <w:r>
          <w:t>BDT</w:t>
        </w:r>
      </w:ins>
      <w:r>
        <w:t xml:space="preserve">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40A24B62" w14:textId="77777777" w:rsidR="00330ACC" w:rsidRDefault="00330ACC" w:rsidP="00330ACC">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2D32C9CA" w14:textId="77777777" w:rsidR="00330ACC" w:rsidRDefault="00330ACC" w:rsidP="00330ACC">
      <w:pPr>
        <w:pStyle w:val="NO"/>
      </w:pPr>
      <w:r>
        <w:t>NOTE 5:</w:t>
      </w:r>
      <w:r>
        <w:tab/>
        <w:t>If a non-supporting UE receives Validation Criteria, it ignores the URSP rule.</w:t>
      </w:r>
    </w:p>
    <w:p w14:paraId="10742666" w14:textId="22CBBD8A" w:rsidR="00330ACC" w:rsidRDefault="00330ACC" w:rsidP="00330ACC">
      <w:r>
        <w:t xml:space="preserve">When the PDU Session is established, the PCF that serves the PDU </w:t>
      </w:r>
      <w:del w:id="276" w:author="rapporteur" w:date="2020-11-05T12:11:00Z">
        <w:r w:rsidDel="00330ACC">
          <w:delText>s</w:delText>
        </w:r>
      </w:del>
      <w:ins w:id="277" w:author="rapporteur" w:date="2020-11-05T12:11:00Z">
        <w:r>
          <w:t>S</w:t>
        </w:r>
      </w:ins>
      <w:r>
        <w:t xml:space="preserve">ession will use the Background Data Transfer Reference ID in the UE's PDU Session policy control subscription information (see clause 6.2.1.3) to retrieve the corresponding </w:t>
      </w:r>
      <w:del w:id="278" w:author="rapporteur" w:date="2020-11-05T12:16:00Z">
        <w:r w:rsidDel="00330ACC">
          <w:delText>background data transfer</w:delText>
        </w:r>
      </w:del>
      <w:ins w:id="279" w:author="rapporteur" w:date="2020-11-05T12:16:00Z">
        <w:r>
          <w:t>BDT</w:t>
        </w:r>
      </w:ins>
      <w:r>
        <w:t xml:space="preserve"> policy (i.e. Time Window and/or Location Criteria) from the UDR and derives the PCC rules for the background data transfer according to this transfer policy.</w:t>
      </w:r>
    </w:p>
    <w:p w14:paraId="52F1CCA1" w14:textId="77777777" w:rsidR="00330ACC" w:rsidRPr="00F70B61" w:rsidRDefault="00330ACC" w:rsidP="00330ACC">
      <w:pPr>
        <w:pStyle w:val="NO"/>
      </w:pPr>
      <w:r w:rsidRPr="00F70B61">
        <w:t>NOTE </w:t>
      </w:r>
      <w:r>
        <w:t>6</w:t>
      </w:r>
      <w:r w:rsidRPr="00F70B61">
        <w:t>:</w:t>
      </w:r>
      <w:r w:rsidRPr="00F70B61">
        <w:tab/>
        <w:t>The AF will typically contact the PCF for the individual UEs to request sponsored connectivity for the background data transfer.</w:t>
      </w:r>
    </w:p>
    <w:p w14:paraId="21441176" w14:textId="77777777" w:rsidR="00330ACC" w:rsidRPr="00F70B61" w:rsidRDefault="00330ACC" w:rsidP="00330ACC">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4B5E8E98" w14:textId="525274F7" w:rsidR="00330ACC" w:rsidRDefault="00330ACC" w:rsidP="00330ACC">
      <w:r>
        <w:t xml:space="preserve">The PCF may reject corresponding SM Policy Association, as described in clause 4.16.4 of TS 23.502 [3], if Validation condition is not satisfied. And based on this feedback, SMF will reject the PDU </w:t>
      </w:r>
      <w:del w:id="280" w:author="rapporteur" w:date="2020-11-05T12:11:00Z">
        <w:r w:rsidDel="00330ACC">
          <w:delText>s</w:delText>
        </w:r>
      </w:del>
      <w:ins w:id="281" w:author="rapporteur" w:date="2020-11-05T12:11:00Z">
        <w:r>
          <w:t>S</w:t>
        </w:r>
      </w:ins>
      <w:r>
        <w:t>ession setup.</w:t>
      </w:r>
    </w:p>
    <w:p w14:paraId="059135F0" w14:textId="1A5BE5F9" w:rsidR="00330ACC" w:rsidRDefault="00330ACC" w:rsidP="00330ACC">
      <w:r>
        <w:t xml:space="preserve">After successful PDU </w:t>
      </w:r>
      <w:del w:id="282" w:author="rapporteur" w:date="2020-11-05T12:10:00Z">
        <w:r w:rsidDel="00330ACC">
          <w:delText>s</w:delText>
        </w:r>
      </w:del>
      <w:ins w:id="283" w:author="rapporteur" w:date="2020-11-05T12:10:00Z">
        <w:r>
          <w:t>S</w:t>
        </w:r>
      </w:ins>
      <w:r>
        <w:t xml:space="preserve">ession setup, PCF may trigger PDU </w:t>
      </w:r>
      <w:del w:id="284" w:author="rapporteur" w:date="2020-11-05T12:11:00Z">
        <w:r w:rsidDel="00330ACC">
          <w:delText>s</w:delText>
        </w:r>
      </w:del>
      <w:ins w:id="285" w:author="rapporteur" w:date="2020-11-05T12:11:00Z">
        <w:r>
          <w:t>S</w:t>
        </w:r>
      </w:ins>
      <w:r>
        <w:t>ession release when Validation condition is not satisfied.</w:t>
      </w:r>
    </w:p>
    <w:p w14:paraId="2ECEEE10" w14:textId="11B19EC2" w:rsidR="00330ACC" w:rsidRDefault="00330ACC" w:rsidP="00330ACC">
      <w:r>
        <w:t xml:space="preserve">The PCF may subscribe to analytics on "Network Performance" from NWDAF for the area of interest and time window of a </w:t>
      </w:r>
      <w:del w:id="286" w:author="rapporteur" w:date="2020-11-05T12:16:00Z">
        <w:r w:rsidDel="00330ACC">
          <w:delText>background data transfer</w:delText>
        </w:r>
      </w:del>
      <w:ins w:id="287" w:author="rapporteur" w:date="2020-11-05T12:16:00Z">
        <w:r>
          <w:t>BDT</w:t>
        </w:r>
      </w:ins>
      <w:r>
        <w:t xml:space="preserve"> policy following the procedure and services described in TS 23.288 [24]. When the PCF gets a notification from the NWDAF</w:t>
      </w:r>
      <w:del w:id="288" w:author="rapporteur" w:date="2020-11-05T12:11:00Z">
        <w:r w:rsidDel="00330ACC">
          <w:delText>,</w:delText>
        </w:r>
      </w:del>
      <w:r>
        <w:t xml:space="preserve"> that the network performance in the area of interest and time window goes below the criteria set by the operator, the PCF may try to re-negotiate the affected BDT policies with AFs that accepted BDT policy re-negotiation. To do this, the PCF retrieves all the </w:t>
      </w:r>
      <w:del w:id="289" w:author="rapporteur" w:date="2020-11-05T12:20:00Z">
        <w:r w:rsidDel="00330ACC">
          <w:delText>background data transfer</w:delText>
        </w:r>
      </w:del>
      <w:ins w:id="290" w:author="rapporteur" w:date="2020-11-05T12:20:00Z">
        <w:r>
          <w:t>BDT</w:t>
        </w:r>
      </w:ins>
      <w:r>
        <w:t xml:space="preserve">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w:t>
      </w:r>
      <w:r>
        <w:lastRenderedPageBreak/>
        <w:t>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538FA64A" w14:textId="77777777" w:rsidR="00330ACC" w:rsidRDefault="00330ACC" w:rsidP="00330ACC">
      <w:r>
        <w:t>The PCF invalidates the BDT policy stored in the UDR for the corresponding background data transfer reference ID while the BDT policy re-negotiation is ongoing. The PCF shall reject a PDU Session request corresponding to an invalid BDT policy.</w:t>
      </w:r>
    </w:p>
    <w:p w14:paraId="48EB53DA" w14:textId="1C805788" w:rsidR="00330ACC" w:rsidRDefault="00330ACC" w:rsidP="00330ACC">
      <w:r>
        <w:t xml:space="preserve">When the AF receives the notification, the AF may select one of the </w:t>
      </w:r>
      <w:del w:id="291" w:author="rapporteur" w:date="2020-11-05T12:20:00Z">
        <w:r w:rsidDel="00330ACC">
          <w:delText>background data transfer</w:delText>
        </w:r>
      </w:del>
      <w:ins w:id="292" w:author="rapporteur" w:date="2020-11-05T12:20:00Z">
        <w:r>
          <w:t>BDT</w:t>
        </w:r>
      </w:ins>
      <w:r>
        <w:t xml:space="preserve"> policies included in the candidate list, and then inform the PCF about the selected </w:t>
      </w:r>
      <w:del w:id="293" w:author="rapporteur" w:date="2020-11-05T12:16:00Z">
        <w:r w:rsidDel="00330ACC">
          <w:delText>background data transfer</w:delText>
        </w:r>
      </w:del>
      <w:ins w:id="294" w:author="rapporteur" w:date="2020-11-05T12:16:00Z">
        <w:r>
          <w:t>BDT</w:t>
        </w:r>
      </w:ins>
      <w:r>
        <w:t xml:space="preserve"> policy. The PCF stores the newly selected </w:t>
      </w:r>
      <w:del w:id="295" w:author="rapporteur" w:date="2020-11-05T12:16:00Z">
        <w:r w:rsidDel="00330ACC">
          <w:delText>background data transfer</w:delText>
        </w:r>
      </w:del>
      <w:ins w:id="296" w:author="rapporteur" w:date="2020-11-05T12:16:00Z">
        <w:r>
          <w:t>BDT</w:t>
        </w:r>
      </w:ins>
      <w:r>
        <w:t xml:space="preserve"> policy into the UDR for the corresponding Background Data Transfer Reference ID and removes the </w:t>
      </w:r>
      <w:del w:id="297" w:author="rapporteur" w:date="2020-11-05T12:17:00Z">
        <w:r w:rsidDel="00330ACC">
          <w:delText>background data transfer</w:delText>
        </w:r>
      </w:del>
      <w:ins w:id="298" w:author="rapporteur" w:date="2020-11-05T12:17:00Z">
        <w:r>
          <w:t>BDT</w:t>
        </w:r>
      </w:ins>
      <w:r>
        <w:t xml:space="preserve"> policy that is no longer valid. As a consequence, the PCF identifies the UEs for which the </w:t>
      </w:r>
      <w:del w:id="299" w:author="rapporteur" w:date="2020-11-05T12:17:00Z">
        <w:r w:rsidDel="00330ACC">
          <w:delText>background data transfer</w:delText>
        </w:r>
      </w:del>
      <w:ins w:id="300" w:author="rapporteur" w:date="2020-11-05T12:17:00Z">
        <w:r>
          <w:t>BDT</w:t>
        </w:r>
      </w:ins>
      <w:r>
        <w:t xml:space="preserve"> policy was already applied and updates URSP rules with the new Validation Criteria as described in clause 4.16.12.2 of TS 23.502 [3].</w:t>
      </w:r>
    </w:p>
    <w:p w14:paraId="06FCAC6A" w14:textId="6799A1A8" w:rsidR="00330ACC" w:rsidRDefault="00330ACC" w:rsidP="00330ACC">
      <w:pPr>
        <w:pStyle w:val="NO"/>
      </w:pPr>
      <w:r>
        <w:t>NOTE 8:</w:t>
      </w:r>
      <w:r>
        <w:tab/>
        <w:t xml:space="preserve">A PCF can subscribe to notifications on changes in </w:t>
      </w:r>
      <w:del w:id="301" w:author="rapporteur" w:date="2020-11-05T12:17:00Z">
        <w:r w:rsidDel="00330ACC">
          <w:delText>background data transfer</w:delText>
        </w:r>
      </w:del>
      <w:ins w:id="302" w:author="rapporteur" w:date="2020-11-05T12:17:00Z">
        <w:r>
          <w:t>BDT</w:t>
        </w:r>
      </w:ins>
      <w:r>
        <w:t xml:space="preserve"> policy in UDR. Upon reception of such notification the PCF has also to identify the UEs for which the </w:t>
      </w:r>
      <w:del w:id="303" w:author="rapporteur" w:date="2020-11-05T12:17:00Z">
        <w:r w:rsidDel="00330ACC">
          <w:delText>background data transfer</w:delText>
        </w:r>
      </w:del>
      <w:ins w:id="304" w:author="rapporteur" w:date="2020-11-05T12:17:00Z">
        <w:r>
          <w:t>BDT</w:t>
        </w:r>
      </w:ins>
      <w:r>
        <w:t xml:space="preserve"> policy was already applied and update URSP rules with the new Validation Criteria as described in clause 4.16.12.2 of TS 23.502 [3].</w:t>
      </w:r>
    </w:p>
    <w:p w14:paraId="266F064C" w14:textId="7160DEAC" w:rsidR="00330ACC" w:rsidRDefault="00330ACC" w:rsidP="00330ACC">
      <w:r>
        <w:t xml:space="preserve">If the AF does not select one of the </w:t>
      </w:r>
      <w:del w:id="305" w:author="rapporteur" w:date="2020-11-05T12:20:00Z">
        <w:r w:rsidDel="00330ACC">
          <w:delText>background data transfer</w:delText>
        </w:r>
      </w:del>
      <w:ins w:id="306" w:author="rapporteur" w:date="2020-11-05T12:20:00Z">
        <w:r>
          <w:t>BDT</w:t>
        </w:r>
      </w:ins>
      <w:r>
        <w:t xml:space="preserve"> policies included in the candidate list, the PCF removes the BDT policy stored in the UDR together with the corresponding Background Data Transfer Reference ID and all related information. As a consequence, the PCF identifies the UEs for which the </w:t>
      </w:r>
      <w:del w:id="307" w:author="rapporteur" w:date="2020-11-05T12:17:00Z">
        <w:r w:rsidDel="00330ACC">
          <w:delText>background transfer</w:delText>
        </w:r>
      </w:del>
      <w:ins w:id="308" w:author="rapporteur" w:date="2020-11-05T12:17:00Z">
        <w:r>
          <w:t>BDT</w:t>
        </w:r>
      </w:ins>
      <w:r>
        <w:t xml:space="preserve"> policy was already applied and removes the URSP rules corresponding to the BDT policy using the procedure described in clause 4.16.12.2 of TS 23.502 [3].</w:t>
      </w:r>
    </w:p>
    <w:p w14:paraId="0C515666" w14:textId="77777777" w:rsidR="00330ACC" w:rsidRDefault="00330ACC" w:rsidP="00330ACC">
      <w:pPr>
        <w:pStyle w:val="NO"/>
      </w:pPr>
      <w:r>
        <w:t>NOTE 9:</w:t>
      </w:r>
      <w:r>
        <w:tab/>
        <w:t>The PCF can also remove the no longer valid BDT policy after an operator configurable time for the case that the AF does not respond.</w:t>
      </w:r>
    </w:p>
    <w:p w14:paraId="61BF54DD" w14:textId="77777777" w:rsidR="006A63B7" w:rsidRDefault="006A63B7" w:rsidP="006A63B7">
      <w:pPr>
        <w:pStyle w:val="4"/>
        <w:rPr>
          <w:b/>
          <w:noProof/>
          <w:color w:val="FF0000"/>
          <w:sz w:val="36"/>
        </w:rPr>
      </w:pPr>
      <w:bookmarkStart w:id="309" w:name="_Toc19197335"/>
      <w:bookmarkStart w:id="310" w:name="_Toc27896488"/>
      <w:bookmarkStart w:id="311" w:name="_Toc36192656"/>
      <w:bookmarkStart w:id="312" w:name="_Toc37076387"/>
      <w:bookmarkStart w:id="313" w:name="_Toc45194833"/>
      <w:bookmarkStart w:id="314" w:name="_Toc47594245"/>
      <w:bookmarkStart w:id="315" w:name="_Toc51836876"/>
      <w:bookmarkStart w:id="316" w:name="_Toc51837023"/>
      <w:r w:rsidRPr="00F16E72">
        <w:rPr>
          <w:b/>
          <w:noProof/>
          <w:color w:val="FF0000"/>
          <w:sz w:val="36"/>
        </w:rPr>
        <w:t>***</w:t>
      </w:r>
      <w:r>
        <w:rPr>
          <w:b/>
          <w:noProof/>
          <w:color w:val="FF0000"/>
          <w:sz w:val="36"/>
        </w:rPr>
        <w:t>NEXT</w:t>
      </w:r>
      <w:r w:rsidRPr="00F16E72">
        <w:rPr>
          <w:b/>
          <w:noProof/>
          <w:color w:val="FF0000"/>
          <w:sz w:val="36"/>
        </w:rPr>
        <w:t xml:space="preserve"> CHANGE***</w:t>
      </w:r>
    </w:p>
    <w:p w14:paraId="70B24067" w14:textId="77777777" w:rsidR="00706BB4" w:rsidRPr="00F70B61" w:rsidRDefault="00706BB4" w:rsidP="00706BB4">
      <w:pPr>
        <w:pStyle w:val="5"/>
      </w:pPr>
      <w:r w:rsidRPr="00F70B61">
        <w:t>6.1.3.2.1</w:t>
      </w:r>
      <w:r w:rsidRPr="00F70B61">
        <w:tab/>
        <w:t>General</w:t>
      </w:r>
      <w:bookmarkEnd w:id="309"/>
      <w:bookmarkEnd w:id="310"/>
      <w:bookmarkEnd w:id="311"/>
      <w:bookmarkEnd w:id="312"/>
      <w:bookmarkEnd w:id="313"/>
      <w:bookmarkEnd w:id="314"/>
      <w:bookmarkEnd w:id="315"/>
      <w:bookmarkEnd w:id="316"/>
    </w:p>
    <w:p w14:paraId="015D9CF8" w14:textId="77777777" w:rsidR="00706BB4" w:rsidRPr="00F70B61" w:rsidRDefault="00706BB4" w:rsidP="00706BB4">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7F5B78C8" w14:textId="77777777" w:rsidR="00706BB4" w:rsidRPr="00F70B61" w:rsidRDefault="00706BB4" w:rsidP="00706BB4">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733594AE" w14:textId="77777777" w:rsidR="00706BB4" w:rsidRPr="00F70B61" w:rsidRDefault="00706BB4" w:rsidP="00706BB4">
      <w:pPr>
        <w:pStyle w:val="NO"/>
      </w:pPr>
      <w:r w:rsidRPr="00F70B61">
        <w:t>NOTE 2:</w:t>
      </w:r>
      <w:r w:rsidRPr="00F70B61">
        <w:tab/>
        <w:t>The PCF may authorize dynamic PCC rules for service data flows without a corresponding AF session.</w:t>
      </w:r>
    </w:p>
    <w:p w14:paraId="6995BE89" w14:textId="77777777" w:rsidR="00706BB4" w:rsidRPr="00F70B61" w:rsidRDefault="00706BB4" w:rsidP="00706BB4">
      <w:r w:rsidRPr="00F70B61">
        <w:t>The binding mechanism includes three steps:</w:t>
      </w:r>
    </w:p>
    <w:p w14:paraId="30BB7A31" w14:textId="2F785622" w:rsidR="00706BB4" w:rsidRPr="00F70B61" w:rsidRDefault="00706BB4" w:rsidP="00706BB4">
      <w:pPr>
        <w:pStyle w:val="B1"/>
      </w:pPr>
      <w:r w:rsidRPr="00F70B61">
        <w:t>1.</w:t>
      </w:r>
      <w:r w:rsidRPr="00F70B61">
        <w:tab/>
        <w:t>Session binding</w:t>
      </w:r>
      <w:del w:id="317" w:author="rapporteur" w:date="2020-11-05T12:48:00Z">
        <w:r w:rsidRPr="00F70B61" w:rsidDel="00706BB4">
          <w:delText>.</w:delText>
        </w:r>
      </w:del>
      <w:ins w:id="318" w:author="rapporteur" w:date="2020-11-05T12:48:00Z">
        <w:r>
          <w:t>;</w:t>
        </w:r>
      </w:ins>
    </w:p>
    <w:p w14:paraId="234B7D46" w14:textId="368D2B65" w:rsidR="00706BB4" w:rsidRPr="00F70B61" w:rsidRDefault="00706BB4" w:rsidP="00706BB4">
      <w:pPr>
        <w:pStyle w:val="B1"/>
      </w:pPr>
      <w:r w:rsidRPr="00F70B61">
        <w:t>2</w:t>
      </w:r>
      <w:ins w:id="319" w:author="rapporteur" w:date="2020-11-05T12:48:00Z">
        <w:r>
          <w:t>.</w:t>
        </w:r>
      </w:ins>
      <w:r w:rsidRPr="00F70B61">
        <w:tab/>
        <w:t>PCC rule authorization</w:t>
      </w:r>
      <w:ins w:id="320" w:author="rapporteur" w:date="2020-11-05T12:48:00Z">
        <w:r>
          <w:t>;</w:t>
        </w:r>
      </w:ins>
      <w:r w:rsidRPr="00F70B61">
        <w:t xml:space="preserve"> and</w:t>
      </w:r>
    </w:p>
    <w:p w14:paraId="2211A73F" w14:textId="77777777" w:rsidR="00706BB4" w:rsidRPr="00F70B61" w:rsidRDefault="00706BB4" w:rsidP="00706BB4">
      <w:pPr>
        <w:pStyle w:val="B1"/>
      </w:pPr>
      <w:r w:rsidRPr="00F70B61">
        <w:t>3.</w:t>
      </w:r>
      <w:r w:rsidRPr="00F70B61">
        <w:tab/>
        <w:t xml:space="preserve">QoS </w:t>
      </w:r>
      <w:r w:rsidRPr="00F70B61">
        <w:rPr>
          <w:lang w:val="en-US"/>
        </w:rPr>
        <w:t>F</w:t>
      </w:r>
      <w:r w:rsidRPr="00F70B61">
        <w:t>low binding.</w:t>
      </w:r>
    </w:p>
    <w:p w14:paraId="04277A54" w14:textId="77777777" w:rsidR="006A63B7" w:rsidRDefault="006A63B7" w:rsidP="006A63B7">
      <w:pPr>
        <w:pStyle w:val="4"/>
        <w:rPr>
          <w:b/>
          <w:noProof/>
          <w:color w:val="FF0000"/>
          <w:sz w:val="36"/>
        </w:rPr>
      </w:pPr>
      <w:bookmarkStart w:id="321" w:name="_Toc45194839"/>
      <w:bookmarkStart w:id="322" w:name="_Toc47594251"/>
      <w:bookmarkStart w:id="323" w:name="_Toc51836882"/>
      <w:bookmarkStart w:id="324" w:name="_Toc51837029"/>
      <w:r w:rsidRPr="00F16E72">
        <w:rPr>
          <w:b/>
          <w:noProof/>
          <w:color w:val="FF0000"/>
          <w:sz w:val="36"/>
        </w:rPr>
        <w:t>***</w:t>
      </w:r>
      <w:r>
        <w:rPr>
          <w:b/>
          <w:noProof/>
          <w:color w:val="FF0000"/>
          <w:sz w:val="36"/>
        </w:rPr>
        <w:t>NEXT</w:t>
      </w:r>
      <w:r w:rsidRPr="00F16E72">
        <w:rPr>
          <w:b/>
          <w:noProof/>
          <w:color w:val="FF0000"/>
          <w:sz w:val="36"/>
        </w:rPr>
        <w:t xml:space="preserve"> CHANGE***</w:t>
      </w:r>
    </w:p>
    <w:p w14:paraId="1A51FE6C" w14:textId="77777777" w:rsidR="00E30666" w:rsidRPr="00F70B61" w:rsidRDefault="00E30666" w:rsidP="00E30666">
      <w:pPr>
        <w:pStyle w:val="4"/>
      </w:pPr>
      <w:r w:rsidRPr="00F70B61">
        <w:t>6.1.3.5</w:t>
      </w:r>
      <w:r w:rsidRPr="00F70B61">
        <w:tab/>
      </w:r>
      <w:r>
        <w:t>Policy Control Request T</w:t>
      </w:r>
      <w:r w:rsidRPr="00F70B61">
        <w:t>riggers</w:t>
      </w:r>
      <w:r>
        <w:t xml:space="preserve"> relevant for SMF</w:t>
      </w:r>
      <w:bookmarkEnd w:id="321"/>
      <w:bookmarkEnd w:id="322"/>
      <w:bookmarkEnd w:id="323"/>
      <w:bookmarkEnd w:id="324"/>
    </w:p>
    <w:p w14:paraId="569A2650" w14:textId="77777777" w:rsidR="00E30666" w:rsidRPr="00F70B61" w:rsidRDefault="00E30666" w:rsidP="00E30666">
      <w:r w:rsidRPr="00F70B61">
        <w:t>The</w:t>
      </w:r>
      <w:r>
        <w:t xml:space="preserve"> Policy Control Request</w:t>
      </w:r>
      <w:r w:rsidRPr="00F70B61">
        <w:t xml:space="preserve"> </w:t>
      </w:r>
      <w:r>
        <w:t>T</w:t>
      </w:r>
      <w:r w:rsidRPr="00F70B61">
        <w:t>riggers</w:t>
      </w:r>
      <w:r>
        <w:t xml:space="preserve"> relevant for SMF</w:t>
      </w:r>
      <w:r w:rsidRPr="00F70B61">
        <w:t xml:space="preserve"> define the conditions when the SMF shall interact again with PCF after a PDU Session establishment</w:t>
      </w:r>
      <w:r>
        <w:t xml:space="preserve"> as defined in the Session Management Policy Establishment and Session Management Policy Modification procedure as defined in TS 23.502 [3]</w:t>
      </w:r>
      <w:r w:rsidRPr="00F70B61">
        <w:t>.</w:t>
      </w:r>
    </w:p>
    <w:p w14:paraId="72BCA3ED" w14:textId="77777777" w:rsidR="00E30666" w:rsidRDefault="00E30666" w:rsidP="00E30666">
      <w:r>
        <w:t>The PCR triggers are not applicable any longer at termination of the SM Policy Association.</w:t>
      </w:r>
    </w:p>
    <w:p w14:paraId="49E9A545" w14:textId="77777777" w:rsidR="00E30666" w:rsidRPr="00F70B61" w:rsidRDefault="00E30666" w:rsidP="00E30666">
      <w:r w:rsidRPr="00F70B61">
        <w:t xml:space="preserve">The access independent </w:t>
      </w:r>
      <w:r>
        <w:t>Policy Control Request T</w:t>
      </w:r>
      <w:r w:rsidRPr="00F70B61">
        <w:t>riggers</w:t>
      </w:r>
      <w:r>
        <w:t xml:space="preserve"> relevant for SMF</w:t>
      </w:r>
      <w:r w:rsidRPr="00F70B61">
        <w:t xml:space="preserve"> are listed in table 6.1.3.5-1.</w:t>
      </w:r>
    </w:p>
    <w:p w14:paraId="237630BE" w14:textId="77777777" w:rsidR="00E30666" w:rsidRDefault="00E30666" w:rsidP="00E30666">
      <w:r>
        <w:lastRenderedPageBreak/>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0838B95A" w14:textId="77777777" w:rsidR="00E30666" w:rsidRPr="003B44B9" w:rsidRDefault="00E30666" w:rsidP="00E30666">
      <w:pPr>
        <w:pStyle w:val="TH"/>
        <w:outlineLvl w:val="0"/>
      </w:pPr>
      <w:r w:rsidRPr="00F70B61">
        <w:lastRenderedPageBreak/>
        <w:t xml:space="preserve">Table </w:t>
      </w:r>
      <w:r w:rsidRPr="00F70B61">
        <w:rPr>
          <w:lang w:val="en-US"/>
        </w:rPr>
        <w:t>6</w:t>
      </w:r>
      <w:r w:rsidRPr="00F70B61">
        <w:t>.</w:t>
      </w:r>
      <w:r w:rsidRPr="00F70B61">
        <w:rPr>
          <w:lang w:val="en-US"/>
        </w:rPr>
        <w:t>1.</w:t>
      </w:r>
      <w:r w:rsidRPr="00F70B61">
        <w:t>3.5</w:t>
      </w:r>
      <w:r w:rsidRPr="00F70B61">
        <w:rPr>
          <w:lang w:val="en-US"/>
        </w:rPr>
        <w:t>-1</w:t>
      </w:r>
      <w:r w:rsidRPr="00F70B61">
        <w:t xml:space="preserve">: Access independent </w:t>
      </w:r>
      <w:r>
        <w:t>Policy Control Request T</w:t>
      </w:r>
      <w:r w:rsidRPr="00F70B61">
        <w:t>riggers</w:t>
      </w:r>
      <w: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E30666" w:rsidRPr="00F70B61" w14:paraId="1FA848A6" w14:textId="77777777" w:rsidTr="00A82572">
        <w:tc>
          <w:tcPr>
            <w:tcW w:w="1741" w:type="dxa"/>
          </w:tcPr>
          <w:p w14:paraId="032B5A63" w14:textId="77777777" w:rsidR="00E30666" w:rsidRPr="00F70B61" w:rsidRDefault="00E30666" w:rsidP="00A82572">
            <w:pPr>
              <w:pStyle w:val="TAH"/>
            </w:pPr>
            <w:r>
              <w:lastRenderedPageBreak/>
              <w:t>Policy Control Request T</w:t>
            </w:r>
            <w:r w:rsidRPr="00F70B61">
              <w:t>rigger</w:t>
            </w:r>
          </w:p>
        </w:tc>
        <w:tc>
          <w:tcPr>
            <w:tcW w:w="2762" w:type="dxa"/>
          </w:tcPr>
          <w:p w14:paraId="31372D48" w14:textId="77777777" w:rsidR="00E30666" w:rsidRPr="00F70B61" w:rsidRDefault="00E30666" w:rsidP="00A82572">
            <w:pPr>
              <w:pStyle w:val="TAH"/>
            </w:pPr>
            <w:r w:rsidRPr="00F70B61">
              <w:t>Description</w:t>
            </w:r>
          </w:p>
        </w:tc>
        <w:tc>
          <w:tcPr>
            <w:tcW w:w="1559" w:type="dxa"/>
          </w:tcPr>
          <w:p w14:paraId="2CD0E82B" w14:textId="77777777" w:rsidR="00E30666" w:rsidRPr="00F70B61" w:rsidRDefault="00E30666" w:rsidP="00A82572">
            <w:pPr>
              <w:pStyle w:val="TAH"/>
            </w:pPr>
            <w:r w:rsidRPr="00F70B61">
              <w:t>Difference compared with table 6.2</w:t>
            </w:r>
            <w:r>
              <w:t xml:space="preserve"> and table A.4.3-2</w:t>
            </w:r>
            <w:r w:rsidRPr="00F70B61">
              <w:t xml:space="preserve"> in TS 23.203 [4]</w:t>
            </w:r>
          </w:p>
        </w:tc>
        <w:tc>
          <w:tcPr>
            <w:tcW w:w="1465" w:type="dxa"/>
          </w:tcPr>
          <w:p w14:paraId="65678F43" w14:textId="77777777" w:rsidR="00E30666" w:rsidRPr="00F70B61" w:rsidRDefault="00E30666" w:rsidP="00A82572">
            <w:pPr>
              <w:pStyle w:val="TAH"/>
            </w:pPr>
            <w:r w:rsidRPr="00F70B61">
              <w:t>Conditions for reporting</w:t>
            </w:r>
          </w:p>
        </w:tc>
        <w:tc>
          <w:tcPr>
            <w:tcW w:w="1620" w:type="dxa"/>
          </w:tcPr>
          <w:p w14:paraId="50EFEEC8" w14:textId="77777777" w:rsidR="00E30666" w:rsidRPr="00F70B61" w:rsidRDefault="00E30666" w:rsidP="00A82572">
            <w:pPr>
              <w:pStyle w:val="TAH"/>
            </w:pPr>
            <w:r w:rsidRPr="00F70B61">
              <w:t>Motivation</w:t>
            </w:r>
          </w:p>
        </w:tc>
      </w:tr>
      <w:tr w:rsidR="00E30666" w:rsidRPr="00F70B61" w14:paraId="524DCCF5" w14:textId="77777777" w:rsidTr="00A82572">
        <w:tc>
          <w:tcPr>
            <w:tcW w:w="1741" w:type="dxa"/>
          </w:tcPr>
          <w:p w14:paraId="15F7C18E" w14:textId="77777777" w:rsidR="00E30666" w:rsidRPr="00F70B61" w:rsidRDefault="00E30666" w:rsidP="00A82572">
            <w:pPr>
              <w:pStyle w:val="TAL"/>
            </w:pPr>
            <w:r w:rsidRPr="00F70B61">
              <w:t>PLMN change</w:t>
            </w:r>
          </w:p>
        </w:tc>
        <w:tc>
          <w:tcPr>
            <w:tcW w:w="2762" w:type="dxa"/>
          </w:tcPr>
          <w:p w14:paraId="5CC90F5E" w14:textId="77777777" w:rsidR="00E30666" w:rsidRPr="003F46C2" w:rsidRDefault="00E30666" w:rsidP="00A82572">
            <w:pPr>
              <w:pStyle w:val="TAL"/>
            </w:pPr>
            <w:r w:rsidRPr="003F46C2">
              <w:t>The UE has moved to another operators' domain.</w:t>
            </w:r>
          </w:p>
        </w:tc>
        <w:tc>
          <w:tcPr>
            <w:tcW w:w="1559" w:type="dxa"/>
          </w:tcPr>
          <w:p w14:paraId="285F7E7D" w14:textId="77777777" w:rsidR="00E30666" w:rsidRPr="00F70B61" w:rsidRDefault="00E30666" w:rsidP="00A82572">
            <w:pPr>
              <w:pStyle w:val="TAL"/>
            </w:pPr>
            <w:r w:rsidRPr="00F70B61">
              <w:t>None</w:t>
            </w:r>
          </w:p>
        </w:tc>
        <w:tc>
          <w:tcPr>
            <w:tcW w:w="1465" w:type="dxa"/>
          </w:tcPr>
          <w:p w14:paraId="7284461E" w14:textId="77777777" w:rsidR="00E30666" w:rsidRPr="00F70B61" w:rsidRDefault="00E30666" w:rsidP="00A82572">
            <w:pPr>
              <w:pStyle w:val="TAL"/>
            </w:pPr>
            <w:r w:rsidRPr="00F70B61">
              <w:t>PCF</w:t>
            </w:r>
          </w:p>
        </w:tc>
        <w:tc>
          <w:tcPr>
            <w:tcW w:w="1620" w:type="dxa"/>
          </w:tcPr>
          <w:p w14:paraId="5782DC64" w14:textId="77777777" w:rsidR="00E30666" w:rsidRPr="00F70B61" w:rsidRDefault="00E30666" w:rsidP="00A82572">
            <w:pPr>
              <w:pStyle w:val="TAL"/>
            </w:pPr>
          </w:p>
        </w:tc>
      </w:tr>
      <w:tr w:rsidR="00E30666" w:rsidRPr="00F70B61" w14:paraId="433104B0" w14:textId="77777777" w:rsidTr="00A82572">
        <w:tc>
          <w:tcPr>
            <w:tcW w:w="1741" w:type="dxa"/>
          </w:tcPr>
          <w:p w14:paraId="0DBCAAAC" w14:textId="77777777" w:rsidR="00E30666" w:rsidRPr="00F70B61" w:rsidRDefault="00E30666" w:rsidP="00A82572">
            <w:pPr>
              <w:pStyle w:val="TAL"/>
            </w:pPr>
            <w:r w:rsidRPr="00F70B61">
              <w:t>QoS change</w:t>
            </w:r>
          </w:p>
        </w:tc>
        <w:tc>
          <w:tcPr>
            <w:tcW w:w="2762" w:type="dxa"/>
          </w:tcPr>
          <w:p w14:paraId="19EC4FE5" w14:textId="77777777" w:rsidR="00E30666" w:rsidRPr="003F46C2" w:rsidRDefault="00E30666" w:rsidP="00A82572">
            <w:pPr>
              <w:pStyle w:val="TAL"/>
            </w:pPr>
            <w:r w:rsidRPr="003F46C2">
              <w:t>The QoS parameters of the QoS Flow has changed</w:t>
            </w:r>
            <w:r>
              <w:t>.</w:t>
            </w:r>
          </w:p>
        </w:tc>
        <w:tc>
          <w:tcPr>
            <w:tcW w:w="1559" w:type="dxa"/>
          </w:tcPr>
          <w:p w14:paraId="19C1BBA4" w14:textId="77777777" w:rsidR="00E30666" w:rsidRPr="00F70B61" w:rsidRDefault="00E30666" w:rsidP="00A82572">
            <w:pPr>
              <w:pStyle w:val="TAL"/>
            </w:pPr>
            <w:r w:rsidRPr="00F70B61">
              <w:t>Removed</w:t>
            </w:r>
          </w:p>
        </w:tc>
        <w:tc>
          <w:tcPr>
            <w:tcW w:w="1465" w:type="dxa"/>
          </w:tcPr>
          <w:p w14:paraId="384845F1" w14:textId="77777777" w:rsidR="00E30666" w:rsidRPr="00F70B61" w:rsidRDefault="00E30666" w:rsidP="00A82572">
            <w:pPr>
              <w:pStyle w:val="TAL"/>
            </w:pPr>
          </w:p>
        </w:tc>
        <w:tc>
          <w:tcPr>
            <w:tcW w:w="1620" w:type="dxa"/>
          </w:tcPr>
          <w:p w14:paraId="47AFED57" w14:textId="77777777" w:rsidR="00E30666" w:rsidRPr="00F70B61" w:rsidRDefault="00E30666" w:rsidP="00A82572">
            <w:pPr>
              <w:pStyle w:val="TAL"/>
            </w:pPr>
            <w:r w:rsidRPr="00F70B61">
              <w:t>Only applicable when binding of bearers was done in PCRF.</w:t>
            </w:r>
          </w:p>
        </w:tc>
      </w:tr>
      <w:tr w:rsidR="00E30666" w:rsidRPr="00F70B61" w14:paraId="6ADCE05E" w14:textId="77777777" w:rsidTr="00A82572">
        <w:tc>
          <w:tcPr>
            <w:tcW w:w="1741" w:type="dxa"/>
          </w:tcPr>
          <w:p w14:paraId="4A8DA4DC" w14:textId="77777777" w:rsidR="00E30666" w:rsidRPr="00F70B61" w:rsidRDefault="00E30666" w:rsidP="00A82572">
            <w:pPr>
              <w:pStyle w:val="TAL"/>
            </w:pPr>
            <w:r w:rsidRPr="00F70B61">
              <w:t>QoS change exceeding authorization</w:t>
            </w:r>
          </w:p>
        </w:tc>
        <w:tc>
          <w:tcPr>
            <w:tcW w:w="2762" w:type="dxa"/>
          </w:tcPr>
          <w:p w14:paraId="36FA6C5B" w14:textId="77777777" w:rsidR="00E30666" w:rsidRPr="003F46C2" w:rsidRDefault="00E30666" w:rsidP="00A82572">
            <w:pPr>
              <w:pStyle w:val="TAL"/>
            </w:pPr>
            <w:r w:rsidRPr="003F46C2">
              <w:t>The QoS parameters of the QoS Flow has changed and exceeds the authorized QoS</w:t>
            </w:r>
            <w:r>
              <w:t>.</w:t>
            </w:r>
          </w:p>
        </w:tc>
        <w:tc>
          <w:tcPr>
            <w:tcW w:w="1559" w:type="dxa"/>
          </w:tcPr>
          <w:p w14:paraId="401BB022" w14:textId="77777777" w:rsidR="00E30666" w:rsidRPr="00F70B61" w:rsidRDefault="00E30666" w:rsidP="00A82572">
            <w:pPr>
              <w:pStyle w:val="TAL"/>
            </w:pPr>
            <w:r w:rsidRPr="00F70B61">
              <w:t>Removed</w:t>
            </w:r>
          </w:p>
        </w:tc>
        <w:tc>
          <w:tcPr>
            <w:tcW w:w="1465" w:type="dxa"/>
          </w:tcPr>
          <w:p w14:paraId="0140D05D" w14:textId="77777777" w:rsidR="00E30666" w:rsidRPr="00F70B61" w:rsidRDefault="00E30666" w:rsidP="00A82572">
            <w:pPr>
              <w:pStyle w:val="TAL"/>
            </w:pPr>
          </w:p>
        </w:tc>
        <w:tc>
          <w:tcPr>
            <w:tcW w:w="1620" w:type="dxa"/>
          </w:tcPr>
          <w:p w14:paraId="2E862241" w14:textId="77777777" w:rsidR="00E30666" w:rsidRPr="00F70B61" w:rsidRDefault="00E30666" w:rsidP="00A82572">
            <w:pPr>
              <w:pStyle w:val="TAL"/>
            </w:pPr>
            <w:r w:rsidRPr="00F70B61">
              <w:t>Only applicable when binding of bearers was done in PCRF.</w:t>
            </w:r>
          </w:p>
        </w:tc>
      </w:tr>
      <w:tr w:rsidR="00E30666" w:rsidRPr="00F70B61" w14:paraId="4EFF432E" w14:textId="77777777" w:rsidTr="00A82572">
        <w:tc>
          <w:tcPr>
            <w:tcW w:w="1741" w:type="dxa"/>
          </w:tcPr>
          <w:p w14:paraId="369869CD" w14:textId="77777777" w:rsidR="00E30666" w:rsidRPr="00F70B61" w:rsidRDefault="00E30666" w:rsidP="00A82572">
            <w:pPr>
              <w:pStyle w:val="TAL"/>
            </w:pPr>
            <w:r w:rsidRPr="00F70B61">
              <w:t>Traffic mapping information change</w:t>
            </w:r>
          </w:p>
        </w:tc>
        <w:tc>
          <w:tcPr>
            <w:tcW w:w="2762" w:type="dxa"/>
          </w:tcPr>
          <w:p w14:paraId="101FB212" w14:textId="77777777" w:rsidR="00E30666" w:rsidRPr="003F46C2" w:rsidRDefault="00E30666" w:rsidP="00A82572">
            <w:pPr>
              <w:pStyle w:val="TAL"/>
            </w:pPr>
            <w:r w:rsidRPr="003F46C2">
              <w:t>The traffic mapping information of the QoS profile has changed</w:t>
            </w:r>
            <w:r>
              <w:t>.</w:t>
            </w:r>
          </w:p>
        </w:tc>
        <w:tc>
          <w:tcPr>
            <w:tcW w:w="1559" w:type="dxa"/>
          </w:tcPr>
          <w:p w14:paraId="2AFF12CA" w14:textId="77777777" w:rsidR="00E30666" w:rsidRPr="00F70B61" w:rsidRDefault="00E30666" w:rsidP="00A82572">
            <w:pPr>
              <w:pStyle w:val="TAL"/>
            </w:pPr>
            <w:r w:rsidRPr="00F70B61">
              <w:t>Removed</w:t>
            </w:r>
          </w:p>
        </w:tc>
        <w:tc>
          <w:tcPr>
            <w:tcW w:w="1465" w:type="dxa"/>
          </w:tcPr>
          <w:p w14:paraId="16809658" w14:textId="77777777" w:rsidR="00E30666" w:rsidRPr="00F70B61" w:rsidRDefault="00E30666" w:rsidP="00A82572">
            <w:pPr>
              <w:pStyle w:val="TAL"/>
            </w:pPr>
          </w:p>
        </w:tc>
        <w:tc>
          <w:tcPr>
            <w:tcW w:w="1620" w:type="dxa"/>
          </w:tcPr>
          <w:p w14:paraId="5E1461F8" w14:textId="77777777" w:rsidR="00E30666" w:rsidRPr="00F70B61" w:rsidRDefault="00E30666" w:rsidP="00A82572">
            <w:pPr>
              <w:pStyle w:val="TAL"/>
            </w:pPr>
            <w:r w:rsidRPr="00F70B61">
              <w:t>Only applicable when binding of bearers was done in PCRF.</w:t>
            </w:r>
          </w:p>
        </w:tc>
      </w:tr>
      <w:tr w:rsidR="00E30666" w:rsidRPr="00F70B61" w14:paraId="641C1438" w14:textId="77777777" w:rsidTr="00A82572">
        <w:tc>
          <w:tcPr>
            <w:tcW w:w="1741" w:type="dxa"/>
          </w:tcPr>
          <w:p w14:paraId="31C11E9E" w14:textId="77777777" w:rsidR="00E30666" w:rsidRPr="00F70B61" w:rsidRDefault="00E30666" w:rsidP="00A82572">
            <w:pPr>
              <w:pStyle w:val="TAL"/>
            </w:pPr>
            <w:r w:rsidRPr="00F70B61">
              <w:t>Resource modification request</w:t>
            </w:r>
          </w:p>
        </w:tc>
        <w:tc>
          <w:tcPr>
            <w:tcW w:w="2762" w:type="dxa"/>
          </w:tcPr>
          <w:p w14:paraId="58C0643F" w14:textId="77777777" w:rsidR="00E30666" w:rsidRPr="003F46C2" w:rsidRDefault="00E30666" w:rsidP="00A82572">
            <w:pPr>
              <w:pStyle w:val="TAL"/>
            </w:pPr>
            <w:r w:rsidRPr="003F46C2">
              <w:t>A request for resource modification has been received by the SMF.</w:t>
            </w:r>
          </w:p>
        </w:tc>
        <w:tc>
          <w:tcPr>
            <w:tcW w:w="1559" w:type="dxa"/>
          </w:tcPr>
          <w:p w14:paraId="67D29E59" w14:textId="77777777" w:rsidR="00E30666" w:rsidRPr="00F70B61" w:rsidRDefault="00E30666" w:rsidP="00A82572">
            <w:pPr>
              <w:pStyle w:val="TAL"/>
            </w:pPr>
            <w:r w:rsidRPr="00F70B61">
              <w:t>None</w:t>
            </w:r>
          </w:p>
        </w:tc>
        <w:tc>
          <w:tcPr>
            <w:tcW w:w="1465" w:type="dxa"/>
          </w:tcPr>
          <w:p w14:paraId="1611B7E4" w14:textId="77777777" w:rsidR="00E30666" w:rsidRPr="00F70B61" w:rsidRDefault="00E30666" w:rsidP="00A82572">
            <w:pPr>
              <w:pStyle w:val="TAL"/>
            </w:pPr>
            <w:r>
              <w:t>SMF always reports to PCF</w:t>
            </w:r>
          </w:p>
        </w:tc>
        <w:tc>
          <w:tcPr>
            <w:tcW w:w="1620" w:type="dxa"/>
          </w:tcPr>
          <w:p w14:paraId="40C86D76" w14:textId="77777777" w:rsidR="00E30666" w:rsidRPr="00F70B61" w:rsidRDefault="00E30666" w:rsidP="00A82572">
            <w:pPr>
              <w:pStyle w:val="TAL"/>
            </w:pPr>
          </w:p>
        </w:tc>
      </w:tr>
      <w:tr w:rsidR="00E30666" w:rsidRPr="00F70B61" w14:paraId="02674720" w14:textId="77777777" w:rsidTr="00A82572">
        <w:tc>
          <w:tcPr>
            <w:tcW w:w="1741" w:type="dxa"/>
          </w:tcPr>
          <w:p w14:paraId="244085B5" w14:textId="77777777" w:rsidR="00E30666" w:rsidRPr="00F70B61" w:rsidRDefault="00E30666" w:rsidP="00A82572">
            <w:pPr>
              <w:pStyle w:val="TAL"/>
            </w:pPr>
            <w:r w:rsidRPr="00F70B61">
              <w:t>Routing information change</w:t>
            </w:r>
          </w:p>
        </w:tc>
        <w:tc>
          <w:tcPr>
            <w:tcW w:w="2762" w:type="dxa"/>
          </w:tcPr>
          <w:p w14:paraId="5A5630AB" w14:textId="77777777" w:rsidR="00E30666" w:rsidRPr="003F46C2" w:rsidRDefault="00E30666" w:rsidP="00A82572">
            <w:pPr>
              <w:pStyle w:val="TAL"/>
            </w:pPr>
            <w:r w:rsidRPr="003F46C2">
              <w:t>The IP flow mobility routing information has changed (when IP flow mobility as specified in TS 23.261 [11] applies) or the PCEF has received Routing Rules from the UE (when NBIFOM as specified in TS 23.161 [10] applies)</w:t>
            </w:r>
            <w:r>
              <w:t>.</w:t>
            </w:r>
          </w:p>
        </w:tc>
        <w:tc>
          <w:tcPr>
            <w:tcW w:w="1559" w:type="dxa"/>
          </w:tcPr>
          <w:p w14:paraId="3795E7A3" w14:textId="77777777" w:rsidR="00E30666" w:rsidRPr="00F70B61" w:rsidRDefault="00E30666" w:rsidP="00A82572">
            <w:pPr>
              <w:pStyle w:val="TAL"/>
            </w:pPr>
            <w:r w:rsidRPr="00F70B61">
              <w:t>Removed</w:t>
            </w:r>
          </w:p>
        </w:tc>
        <w:tc>
          <w:tcPr>
            <w:tcW w:w="1465" w:type="dxa"/>
          </w:tcPr>
          <w:p w14:paraId="0CE4380D" w14:textId="77777777" w:rsidR="00E30666" w:rsidRPr="00F70B61" w:rsidRDefault="00E30666" w:rsidP="00A82572">
            <w:pPr>
              <w:pStyle w:val="TAL"/>
            </w:pPr>
          </w:p>
        </w:tc>
        <w:tc>
          <w:tcPr>
            <w:tcW w:w="1620" w:type="dxa"/>
          </w:tcPr>
          <w:p w14:paraId="2A470A6A" w14:textId="77777777" w:rsidR="00E30666" w:rsidRPr="00F70B61" w:rsidRDefault="00E30666" w:rsidP="00A82572">
            <w:pPr>
              <w:pStyle w:val="TAL"/>
            </w:pPr>
            <w:r w:rsidRPr="00F70B61">
              <w:t>Not in 5GS yet.</w:t>
            </w:r>
          </w:p>
        </w:tc>
      </w:tr>
      <w:tr w:rsidR="00E30666" w:rsidRPr="00834DA8" w14:paraId="6DF221B2" w14:textId="77777777" w:rsidTr="00A82572">
        <w:tc>
          <w:tcPr>
            <w:tcW w:w="1741" w:type="dxa"/>
          </w:tcPr>
          <w:p w14:paraId="4F203618" w14:textId="77777777" w:rsidR="00E30666" w:rsidRDefault="00E30666" w:rsidP="00A82572">
            <w:pPr>
              <w:pStyle w:val="TAL"/>
            </w:pPr>
            <w:r w:rsidRPr="00834DA8">
              <w:t>Change in Access Type</w:t>
            </w:r>
          </w:p>
          <w:p w14:paraId="21C81BA7" w14:textId="77777777" w:rsidR="00E30666" w:rsidRPr="00834DA8" w:rsidRDefault="00E30666" w:rsidP="00A82572">
            <w:pPr>
              <w:pStyle w:val="TAL"/>
            </w:pPr>
            <w:r>
              <w:t>(NOTE 8)</w:t>
            </w:r>
          </w:p>
        </w:tc>
        <w:tc>
          <w:tcPr>
            <w:tcW w:w="2762" w:type="dxa"/>
          </w:tcPr>
          <w:p w14:paraId="14D9937D" w14:textId="77777777" w:rsidR="00E30666" w:rsidRPr="00834DA8" w:rsidRDefault="00E30666" w:rsidP="00A82572">
            <w:pPr>
              <w:pStyle w:val="TAL"/>
            </w:pPr>
            <w:r w:rsidRPr="00834DA8">
              <w:t>The Access Type and, if applicable, the RAT Type of the PDU Session has changed.</w:t>
            </w:r>
          </w:p>
        </w:tc>
        <w:tc>
          <w:tcPr>
            <w:tcW w:w="1559" w:type="dxa"/>
          </w:tcPr>
          <w:p w14:paraId="79FBD043" w14:textId="77777777" w:rsidR="00E30666" w:rsidRPr="00834DA8" w:rsidRDefault="00E30666" w:rsidP="00A82572">
            <w:pPr>
              <w:pStyle w:val="TAL"/>
            </w:pPr>
            <w:r w:rsidRPr="00834DA8">
              <w:t>None</w:t>
            </w:r>
          </w:p>
        </w:tc>
        <w:tc>
          <w:tcPr>
            <w:tcW w:w="1465" w:type="dxa"/>
          </w:tcPr>
          <w:p w14:paraId="4C71A0D6" w14:textId="77777777" w:rsidR="00E30666" w:rsidRPr="00834DA8" w:rsidRDefault="00E30666" w:rsidP="00A82572">
            <w:pPr>
              <w:pStyle w:val="TAL"/>
            </w:pPr>
            <w:r w:rsidRPr="00834DA8">
              <w:t>PCF</w:t>
            </w:r>
          </w:p>
        </w:tc>
        <w:tc>
          <w:tcPr>
            <w:tcW w:w="1620" w:type="dxa"/>
          </w:tcPr>
          <w:p w14:paraId="3E340D61" w14:textId="77777777" w:rsidR="00E30666" w:rsidRPr="00834DA8" w:rsidRDefault="00E30666" w:rsidP="00A82572">
            <w:pPr>
              <w:pStyle w:val="TAL"/>
            </w:pPr>
          </w:p>
        </w:tc>
      </w:tr>
      <w:tr w:rsidR="00E30666" w:rsidRPr="00834DA8" w14:paraId="3EAD795B" w14:textId="77777777" w:rsidTr="00A82572">
        <w:tc>
          <w:tcPr>
            <w:tcW w:w="1741" w:type="dxa"/>
          </w:tcPr>
          <w:p w14:paraId="7D03933C" w14:textId="77777777" w:rsidR="00E30666" w:rsidRPr="00834DA8" w:rsidRDefault="00E30666" w:rsidP="00A82572">
            <w:pPr>
              <w:pStyle w:val="TAL"/>
            </w:pPr>
            <w:r>
              <w:t xml:space="preserve">EPS </w:t>
            </w:r>
            <w:proofErr w:type="spellStart"/>
            <w:r>
              <w:t>Fallback</w:t>
            </w:r>
            <w:proofErr w:type="spellEnd"/>
          </w:p>
        </w:tc>
        <w:tc>
          <w:tcPr>
            <w:tcW w:w="2762" w:type="dxa"/>
          </w:tcPr>
          <w:p w14:paraId="0D346274" w14:textId="77777777" w:rsidR="00E30666" w:rsidRPr="00834DA8" w:rsidRDefault="00E30666" w:rsidP="00A82572">
            <w:pPr>
              <w:pStyle w:val="TAL"/>
            </w:pPr>
            <w:r>
              <w:t xml:space="preserve">EPS </w:t>
            </w:r>
            <w:proofErr w:type="spellStart"/>
            <w:r>
              <w:t>fallback</w:t>
            </w:r>
            <w:proofErr w:type="spellEnd"/>
            <w:r>
              <w:t xml:space="preserve"> is initiated</w:t>
            </w:r>
          </w:p>
        </w:tc>
        <w:tc>
          <w:tcPr>
            <w:tcW w:w="1559" w:type="dxa"/>
          </w:tcPr>
          <w:p w14:paraId="2DB1C725" w14:textId="77777777" w:rsidR="00E30666" w:rsidRPr="00834DA8" w:rsidRDefault="00E30666" w:rsidP="00A82572">
            <w:pPr>
              <w:pStyle w:val="TAL"/>
            </w:pPr>
            <w:r>
              <w:t>Added</w:t>
            </w:r>
          </w:p>
        </w:tc>
        <w:tc>
          <w:tcPr>
            <w:tcW w:w="1465" w:type="dxa"/>
          </w:tcPr>
          <w:p w14:paraId="1831A977" w14:textId="77777777" w:rsidR="00E30666" w:rsidRPr="00834DA8" w:rsidRDefault="00E30666" w:rsidP="00A82572">
            <w:pPr>
              <w:pStyle w:val="TAL"/>
            </w:pPr>
            <w:r w:rsidRPr="00834DA8">
              <w:t>PCF</w:t>
            </w:r>
          </w:p>
        </w:tc>
        <w:tc>
          <w:tcPr>
            <w:tcW w:w="1620" w:type="dxa"/>
          </w:tcPr>
          <w:p w14:paraId="443EF799" w14:textId="77777777" w:rsidR="00E30666" w:rsidRPr="00834DA8" w:rsidRDefault="00E30666" w:rsidP="00A82572">
            <w:pPr>
              <w:pStyle w:val="TAL"/>
            </w:pPr>
          </w:p>
        </w:tc>
      </w:tr>
      <w:tr w:rsidR="00E30666" w:rsidRPr="00F70B61" w14:paraId="58501BFE" w14:textId="77777777" w:rsidTr="00A82572">
        <w:tc>
          <w:tcPr>
            <w:tcW w:w="1741" w:type="dxa"/>
          </w:tcPr>
          <w:p w14:paraId="20156A8F" w14:textId="77777777" w:rsidR="00E30666" w:rsidRPr="00F70B61" w:rsidRDefault="00E30666" w:rsidP="00A82572">
            <w:pPr>
              <w:pStyle w:val="TAL"/>
            </w:pPr>
            <w:r w:rsidRPr="00F70B61">
              <w:t>Loss/recovery of transmission resources</w:t>
            </w:r>
          </w:p>
        </w:tc>
        <w:tc>
          <w:tcPr>
            <w:tcW w:w="2762" w:type="dxa"/>
          </w:tcPr>
          <w:p w14:paraId="70A5A2E6" w14:textId="77777777" w:rsidR="00E30666" w:rsidRPr="003F46C2" w:rsidRDefault="00E30666" w:rsidP="00A82572">
            <w:pPr>
              <w:pStyle w:val="TAL"/>
            </w:pPr>
            <w:r w:rsidRPr="003F46C2">
              <w:t>The Access type transmission resources are no longer usable/again usable.</w:t>
            </w:r>
          </w:p>
        </w:tc>
        <w:tc>
          <w:tcPr>
            <w:tcW w:w="1559" w:type="dxa"/>
          </w:tcPr>
          <w:p w14:paraId="1D673F2D" w14:textId="77777777" w:rsidR="00E30666" w:rsidRPr="00F70B61" w:rsidRDefault="00E30666" w:rsidP="00A82572">
            <w:pPr>
              <w:pStyle w:val="TAL"/>
            </w:pPr>
            <w:r w:rsidRPr="00F70B61">
              <w:t>Removed</w:t>
            </w:r>
          </w:p>
        </w:tc>
        <w:tc>
          <w:tcPr>
            <w:tcW w:w="1465" w:type="dxa"/>
          </w:tcPr>
          <w:p w14:paraId="1CEF714C" w14:textId="77777777" w:rsidR="00E30666" w:rsidRPr="00F70B61" w:rsidRDefault="00E30666" w:rsidP="00A82572">
            <w:pPr>
              <w:pStyle w:val="TAL"/>
            </w:pPr>
          </w:p>
        </w:tc>
        <w:tc>
          <w:tcPr>
            <w:tcW w:w="1620" w:type="dxa"/>
          </w:tcPr>
          <w:p w14:paraId="28DA432F" w14:textId="77777777" w:rsidR="00E30666" w:rsidRPr="00F70B61" w:rsidRDefault="00E30666" w:rsidP="00A82572">
            <w:pPr>
              <w:pStyle w:val="TAL"/>
            </w:pPr>
            <w:r w:rsidRPr="00F70B61">
              <w:t>Not in 5GS yet.</w:t>
            </w:r>
          </w:p>
        </w:tc>
      </w:tr>
      <w:tr w:rsidR="00E30666" w:rsidRPr="00F70B61" w14:paraId="61EC8C5B" w14:textId="77777777" w:rsidTr="00A82572">
        <w:tc>
          <w:tcPr>
            <w:tcW w:w="1741" w:type="dxa"/>
          </w:tcPr>
          <w:p w14:paraId="144EC8C7" w14:textId="77777777" w:rsidR="00E30666" w:rsidRDefault="00E30666" w:rsidP="00A82572">
            <w:pPr>
              <w:pStyle w:val="TAL"/>
            </w:pPr>
            <w:r w:rsidRPr="00F70B61">
              <w:t>Location change (serving cell)</w:t>
            </w:r>
          </w:p>
          <w:p w14:paraId="2D79242E" w14:textId="77777777" w:rsidR="00E30666" w:rsidRPr="00F70B61" w:rsidRDefault="00E30666" w:rsidP="00A82572">
            <w:pPr>
              <w:pStyle w:val="TAL"/>
            </w:pPr>
            <w:r>
              <w:t>(NOTE 6)</w:t>
            </w:r>
            <w:r w:rsidRPr="00F70B61">
              <w:t xml:space="preserve"> </w:t>
            </w:r>
          </w:p>
        </w:tc>
        <w:tc>
          <w:tcPr>
            <w:tcW w:w="2762" w:type="dxa"/>
          </w:tcPr>
          <w:p w14:paraId="1B6DC0CB" w14:textId="77777777" w:rsidR="00E30666" w:rsidRPr="003F46C2" w:rsidRDefault="00E30666" w:rsidP="00A82572">
            <w:pPr>
              <w:pStyle w:val="TAL"/>
            </w:pPr>
            <w:r w:rsidRPr="003F46C2">
              <w:t>The serving cell of the UE has changed.</w:t>
            </w:r>
          </w:p>
        </w:tc>
        <w:tc>
          <w:tcPr>
            <w:tcW w:w="1559" w:type="dxa"/>
          </w:tcPr>
          <w:p w14:paraId="5C89FB8B" w14:textId="77777777" w:rsidR="00E30666" w:rsidRPr="00F70B61" w:rsidRDefault="00E30666" w:rsidP="00A82572">
            <w:pPr>
              <w:pStyle w:val="TAL"/>
            </w:pPr>
            <w:r w:rsidRPr="00834DA8">
              <w:t>None</w:t>
            </w:r>
          </w:p>
        </w:tc>
        <w:tc>
          <w:tcPr>
            <w:tcW w:w="1465" w:type="dxa"/>
          </w:tcPr>
          <w:p w14:paraId="3483EE7F" w14:textId="77777777" w:rsidR="00E30666" w:rsidRPr="00F70B61" w:rsidRDefault="00E30666" w:rsidP="00A82572">
            <w:pPr>
              <w:pStyle w:val="TAL"/>
            </w:pPr>
            <w:r w:rsidRPr="00834DA8">
              <w:t>PCF</w:t>
            </w:r>
          </w:p>
        </w:tc>
        <w:tc>
          <w:tcPr>
            <w:tcW w:w="1620" w:type="dxa"/>
          </w:tcPr>
          <w:p w14:paraId="4461404C" w14:textId="77777777" w:rsidR="00E30666" w:rsidRPr="00F70B61" w:rsidRDefault="00E30666" w:rsidP="00A82572">
            <w:pPr>
              <w:pStyle w:val="TAL"/>
            </w:pPr>
          </w:p>
        </w:tc>
      </w:tr>
      <w:tr w:rsidR="00E30666" w:rsidRPr="00F70B61" w14:paraId="5ABC6089" w14:textId="77777777" w:rsidTr="00A82572">
        <w:tc>
          <w:tcPr>
            <w:tcW w:w="1741" w:type="dxa"/>
          </w:tcPr>
          <w:p w14:paraId="4AD17CB7" w14:textId="77777777" w:rsidR="00E30666" w:rsidRDefault="00E30666" w:rsidP="00A82572">
            <w:pPr>
              <w:pStyle w:val="TAL"/>
            </w:pPr>
            <w:r w:rsidRPr="00F70B61">
              <w:t>Location change (serving area)</w:t>
            </w:r>
          </w:p>
          <w:p w14:paraId="61AA4368" w14:textId="77777777" w:rsidR="00E30666" w:rsidRPr="00F70B61" w:rsidRDefault="00E30666" w:rsidP="00A82572">
            <w:pPr>
              <w:pStyle w:val="TAL"/>
            </w:pPr>
            <w:r w:rsidRPr="0046055A">
              <w:rPr>
                <w:lang w:val="es-ES_tradnl"/>
              </w:rPr>
              <w:t>(NOTE 2)</w:t>
            </w:r>
          </w:p>
        </w:tc>
        <w:tc>
          <w:tcPr>
            <w:tcW w:w="2762" w:type="dxa"/>
          </w:tcPr>
          <w:p w14:paraId="5BE8DF32" w14:textId="77777777" w:rsidR="00E30666" w:rsidRPr="003F46C2" w:rsidRDefault="00E30666" w:rsidP="00A82572">
            <w:pPr>
              <w:pStyle w:val="TAL"/>
            </w:pPr>
            <w:r w:rsidRPr="003F46C2">
              <w:t>The serving area of the UE has changed.</w:t>
            </w:r>
          </w:p>
        </w:tc>
        <w:tc>
          <w:tcPr>
            <w:tcW w:w="1559" w:type="dxa"/>
          </w:tcPr>
          <w:p w14:paraId="0FC76905" w14:textId="77777777" w:rsidR="00E30666" w:rsidRPr="00F70B61" w:rsidRDefault="00E30666" w:rsidP="00A82572">
            <w:pPr>
              <w:pStyle w:val="TAL"/>
            </w:pPr>
            <w:r w:rsidRPr="00F70B61">
              <w:t>None</w:t>
            </w:r>
          </w:p>
        </w:tc>
        <w:tc>
          <w:tcPr>
            <w:tcW w:w="1465" w:type="dxa"/>
          </w:tcPr>
          <w:p w14:paraId="70148ED9" w14:textId="77777777" w:rsidR="00E30666" w:rsidRPr="00F70B61" w:rsidRDefault="00E30666" w:rsidP="00A82572">
            <w:pPr>
              <w:pStyle w:val="TAL"/>
            </w:pPr>
            <w:r w:rsidRPr="00F70B61">
              <w:t>PCF</w:t>
            </w:r>
          </w:p>
        </w:tc>
        <w:tc>
          <w:tcPr>
            <w:tcW w:w="1620" w:type="dxa"/>
          </w:tcPr>
          <w:p w14:paraId="5FB91736" w14:textId="77777777" w:rsidR="00E30666" w:rsidRPr="00F70B61" w:rsidRDefault="00E30666" w:rsidP="00A82572">
            <w:pPr>
              <w:pStyle w:val="TAL"/>
            </w:pPr>
          </w:p>
        </w:tc>
      </w:tr>
      <w:tr w:rsidR="00E30666" w:rsidRPr="00F70B61" w14:paraId="1FE723D4" w14:textId="77777777" w:rsidTr="00A82572">
        <w:tc>
          <w:tcPr>
            <w:tcW w:w="1741" w:type="dxa"/>
          </w:tcPr>
          <w:p w14:paraId="07D05385" w14:textId="77777777" w:rsidR="00E30666" w:rsidRDefault="00E30666" w:rsidP="00A82572">
            <w:pPr>
              <w:pStyle w:val="TAL"/>
            </w:pPr>
            <w:r>
              <w:t>Location change</w:t>
            </w:r>
          </w:p>
          <w:p w14:paraId="5E20D06F" w14:textId="77777777" w:rsidR="00E30666" w:rsidRDefault="00E30666" w:rsidP="00A82572">
            <w:pPr>
              <w:pStyle w:val="TAL"/>
            </w:pPr>
            <w:r>
              <w:t>(serving CN node)</w:t>
            </w:r>
          </w:p>
          <w:p w14:paraId="2BE9183A" w14:textId="77777777" w:rsidR="00E30666" w:rsidRPr="00F70B61" w:rsidRDefault="00E30666" w:rsidP="00A82572">
            <w:pPr>
              <w:pStyle w:val="TAL"/>
            </w:pPr>
            <w:r>
              <w:t>(NOTE 3)</w:t>
            </w:r>
          </w:p>
        </w:tc>
        <w:tc>
          <w:tcPr>
            <w:tcW w:w="2762" w:type="dxa"/>
          </w:tcPr>
          <w:p w14:paraId="2853441C" w14:textId="77777777" w:rsidR="00E30666" w:rsidRPr="003F46C2" w:rsidRDefault="00E30666" w:rsidP="00A82572">
            <w:pPr>
              <w:pStyle w:val="TAL"/>
            </w:pPr>
            <w:r>
              <w:t>The serving core network node of the UE has changed.</w:t>
            </w:r>
          </w:p>
        </w:tc>
        <w:tc>
          <w:tcPr>
            <w:tcW w:w="1559" w:type="dxa"/>
          </w:tcPr>
          <w:p w14:paraId="1D68B440" w14:textId="77777777" w:rsidR="00E30666" w:rsidRPr="00F70B61" w:rsidRDefault="00E30666" w:rsidP="00A82572">
            <w:pPr>
              <w:pStyle w:val="TAL"/>
            </w:pPr>
            <w:r w:rsidRPr="00F70B61">
              <w:t>None</w:t>
            </w:r>
          </w:p>
        </w:tc>
        <w:tc>
          <w:tcPr>
            <w:tcW w:w="1465" w:type="dxa"/>
          </w:tcPr>
          <w:p w14:paraId="54D7B911" w14:textId="77777777" w:rsidR="00E30666" w:rsidRPr="00F70B61" w:rsidRDefault="00E30666" w:rsidP="00A82572">
            <w:pPr>
              <w:pStyle w:val="TAL"/>
            </w:pPr>
            <w:r w:rsidRPr="00F70B61">
              <w:t>PCF</w:t>
            </w:r>
          </w:p>
        </w:tc>
        <w:tc>
          <w:tcPr>
            <w:tcW w:w="1620" w:type="dxa"/>
          </w:tcPr>
          <w:p w14:paraId="72E39564" w14:textId="77777777" w:rsidR="00E30666" w:rsidRPr="00F70B61" w:rsidRDefault="00E30666" w:rsidP="00A82572">
            <w:pPr>
              <w:pStyle w:val="TAL"/>
            </w:pPr>
          </w:p>
        </w:tc>
      </w:tr>
      <w:tr w:rsidR="00E30666" w:rsidRPr="00F70B61" w14:paraId="5C5603AD" w14:textId="77777777" w:rsidTr="00A82572">
        <w:tc>
          <w:tcPr>
            <w:tcW w:w="1741" w:type="dxa"/>
          </w:tcPr>
          <w:p w14:paraId="0156314B" w14:textId="77777777" w:rsidR="00E30666" w:rsidRPr="00F70B61" w:rsidRDefault="00E30666" w:rsidP="00A82572">
            <w:pPr>
              <w:pStyle w:val="TAL"/>
            </w:pPr>
            <w:r w:rsidRPr="00F70B61">
              <w:t xml:space="preserve">Change of UE presence in Presence Reporting Area (see NOTE </w:t>
            </w:r>
            <w:r w:rsidRPr="00F70B61">
              <w:rPr>
                <w:lang w:val="en-US"/>
              </w:rPr>
              <w:t>1</w:t>
            </w:r>
            <w:r w:rsidRPr="00F70B61">
              <w:t>)</w:t>
            </w:r>
          </w:p>
        </w:tc>
        <w:tc>
          <w:tcPr>
            <w:tcW w:w="2762" w:type="dxa"/>
          </w:tcPr>
          <w:p w14:paraId="62ADC357" w14:textId="77777777" w:rsidR="00E30666" w:rsidRPr="007F15E2" w:rsidRDefault="00E30666" w:rsidP="00A82572">
            <w:pPr>
              <w:pStyle w:val="TAL"/>
            </w:pPr>
            <w:r w:rsidRPr="003F46C2">
              <w:t>The UE is entering/leaving a Presence Reporting Area</w:t>
            </w:r>
            <w:r>
              <w:t>.</w:t>
            </w:r>
          </w:p>
        </w:tc>
        <w:tc>
          <w:tcPr>
            <w:tcW w:w="1559" w:type="dxa"/>
          </w:tcPr>
          <w:p w14:paraId="3F2BCA2E" w14:textId="77777777" w:rsidR="00E30666" w:rsidRPr="00F70B61" w:rsidRDefault="00E30666" w:rsidP="00A82572">
            <w:pPr>
              <w:pStyle w:val="TAL"/>
            </w:pPr>
            <w:r w:rsidRPr="00F70B61">
              <w:t>None</w:t>
            </w:r>
          </w:p>
        </w:tc>
        <w:tc>
          <w:tcPr>
            <w:tcW w:w="1465" w:type="dxa"/>
          </w:tcPr>
          <w:p w14:paraId="0DF82965" w14:textId="77777777" w:rsidR="00E30666" w:rsidRPr="00F70B61" w:rsidRDefault="00E30666" w:rsidP="00A82572">
            <w:pPr>
              <w:pStyle w:val="TAL"/>
            </w:pPr>
            <w:r w:rsidRPr="00F70B61">
              <w:t>PCF</w:t>
            </w:r>
          </w:p>
        </w:tc>
        <w:tc>
          <w:tcPr>
            <w:tcW w:w="1620" w:type="dxa"/>
          </w:tcPr>
          <w:p w14:paraId="0458C3A3" w14:textId="77777777" w:rsidR="00E30666" w:rsidRPr="00F70B61" w:rsidRDefault="00E30666" w:rsidP="00A82572">
            <w:pPr>
              <w:pStyle w:val="TAL"/>
            </w:pPr>
            <w:r w:rsidRPr="00F70B61">
              <w:rPr>
                <w:rFonts w:hint="eastAsia"/>
              </w:rPr>
              <w:t>Only applicable to PCF</w:t>
            </w:r>
          </w:p>
        </w:tc>
      </w:tr>
      <w:tr w:rsidR="00E30666" w:rsidRPr="00F70B61" w14:paraId="22F7DB57" w14:textId="77777777" w:rsidTr="00A82572">
        <w:tc>
          <w:tcPr>
            <w:tcW w:w="1741" w:type="dxa"/>
          </w:tcPr>
          <w:p w14:paraId="6AD7FE47" w14:textId="77777777" w:rsidR="00E30666" w:rsidRPr="00F70B61" w:rsidRDefault="00E30666" w:rsidP="00A82572">
            <w:pPr>
              <w:pStyle w:val="TAL"/>
            </w:pPr>
            <w:r w:rsidRPr="00F70B61">
              <w:t>Out of credit</w:t>
            </w:r>
          </w:p>
        </w:tc>
        <w:tc>
          <w:tcPr>
            <w:tcW w:w="2762" w:type="dxa"/>
          </w:tcPr>
          <w:p w14:paraId="7B42E259" w14:textId="77777777" w:rsidR="00E30666" w:rsidRPr="003F46C2" w:rsidRDefault="00E30666" w:rsidP="00A82572">
            <w:pPr>
              <w:pStyle w:val="TAL"/>
            </w:pPr>
            <w:r w:rsidRPr="003F46C2">
              <w:t>Credit is no longer available.</w:t>
            </w:r>
          </w:p>
        </w:tc>
        <w:tc>
          <w:tcPr>
            <w:tcW w:w="1559" w:type="dxa"/>
          </w:tcPr>
          <w:p w14:paraId="4FF27A93" w14:textId="77777777" w:rsidR="00E30666" w:rsidRPr="00F70B61" w:rsidRDefault="00E30666" w:rsidP="00A82572">
            <w:pPr>
              <w:pStyle w:val="TAL"/>
            </w:pPr>
            <w:r w:rsidRPr="00F70B61">
              <w:t>None</w:t>
            </w:r>
          </w:p>
        </w:tc>
        <w:tc>
          <w:tcPr>
            <w:tcW w:w="1465" w:type="dxa"/>
          </w:tcPr>
          <w:p w14:paraId="24553830" w14:textId="77777777" w:rsidR="00E30666" w:rsidRPr="00F70B61" w:rsidRDefault="00E30666" w:rsidP="00A82572">
            <w:pPr>
              <w:pStyle w:val="TAL"/>
            </w:pPr>
            <w:r w:rsidRPr="00F70B61">
              <w:t>PCF</w:t>
            </w:r>
          </w:p>
        </w:tc>
        <w:tc>
          <w:tcPr>
            <w:tcW w:w="1620" w:type="dxa"/>
          </w:tcPr>
          <w:p w14:paraId="74595AA8" w14:textId="77777777" w:rsidR="00E30666" w:rsidRPr="00F70B61" w:rsidRDefault="00E30666" w:rsidP="00A82572">
            <w:pPr>
              <w:pStyle w:val="TAL"/>
            </w:pPr>
          </w:p>
        </w:tc>
      </w:tr>
      <w:tr w:rsidR="00E30666" w:rsidRPr="00F70B61" w14:paraId="0DC3CFFC" w14:textId="77777777" w:rsidTr="00A82572">
        <w:tc>
          <w:tcPr>
            <w:tcW w:w="1741" w:type="dxa"/>
          </w:tcPr>
          <w:p w14:paraId="19A65945" w14:textId="77777777" w:rsidR="00E30666" w:rsidRPr="00F70B61" w:rsidRDefault="00E30666" w:rsidP="00A82572">
            <w:pPr>
              <w:pStyle w:val="TAL"/>
            </w:pPr>
            <w:r>
              <w:t>Reallocation of credit</w:t>
            </w:r>
          </w:p>
        </w:tc>
        <w:tc>
          <w:tcPr>
            <w:tcW w:w="2762" w:type="dxa"/>
          </w:tcPr>
          <w:p w14:paraId="1DBB7C8B" w14:textId="77777777" w:rsidR="00E30666" w:rsidRPr="003F46C2" w:rsidRDefault="00E30666" w:rsidP="00A82572">
            <w:pPr>
              <w:pStyle w:val="TAL"/>
            </w:pPr>
            <w:r>
              <w:t>Credit has been reallocated after the former out of credit indication.</w:t>
            </w:r>
          </w:p>
        </w:tc>
        <w:tc>
          <w:tcPr>
            <w:tcW w:w="1559" w:type="dxa"/>
          </w:tcPr>
          <w:p w14:paraId="3CA5971F" w14:textId="77777777" w:rsidR="00E30666" w:rsidRPr="00F70B61" w:rsidRDefault="00E30666" w:rsidP="00A82572">
            <w:pPr>
              <w:pStyle w:val="TAL"/>
            </w:pPr>
            <w:r>
              <w:t>Added</w:t>
            </w:r>
          </w:p>
        </w:tc>
        <w:tc>
          <w:tcPr>
            <w:tcW w:w="1465" w:type="dxa"/>
          </w:tcPr>
          <w:p w14:paraId="37A343B3" w14:textId="77777777" w:rsidR="00E30666" w:rsidRPr="00F70B61" w:rsidRDefault="00E30666" w:rsidP="00A82572">
            <w:pPr>
              <w:pStyle w:val="TAL"/>
            </w:pPr>
            <w:r w:rsidRPr="00F70B61">
              <w:t>PCF</w:t>
            </w:r>
          </w:p>
        </w:tc>
        <w:tc>
          <w:tcPr>
            <w:tcW w:w="1620" w:type="dxa"/>
          </w:tcPr>
          <w:p w14:paraId="0D68EFCA" w14:textId="77777777" w:rsidR="00E30666" w:rsidRPr="00F70B61" w:rsidRDefault="00E30666" w:rsidP="00A82572">
            <w:pPr>
              <w:pStyle w:val="TAL"/>
            </w:pPr>
          </w:p>
        </w:tc>
      </w:tr>
      <w:tr w:rsidR="00E30666" w:rsidRPr="00F70B61" w14:paraId="4455F93A" w14:textId="77777777" w:rsidTr="00A82572">
        <w:tc>
          <w:tcPr>
            <w:tcW w:w="1741" w:type="dxa"/>
          </w:tcPr>
          <w:p w14:paraId="2C0EA17B" w14:textId="77777777" w:rsidR="00E30666" w:rsidRPr="00F70B61" w:rsidRDefault="00E30666" w:rsidP="00A82572">
            <w:pPr>
              <w:pStyle w:val="TAL"/>
            </w:pPr>
            <w:r w:rsidRPr="00F70B61">
              <w:t>Enforced PCC rule request</w:t>
            </w:r>
          </w:p>
        </w:tc>
        <w:tc>
          <w:tcPr>
            <w:tcW w:w="2762" w:type="dxa"/>
          </w:tcPr>
          <w:p w14:paraId="4855C898" w14:textId="77777777" w:rsidR="00E30666" w:rsidRPr="003F46C2" w:rsidRDefault="00E30666" w:rsidP="00A82572">
            <w:pPr>
              <w:pStyle w:val="TAL"/>
            </w:pPr>
            <w:r w:rsidRPr="003F46C2">
              <w:t>SMF is performing a PCC rules request as instructed by the PCF.</w:t>
            </w:r>
          </w:p>
        </w:tc>
        <w:tc>
          <w:tcPr>
            <w:tcW w:w="1559" w:type="dxa"/>
          </w:tcPr>
          <w:p w14:paraId="1DFD520D" w14:textId="77777777" w:rsidR="00E30666" w:rsidRPr="00F70B61" w:rsidRDefault="00E30666" w:rsidP="00A82572">
            <w:pPr>
              <w:pStyle w:val="TAL"/>
            </w:pPr>
            <w:r w:rsidRPr="00F70B61">
              <w:t>None</w:t>
            </w:r>
          </w:p>
        </w:tc>
        <w:tc>
          <w:tcPr>
            <w:tcW w:w="1465" w:type="dxa"/>
          </w:tcPr>
          <w:p w14:paraId="1A41869B" w14:textId="77777777" w:rsidR="00E30666" w:rsidRPr="00F70B61" w:rsidRDefault="00E30666" w:rsidP="00A82572">
            <w:pPr>
              <w:pStyle w:val="TAL"/>
            </w:pPr>
            <w:r w:rsidRPr="00F70B61">
              <w:t>PCF</w:t>
            </w:r>
          </w:p>
        </w:tc>
        <w:tc>
          <w:tcPr>
            <w:tcW w:w="1620" w:type="dxa"/>
          </w:tcPr>
          <w:p w14:paraId="5ED59F87" w14:textId="77777777" w:rsidR="00E30666" w:rsidRPr="00F70B61" w:rsidRDefault="00E30666" w:rsidP="00A82572">
            <w:pPr>
              <w:pStyle w:val="TAL"/>
            </w:pPr>
          </w:p>
        </w:tc>
      </w:tr>
      <w:tr w:rsidR="00E30666" w:rsidRPr="00F70B61" w14:paraId="4B18C20D" w14:textId="77777777" w:rsidTr="00A82572">
        <w:tc>
          <w:tcPr>
            <w:tcW w:w="1741" w:type="dxa"/>
          </w:tcPr>
          <w:p w14:paraId="3146F13A" w14:textId="77777777" w:rsidR="00E30666" w:rsidRPr="00F70B61" w:rsidRDefault="00E30666" w:rsidP="00A82572">
            <w:pPr>
              <w:pStyle w:val="TAL"/>
            </w:pPr>
            <w:r w:rsidRPr="00F70B61">
              <w:t>Enforced ADC rule request</w:t>
            </w:r>
          </w:p>
        </w:tc>
        <w:tc>
          <w:tcPr>
            <w:tcW w:w="2762" w:type="dxa"/>
          </w:tcPr>
          <w:p w14:paraId="09A0F8AB" w14:textId="77777777" w:rsidR="00E30666" w:rsidRPr="003F46C2" w:rsidRDefault="00E30666" w:rsidP="00A82572">
            <w:pPr>
              <w:pStyle w:val="TAL"/>
            </w:pPr>
            <w:r w:rsidRPr="003F46C2">
              <w:t>TDF is performing an ADC rules request as instructed by the PCRF.</w:t>
            </w:r>
          </w:p>
        </w:tc>
        <w:tc>
          <w:tcPr>
            <w:tcW w:w="1559" w:type="dxa"/>
          </w:tcPr>
          <w:p w14:paraId="7F706D3E" w14:textId="77777777" w:rsidR="00E30666" w:rsidRPr="00F70B61" w:rsidRDefault="00E30666" w:rsidP="00A82572">
            <w:pPr>
              <w:pStyle w:val="TAL"/>
            </w:pPr>
            <w:r w:rsidRPr="00F70B61">
              <w:t>Removed</w:t>
            </w:r>
          </w:p>
        </w:tc>
        <w:tc>
          <w:tcPr>
            <w:tcW w:w="1465" w:type="dxa"/>
          </w:tcPr>
          <w:p w14:paraId="171BDB69" w14:textId="77777777" w:rsidR="00E30666" w:rsidRPr="00F70B61" w:rsidRDefault="00E30666" w:rsidP="00A82572">
            <w:pPr>
              <w:pStyle w:val="TAL"/>
            </w:pPr>
          </w:p>
        </w:tc>
        <w:tc>
          <w:tcPr>
            <w:tcW w:w="1620" w:type="dxa"/>
          </w:tcPr>
          <w:p w14:paraId="22BD1699" w14:textId="77777777" w:rsidR="00E30666" w:rsidRPr="00F70B61" w:rsidRDefault="00E30666" w:rsidP="00A82572">
            <w:pPr>
              <w:pStyle w:val="TAL"/>
            </w:pPr>
            <w:r w:rsidRPr="00F70B61">
              <w:t>ADC Rules are not applicable.</w:t>
            </w:r>
          </w:p>
        </w:tc>
      </w:tr>
      <w:tr w:rsidR="00E30666" w:rsidRPr="00F70B61" w14:paraId="201C48D8" w14:textId="77777777" w:rsidTr="00A82572">
        <w:tc>
          <w:tcPr>
            <w:tcW w:w="1741" w:type="dxa"/>
          </w:tcPr>
          <w:p w14:paraId="0FD937BB" w14:textId="77777777" w:rsidR="00E30666" w:rsidRPr="00F70B61" w:rsidRDefault="00E30666" w:rsidP="00A82572">
            <w:pPr>
              <w:pStyle w:val="TAL"/>
            </w:pPr>
            <w:r w:rsidRPr="00F70B61">
              <w:t xml:space="preserve">UE IP address change </w:t>
            </w:r>
          </w:p>
        </w:tc>
        <w:tc>
          <w:tcPr>
            <w:tcW w:w="2762" w:type="dxa"/>
          </w:tcPr>
          <w:p w14:paraId="1B3BAD98" w14:textId="77777777" w:rsidR="00E30666" w:rsidRPr="007F15E2" w:rsidRDefault="00E30666" w:rsidP="00A82572">
            <w:pPr>
              <w:pStyle w:val="TAL"/>
            </w:pPr>
            <w:r w:rsidRPr="003F46C2">
              <w:t>A UE IP address has been allocated/released</w:t>
            </w:r>
            <w:r>
              <w:t>.</w:t>
            </w:r>
          </w:p>
        </w:tc>
        <w:tc>
          <w:tcPr>
            <w:tcW w:w="1559" w:type="dxa"/>
          </w:tcPr>
          <w:p w14:paraId="5B7F5D95" w14:textId="77777777" w:rsidR="00E30666" w:rsidRPr="00F70B61" w:rsidRDefault="00E30666" w:rsidP="00A82572">
            <w:pPr>
              <w:pStyle w:val="TAL"/>
            </w:pPr>
            <w:r w:rsidRPr="00F70B61">
              <w:t>None</w:t>
            </w:r>
          </w:p>
        </w:tc>
        <w:tc>
          <w:tcPr>
            <w:tcW w:w="1465" w:type="dxa"/>
          </w:tcPr>
          <w:p w14:paraId="40361444" w14:textId="77777777" w:rsidR="00E30666" w:rsidRPr="00F70B61" w:rsidRDefault="00E30666" w:rsidP="00A82572">
            <w:pPr>
              <w:pStyle w:val="TAL"/>
            </w:pPr>
            <w:r w:rsidRPr="00F70B61">
              <w:t>SMF always reports allocated or released UE IP addresses</w:t>
            </w:r>
          </w:p>
        </w:tc>
        <w:tc>
          <w:tcPr>
            <w:tcW w:w="1620" w:type="dxa"/>
          </w:tcPr>
          <w:p w14:paraId="75B44732" w14:textId="77777777" w:rsidR="00E30666" w:rsidRPr="00F70B61" w:rsidRDefault="00E30666" w:rsidP="00A82572">
            <w:pPr>
              <w:pStyle w:val="TAL"/>
            </w:pPr>
          </w:p>
        </w:tc>
      </w:tr>
      <w:tr w:rsidR="00E30666" w:rsidRPr="00834DA8" w14:paraId="67565BA3" w14:textId="77777777" w:rsidTr="00A82572">
        <w:tc>
          <w:tcPr>
            <w:tcW w:w="1741" w:type="dxa"/>
          </w:tcPr>
          <w:p w14:paraId="78234DB9" w14:textId="77777777" w:rsidR="00E30666" w:rsidRPr="00834DA8" w:rsidRDefault="00E30666" w:rsidP="00A82572">
            <w:pPr>
              <w:pStyle w:val="TAL"/>
            </w:pPr>
            <w:r w:rsidRPr="00834DA8">
              <w:lastRenderedPageBreak/>
              <w:t>UE MAC address change</w:t>
            </w:r>
          </w:p>
        </w:tc>
        <w:tc>
          <w:tcPr>
            <w:tcW w:w="2762" w:type="dxa"/>
          </w:tcPr>
          <w:p w14:paraId="7D69A871" w14:textId="77777777" w:rsidR="00E30666" w:rsidRPr="00834DA8" w:rsidRDefault="00E30666" w:rsidP="00A82572">
            <w:pPr>
              <w:pStyle w:val="TAL"/>
            </w:pPr>
            <w:r w:rsidRPr="00834DA8">
              <w:t>A new UE MAC address is detected or a used UE MAC address is inactive for a specific period.</w:t>
            </w:r>
          </w:p>
        </w:tc>
        <w:tc>
          <w:tcPr>
            <w:tcW w:w="1559" w:type="dxa"/>
          </w:tcPr>
          <w:p w14:paraId="596FE92A" w14:textId="77777777" w:rsidR="00E30666" w:rsidRPr="00834DA8" w:rsidRDefault="00E30666" w:rsidP="00A82572">
            <w:pPr>
              <w:pStyle w:val="TAL"/>
            </w:pPr>
            <w:r w:rsidRPr="00834DA8">
              <w:t>New</w:t>
            </w:r>
          </w:p>
        </w:tc>
        <w:tc>
          <w:tcPr>
            <w:tcW w:w="1465" w:type="dxa"/>
          </w:tcPr>
          <w:p w14:paraId="3550E2AD" w14:textId="77777777" w:rsidR="00E30666" w:rsidRPr="00834DA8" w:rsidRDefault="00E30666" w:rsidP="00A82572">
            <w:pPr>
              <w:pStyle w:val="TAL"/>
            </w:pPr>
            <w:r w:rsidRPr="00834DA8">
              <w:t>PCF</w:t>
            </w:r>
          </w:p>
        </w:tc>
        <w:tc>
          <w:tcPr>
            <w:tcW w:w="1620" w:type="dxa"/>
          </w:tcPr>
          <w:p w14:paraId="7B14C855" w14:textId="77777777" w:rsidR="00E30666" w:rsidRPr="00834DA8" w:rsidRDefault="00E30666" w:rsidP="00A82572">
            <w:pPr>
              <w:pStyle w:val="TAL"/>
            </w:pPr>
          </w:p>
        </w:tc>
      </w:tr>
      <w:tr w:rsidR="00E30666" w:rsidRPr="00F70B61" w14:paraId="6982667B" w14:textId="77777777" w:rsidTr="00A82572">
        <w:tc>
          <w:tcPr>
            <w:tcW w:w="1741" w:type="dxa"/>
          </w:tcPr>
          <w:p w14:paraId="770678AB" w14:textId="77777777" w:rsidR="00E30666" w:rsidRPr="00F70B61" w:rsidRDefault="00E30666" w:rsidP="00A82572">
            <w:pPr>
              <w:pStyle w:val="TAL"/>
            </w:pPr>
            <w:r w:rsidRPr="00F70B61">
              <w:t>Access Network Charging Correlation Information</w:t>
            </w:r>
          </w:p>
        </w:tc>
        <w:tc>
          <w:tcPr>
            <w:tcW w:w="2762" w:type="dxa"/>
          </w:tcPr>
          <w:p w14:paraId="4E502D02" w14:textId="77777777" w:rsidR="00E30666" w:rsidRPr="003F46C2" w:rsidRDefault="00E30666" w:rsidP="00A82572">
            <w:pPr>
              <w:pStyle w:val="TAL"/>
            </w:pPr>
            <w:r w:rsidRPr="003F46C2">
              <w:t>Access Network Charging Correlation Information has been assigned.</w:t>
            </w:r>
          </w:p>
        </w:tc>
        <w:tc>
          <w:tcPr>
            <w:tcW w:w="1559" w:type="dxa"/>
          </w:tcPr>
          <w:p w14:paraId="74DB8D59" w14:textId="77777777" w:rsidR="00E30666" w:rsidRPr="00F70B61" w:rsidRDefault="00E30666" w:rsidP="00A82572">
            <w:pPr>
              <w:pStyle w:val="TAL"/>
            </w:pPr>
            <w:r w:rsidRPr="00F70B61">
              <w:t>None</w:t>
            </w:r>
          </w:p>
        </w:tc>
        <w:tc>
          <w:tcPr>
            <w:tcW w:w="1465" w:type="dxa"/>
          </w:tcPr>
          <w:p w14:paraId="25CA978E" w14:textId="77777777" w:rsidR="00E30666" w:rsidRPr="00F70B61" w:rsidRDefault="00E30666" w:rsidP="00A82572">
            <w:pPr>
              <w:pStyle w:val="TAL"/>
            </w:pPr>
            <w:r w:rsidRPr="00F70B61">
              <w:t>PCF</w:t>
            </w:r>
          </w:p>
        </w:tc>
        <w:tc>
          <w:tcPr>
            <w:tcW w:w="1620" w:type="dxa"/>
          </w:tcPr>
          <w:p w14:paraId="6824DEC0" w14:textId="77777777" w:rsidR="00E30666" w:rsidRPr="00F70B61" w:rsidRDefault="00E30666" w:rsidP="00A82572">
            <w:pPr>
              <w:pStyle w:val="TAL"/>
            </w:pPr>
          </w:p>
        </w:tc>
      </w:tr>
      <w:tr w:rsidR="00E30666" w:rsidRPr="00F70B61" w14:paraId="677B0509" w14:textId="77777777" w:rsidTr="00A82572">
        <w:tc>
          <w:tcPr>
            <w:tcW w:w="1741" w:type="dxa"/>
          </w:tcPr>
          <w:p w14:paraId="4AA26AC1" w14:textId="77777777" w:rsidR="00E30666" w:rsidRPr="00F70B61" w:rsidRDefault="00E30666" w:rsidP="00A82572">
            <w:pPr>
              <w:pStyle w:val="TAL"/>
            </w:pPr>
            <w:r w:rsidRPr="00F70B61">
              <w:t>Usage report</w:t>
            </w:r>
          </w:p>
          <w:p w14:paraId="53E6416F" w14:textId="77777777" w:rsidR="00E30666" w:rsidRPr="00F70B61" w:rsidRDefault="00E30666" w:rsidP="00A82572">
            <w:pPr>
              <w:pStyle w:val="TAL"/>
            </w:pPr>
            <w:r>
              <w:t>(NOTE 4)</w:t>
            </w:r>
          </w:p>
        </w:tc>
        <w:tc>
          <w:tcPr>
            <w:tcW w:w="2762" w:type="dxa"/>
          </w:tcPr>
          <w:p w14:paraId="43691890" w14:textId="77777777" w:rsidR="00E30666" w:rsidRPr="003F46C2" w:rsidRDefault="00E30666" w:rsidP="00A82572">
            <w:pPr>
              <w:pStyle w:val="TAL"/>
            </w:pPr>
            <w:r w:rsidRPr="003F46C2">
              <w:t>The PDU Session or the Monitoring key specific resources consumed by a UE either reached the threshold or needs to be reported for other reasons.</w:t>
            </w:r>
          </w:p>
        </w:tc>
        <w:tc>
          <w:tcPr>
            <w:tcW w:w="1559" w:type="dxa"/>
          </w:tcPr>
          <w:p w14:paraId="31E032F7" w14:textId="77777777" w:rsidR="00E30666" w:rsidRPr="00F70B61" w:rsidRDefault="00E30666" w:rsidP="00A82572">
            <w:pPr>
              <w:pStyle w:val="TAL"/>
            </w:pPr>
            <w:r w:rsidRPr="00F70B61">
              <w:t>None</w:t>
            </w:r>
          </w:p>
        </w:tc>
        <w:tc>
          <w:tcPr>
            <w:tcW w:w="1465" w:type="dxa"/>
          </w:tcPr>
          <w:p w14:paraId="011001BB" w14:textId="77777777" w:rsidR="00E30666" w:rsidRPr="00F70B61" w:rsidRDefault="00E30666" w:rsidP="00A82572">
            <w:pPr>
              <w:pStyle w:val="TAL"/>
            </w:pPr>
            <w:r w:rsidRPr="00F70B61">
              <w:t>PCF</w:t>
            </w:r>
          </w:p>
        </w:tc>
        <w:tc>
          <w:tcPr>
            <w:tcW w:w="1620" w:type="dxa"/>
          </w:tcPr>
          <w:p w14:paraId="5E1F07CC" w14:textId="77777777" w:rsidR="00E30666" w:rsidRPr="00F70B61" w:rsidRDefault="00E30666" w:rsidP="00A82572">
            <w:pPr>
              <w:pStyle w:val="TAL"/>
            </w:pPr>
          </w:p>
        </w:tc>
      </w:tr>
      <w:tr w:rsidR="00E30666" w:rsidRPr="00F70B61" w14:paraId="5B9BC7C0" w14:textId="77777777" w:rsidTr="00A82572">
        <w:tc>
          <w:tcPr>
            <w:tcW w:w="1741" w:type="dxa"/>
          </w:tcPr>
          <w:p w14:paraId="757D0D19" w14:textId="77777777" w:rsidR="00E30666" w:rsidRPr="00F70B61" w:rsidRDefault="00E30666" w:rsidP="00A82572">
            <w:pPr>
              <w:pStyle w:val="TAL"/>
            </w:pPr>
            <w:r w:rsidRPr="00F70B61">
              <w:t>Start of application traffic detection and</w:t>
            </w:r>
          </w:p>
          <w:p w14:paraId="596C6853" w14:textId="77777777" w:rsidR="00E30666" w:rsidRDefault="00E30666" w:rsidP="00A82572">
            <w:pPr>
              <w:pStyle w:val="TAL"/>
            </w:pPr>
            <w:r w:rsidRPr="00F70B61">
              <w:t xml:space="preserve">Stop of application traffic detection </w:t>
            </w:r>
          </w:p>
          <w:p w14:paraId="2EEB15E4" w14:textId="77777777" w:rsidR="00E30666" w:rsidRPr="00F70B61" w:rsidRDefault="00E30666" w:rsidP="00A82572">
            <w:pPr>
              <w:pStyle w:val="TAL"/>
            </w:pPr>
            <w:r>
              <w:t>(NOTE 5)</w:t>
            </w:r>
          </w:p>
        </w:tc>
        <w:tc>
          <w:tcPr>
            <w:tcW w:w="2762" w:type="dxa"/>
          </w:tcPr>
          <w:p w14:paraId="0BB38839" w14:textId="77777777" w:rsidR="00E30666" w:rsidRPr="003F46C2" w:rsidRDefault="00E30666" w:rsidP="00A82572">
            <w:pPr>
              <w:pStyle w:val="TAL"/>
            </w:pPr>
            <w:r w:rsidRPr="003F46C2">
              <w:t>The start or the stop of application traffic has been detected.</w:t>
            </w:r>
          </w:p>
        </w:tc>
        <w:tc>
          <w:tcPr>
            <w:tcW w:w="1559" w:type="dxa"/>
          </w:tcPr>
          <w:p w14:paraId="017DB59F" w14:textId="77777777" w:rsidR="00E30666" w:rsidRPr="00F70B61" w:rsidRDefault="00E30666" w:rsidP="00A82572">
            <w:pPr>
              <w:pStyle w:val="TAL"/>
            </w:pPr>
            <w:r w:rsidRPr="00F70B61">
              <w:t>None</w:t>
            </w:r>
          </w:p>
        </w:tc>
        <w:tc>
          <w:tcPr>
            <w:tcW w:w="1465" w:type="dxa"/>
          </w:tcPr>
          <w:p w14:paraId="4EAD501B" w14:textId="77777777" w:rsidR="00E30666" w:rsidRPr="00F70B61" w:rsidRDefault="00E30666" w:rsidP="00A82572">
            <w:pPr>
              <w:pStyle w:val="TAL"/>
            </w:pPr>
            <w:r w:rsidRPr="00F70B61">
              <w:t>PCF</w:t>
            </w:r>
          </w:p>
        </w:tc>
        <w:tc>
          <w:tcPr>
            <w:tcW w:w="1620" w:type="dxa"/>
          </w:tcPr>
          <w:p w14:paraId="69E6F040" w14:textId="77777777" w:rsidR="00E30666" w:rsidRPr="00F70B61" w:rsidRDefault="00E30666" w:rsidP="00A82572">
            <w:pPr>
              <w:pStyle w:val="TAL"/>
            </w:pPr>
          </w:p>
        </w:tc>
      </w:tr>
      <w:tr w:rsidR="00E30666" w:rsidRPr="00F70B61" w14:paraId="6A1FBF9F" w14:textId="77777777" w:rsidTr="00A82572">
        <w:tc>
          <w:tcPr>
            <w:tcW w:w="1741" w:type="dxa"/>
          </w:tcPr>
          <w:p w14:paraId="024AFE4D" w14:textId="77777777" w:rsidR="00E30666" w:rsidRPr="00F70B61" w:rsidRDefault="00E30666" w:rsidP="00A82572">
            <w:pPr>
              <w:pStyle w:val="TAL"/>
            </w:pPr>
            <w:r w:rsidRPr="00F70B61">
              <w:t>SRVCC CS to PS handover</w:t>
            </w:r>
          </w:p>
        </w:tc>
        <w:tc>
          <w:tcPr>
            <w:tcW w:w="2762" w:type="dxa"/>
          </w:tcPr>
          <w:p w14:paraId="120A7285" w14:textId="77777777" w:rsidR="00E30666" w:rsidRPr="007F15E2" w:rsidRDefault="00E30666" w:rsidP="00A82572">
            <w:pPr>
              <w:pStyle w:val="TAL"/>
            </w:pPr>
            <w:r w:rsidRPr="003F46C2">
              <w:t>A CS to PS handover has been detected</w:t>
            </w:r>
            <w:r>
              <w:t>.</w:t>
            </w:r>
          </w:p>
        </w:tc>
        <w:tc>
          <w:tcPr>
            <w:tcW w:w="1559" w:type="dxa"/>
          </w:tcPr>
          <w:p w14:paraId="35D801AE" w14:textId="77777777" w:rsidR="00E30666" w:rsidRPr="00F70B61" w:rsidRDefault="00E30666" w:rsidP="00A82572">
            <w:pPr>
              <w:pStyle w:val="TAL"/>
            </w:pPr>
            <w:r w:rsidRPr="00F70B61">
              <w:t>Removed</w:t>
            </w:r>
          </w:p>
        </w:tc>
        <w:tc>
          <w:tcPr>
            <w:tcW w:w="1465" w:type="dxa"/>
          </w:tcPr>
          <w:p w14:paraId="3AC544E1" w14:textId="77777777" w:rsidR="00E30666" w:rsidRPr="00F70B61" w:rsidRDefault="00E30666" w:rsidP="00A82572">
            <w:pPr>
              <w:pStyle w:val="TAL"/>
            </w:pPr>
          </w:p>
        </w:tc>
        <w:tc>
          <w:tcPr>
            <w:tcW w:w="1620" w:type="dxa"/>
          </w:tcPr>
          <w:p w14:paraId="3CF04F52" w14:textId="77777777" w:rsidR="00E30666" w:rsidRPr="00F70B61" w:rsidRDefault="00E30666" w:rsidP="00A82572">
            <w:pPr>
              <w:pStyle w:val="TAL"/>
            </w:pPr>
            <w:r w:rsidRPr="00F70B61">
              <w:t>No support in 5GS yet</w:t>
            </w:r>
          </w:p>
        </w:tc>
      </w:tr>
      <w:tr w:rsidR="00E30666" w:rsidRPr="00F70B61" w14:paraId="1B145E8D" w14:textId="77777777" w:rsidTr="00A82572">
        <w:tc>
          <w:tcPr>
            <w:tcW w:w="1741" w:type="dxa"/>
          </w:tcPr>
          <w:p w14:paraId="5F0737DD" w14:textId="77777777" w:rsidR="00E30666" w:rsidRPr="00F70B61" w:rsidRDefault="00E30666" w:rsidP="00A82572">
            <w:pPr>
              <w:pStyle w:val="TAL"/>
            </w:pPr>
            <w:r w:rsidRPr="00F70B61">
              <w:t>Access Network Information report</w:t>
            </w:r>
          </w:p>
        </w:tc>
        <w:tc>
          <w:tcPr>
            <w:tcW w:w="2762" w:type="dxa"/>
          </w:tcPr>
          <w:p w14:paraId="32F6F1DA" w14:textId="77777777" w:rsidR="00E30666" w:rsidRPr="003F46C2" w:rsidRDefault="00E30666" w:rsidP="00A82572">
            <w:pPr>
              <w:pStyle w:val="TAL"/>
            </w:pPr>
            <w:r w:rsidRPr="003F46C2">
              <w:t>Access information as specified in the Access Network Information Reporting part of a PCC rule.</w:t>
            </w:r>
          </w:p>
        </w:tc>
        <w:tc>
          <w:tcPr>
            <w:tcW w:w="1559" w:type="dxa"/>
          </w:tcPr>
          <w:p w14:paraId="46A9067F" w14:textId="77777777" w:rsidR="00E30666" w:rsidRPr="00F70B61" w:rsidRDefault="00E30666" w:rsidP="00A82572">
            <w:pPr>
              <w:pStyle w:val="TAL"/>
            </w:pPr>
            <w:r w:rsidRPr="00F70B61">
              <w:t>None</w:t>
            </w:r>
          </w:p>
        </w:tc>
        <w:tc>
          <w:tcPr>
            <w:tcW w:w="1465" w:type="dxa"/>
          </w:tcPr>
          <w:p w14:paraId="5D6B08DB" w14:textId="77777777" w:rsidR="00E30666" w:rsidRPr="00F70B61" w:rsidRDefault="00E30666" w:rsidP="00A82572">
            <w:pPr>
              <w:pStyle w:val="TAL"/>
            </w:pPr>
            <w:r w:rsidRPr="00F70B61">
              <w:t>PCF</w:t>
            </w:r>
          </w:p>
        </w:tc>
        <w:tc>
          <w:tcPr>
            <w:tcW w:w="1620" w:type="dxa"/>
          </w:tcPr>
          <w:p w14:paraId="6E3FA7C7" w14:textId="77777777" w:rsidR="00E30666" w:rsidRPr="00F70B61" w:rsidRDefault="00E30666" w:rsidP="00A82572">
            <w:pPr>
              <w:pStyle w:val="TAL"/>
            </w:pPr>
          </w:p>
        </w:tc>
      </w:tr>
      <w:tr w:rsidR="00E30666" w:rsidRPr="00834DA8" w14:paraId="52F709F7" w14:textId="77777777" w:rsidTr="00A82572">
        <w:tc>
          <w:tcPr>
            <w:tcW w:w="1741" w:type="dxa"/>
          </w:tcPr>
          <w:p w14:paraId="777C185E" w14:textId="77777777" w:rsidR="00E30666" w:rsidRPr="00834DA8" w:rsidRDefault="00E30666" w:rsidP="00A82572">
            <w:pPr>
              <w:pStyle w:val="TAL"/>
            </w:pPr>
            <w:r w:rsidRPr="00834DA8">
              <w:t>Credit management session failure</w:t>
            </w:r>
          </w:p>
        </w:tc>
        <w:tc>
          <w:tcPr>
            <w:tcW w:w="2762" w:type="dxa"/>
          </w:tcPr>
          <w:p w14:paraId="6EBFC37C" w14:textId="77777777" w:rsidR="00E30666" w:rsidRPr="00834DA8" w:rsidRDefault="00E30666" w:rsidP="00A82572">
            <w:pPr>
              <w:pStyle w:val="TAL"/>
            </w:pPr>
            <w:r w:rsidRPr="00834DA8">
              <w:t>Transient/Permanent failure as specified by the CHF.</w:t>
            </w:r>
          </w:p>
        </w:tc>
        <w:tc>
          <w:tcPr>
            <w:tcW w:w="1559" w:type="dxa"/>
          </w:tcPr>
          <w:p w14:paraId="4DBB5745" w14:textId="77777777" w:rsidR="00E30666" w:rsidRPr="00834DA8" w:rsidRDefault="00E30666" w:rsidP="00A82572">
            <w:pPr>
              <w:pStyle w:val="TAL"/>
            </w:pPr>
            <w:r w:rsidRPr="00834DA8">
              <w:t>None</w:t>
            </w:r>
          </w:p>
        </w:tc>
        <w:tc>
          <w:tcPr>
            <w:tcW w:w="1465" w:type="dxa"/>
          </w:tcPr>
          <w:p w14:paraId="270FC936" w14:textId="77777777" w:rsidR="00E30666" w:rsidRPr="00834DA8" w:rsidRDefault="00E30666" w:rsidP="00A82572">
            <w:pPr>
              <w:pStyle w:val="TAL"/>
            </w:pPr>
            <w:r w:rsidRPr="00834DA8">
              <w:t>PCF</w:t>
            </w:r>
          </w:p>
        </w:tc>
        <w:tc>
          <w:tcPr>
            <w:tcW w:w="1620" w:type="dxa"/>
          </w:tcPr>
          <w:p w14:paraId="23A6D99C" w14:textId="77777777" w:rsidR="00E30666" w:rsidRPr="00834DA8" w:rsidRDefault="00E30666" w:rsidP="00A82572">
            <w:pPr>
              <w:pStyle w:val="TAL"/>
            </w:pPr>
          </w:p>
        </w:tc>
      </w:tr>
      <w:tr w:rsidR="00E30666" w:rsidRPr="00F70B61" w14:paraId="61A0507A" w14:textId="77777777" w:rsidTr="00A82572">
        <w:tc>
          <w:tcPr>
            <w:tcW w:w="1741" w:type="dxa"/>
          </w:tcPr>
          <w:p w14:paraId="6A462FD4" w14:textId="77777777" w:rsidR="00E30666" w:rsidRPr="00F70B61" w:rsidRDefault="00E30666" w:rsidP="00A82572">
            <w:pPr>
              <w:pStyle w:val="TAL"/>
            </w:pPr>
            <w:r w:rsidRPr="00F70B61">
              <w:t xml:space="preserve">Addition / removal of an access to an IP-CAN session </w:t>
            </w:r>
          </w:p>
        </w:tc>
        <w:tc>
          <w:tcPr>
            <w:tcW w:w="2762" w:type="dxa"/>
          </w:tcPr>
          <w:p w14:paraId="21A5D5D3" w14:textId="77777777" w:rsidR="00E30666" w:rsidRPr="007F15E2" w:rsidRDefault="00E30666" w:rsidP="00A82572">
            <w:pPr>
              <w:pStyle w:val="TAL"/>
            </w:pPr>
            <w:r w:rsidRPr="003F46C2">
              <w:t>The PCEF reports when an access is added or removed</w:t>
            </w:r>
            <w:r>
              <w:t>.</w:t>
            </w:r>
          </w:p>
        </w:tc>
        <w:tc>
          <w:tcPr>
            <w:tcW w:w="1559" w:type="dxa"/>
          </w:tcPr>
          <w:p w14:paraId="7208B227" w14:textId="77777777" w:rsidR="00E30666" w:rsidRPr="00F70B61" w:rsidRDefault="00E30666" w:rsidP="00A82572">
            <w:pPr>
              <w:pStyle w:val="TAL"/>
            </w:pPr>
            <w:r w:rsidRPr="00F70B61">
              <w:t>Removed</w:t>
            </w:r>
          </w:p>
        </w:tc>
        <w:tc>
          <w:tcPr>
            <w:tcW w:w="1465" w:type="dxa"/>
          </w:tcPr>
          <w:p w14:paraId="52A76C57" w14:textId="77777777" w:rsidR="00E30666" w:rsidRPr="00F70B61" w:rsidRDefault="00E30666" w:rsidP="00A82572">
            <w:pPr>
              <w:pStyle w:val="TAL"/>
            </w:pPr>
          </w:p>
        </w:tc>
        <w:tc>
          <w:tcPr>
            <w:tcW w:w="1620" w:type="dxa"/>
          </w:tcPr>
          <w:p w14:paraId="7BF42E47" w14:textId="77777777" w:rsidR="00E30666" w:rsidRPr="00F70B61" w:rsidRDefault="00E30666" w:rsidP="00A82572">
            <w:pPr>
              <w:pStyle w:val="TAL"/>
            </w:pPr>
            <w:r w:rsidRPr="00F70B61">
              <w:t>No support in 5GS yet</w:t>
            </w:r>
          </w:p>
        </w:tc>
      </w:tr>
      <w:tr w:rsidR="00E30666" w:rsidRPr="00F70B61" w14:paraId="63CAC588" w14:textId="77777777" w:rsidTr="00A82572">
        <w:tc>
          <w:tcPr>
            <w:tcW w:w="1741" w:type="dxa"/>
          </w:tcPr>
          <w:p w14:paraId="5E3C4DBB" w14:textId="77777777" w:rsidR="00E30666" w:rsidRPr="00F70B61" w:rsidRDefault="00E30666" w:rsidP="00A82572">
            <w:pPr>
              <w:pStyle w:val="TAL"/>
            </w:pPr>
            <w:r>
              <w:t xml:space="preserve">Change of usability of an access </w:t>
            </w:r>
          </w:p>
        </w:tc>
        <w:tc>
          <w:tcPr>
            <w:tcW w:w="2762" w:type="dxa"/>
          </w:tcPr>
          <w:p w14:paraId="4A7EF0F9" w14:textId="77777777" w:rsidR="00E30666" w:rsidRPr="003F46C2" w:rsidRDefault="00E30666" w:rsidP="00A82572">
            <w:pPr>
              <w:pStyle w:val="TAL"/>
            </w:pPr>
            <w:r>
              <w:t>The PCEF reports that an access becomes unusable or usable again.</w:t>
            </w:r>
          </w:p>
        </w:tc>
        <w:tc>
          <w:tcPr>
            <w:tcW w:w="1559" w:type="dxa"/>
          </w:tcPr>
          <w:p w14:paraId="02EF6BD5" w14:textId="77777777" w:rsidR="00E30666" w:rsidRPr="00F70B61" w:rsidRDefault="00E30666" w:rsidP="00A82572">
            <w:pPr>
              <w:pStyle w:val="TAL"/>
            </w:pPr>
            <w:r w:rsidRPr="00F70B61">
              <w:t>Removed</w:t>
            </w:r>
          </w:p>
        </w:tc>
        <w:tc>
          <w:tcPr>
            <w:tcW w:w="1465" w:type="dxa"/>
          </w:tcPr>
          <w:p w14:paraId="36088905" w14:textId="77777777" w:rsidR="00E30666" w:rsidRPr="00F70B61" w:rsidRDefault="00E30666" w:rsidP="00A82572">
            <w:pPr>
              <w:pStyle w:val="TAL"/>
            </w:pPr>
          </w:p>
        </w:tc>
        <w:tc>
          <w:tcPr>
            <w:tcW w:w="1620" w:type="dxa"/>
          </w:tcPr>
          <w:p w14:paraId="007D58F8" w14:textId="77777777" w:rsidR="00E30666" w:rsidRPr="00F70B61" w:rsidRDefault="00E30666" w:rsidP="00A82572">
            <w:pPr>
              <w:pStyle w:val="TAL"/>
            </w:pPr>
            <w:r w:rsidRPr="00F70B61">
              <w:t>No support in 5GS yet</w:t>
            </w:r>
          </w:p>
        </w:tc>
      </w:tr>
      <w:tr w:rsidR="00E30666" w:rsidRPr="00F70B61" w14:paraId="061103CD" w14:textId="77777777" w:rsidTr="00A82572">
        <w:tc>
          <w:tcPr>
            <w:tcW w:w="1741" w:type="dxa"/>
          </w:tcPr>
          <w:p w14:paraId="7508EF63" w14:textId="77777777" w:rsidR="00E30666" w:rsidRPr="00F70B61" w:rsidRDefault="00E30666" w:rsidP="00A82572">
            <w:pPr>
              <w:pStyle w:val="TAL"/>
            </w:pPr>
            <w:r>
              <w:t>3GPP PS Data Off status change</w:t>
            </w:r>
          </w:p>
        </w:tc>
        <w:tc>
          <w:tcPr>
            <w:tcW w:w="2762" w:type="dxa"/>
          </w:tcPr>
          <w:p w14:paraId="72D48D5E" w14:textId="77777777" w:rsidR="00E30666" w:rsidRPr="007F15E2" w:rsidRDefault="00E30666" w:rsidP="00A82572">
            <w:pPr>
              <w:pStyle w:val="TAL"/>
            </w:pPr>
            <w:r>
              <w:t>The SMF reports when the 3GPP PS Data Off status changes.</w:t>
            </w:r>
          </w:p>
        </w:tc>
        <w:tc>
          <w:tcPr>
            <w:tcW w:w="1559" w:type="dxa"/>
          </w:tcPr>
          <w:p w14:paraId="5F403845" w14:textId="77777777" w:rsidR="00E30666" w:rsidRPr="00F70B61" w:rsidRDefault="00E30666" w:rsidP="00A82572">
            <w:pPr>
              <w:pStyle w:val="TAL"/>
            </w:pPr>
            <w:r>
              <w:t>None</w:t>
            </w:r>
          </w:p>
        </w:tc>
        <w:tc>
          <w:tcPr>
            <w:tcW w:w="1465" w:type="dxa"/>
          </w:tcPr>
          <w:p w14:paraId="3DBBA946" w14:textId="77777777" w:rsidR="00E30666" w:rsidRPr="00F70B61" w:rsidRDefault="00E30666" w:rsidP="00A82572">
            <w:pPr>
              <w:pStyle w:val="TAL"/>
            </w:pPr>
            <w:r w:rsidRPr="00F70B61">
              <w:t>SMF always reports to PCF</w:t>
            </w:r>
          </w:p>
        </w:tc>
        <w:tc>
          <w:tcPr>
            <w:tcW w:w="1620" w:type="dxa"/>
          </w:tcPr>
          <w:p w14:paraId="6359C615" w14:textId="77777777" w:rsidR="00E30666" w:rsidRPr="00F70B61" w:rsidRDefault="00E30666" w:rsidP="00A82572">
            <w:pPr>
              <w:pStyle w:val="TAL"/>
            </w:pPr>
          </w:p>
        </w:tc>
      </w:tr>
      <w:tr w:rsidR="00E30666" w:rsidRPr="00F70B61" w14:paraId="26783AC7" w14:textId="77777777" w:rsidTr="00A82572">
        <w:tc>
          <w:tcPr>
            <w:tcW w:w="1741" w:type="dxa"/>
          </w:tcPr>
          <w:p w14:paraId="55CB7FBA" w14:textId="77777777" w:rsidR="00E30666" w:rsidRPr="00F70B61" w:rsidRDefault="00E30666" w:rsidP="00A82572">
            <w:pPr>
              <w:pStyle w:val="TAL"/>
            </w:pPr>
            <w:r w:rsidRPr="00F70B61">
              <w:t>Session AMBR change</w:t>
            </w:r>
          </w:p>
        </w:tc>
        <w:tc>
          <w:tcPr>
            <w:tcW w:w="2762" w:type="dxa"/>
          </w:tcPr>
          <w:p w14:paraId="7AEFDB82" w14:textId="5372464E" w:rsidR="00E30666" w:rsidRPr="007F15E2" w:rsidRDefault="00E30666" w:rsidP="009C33C3">
            <w:pPr>
              <w:pStyle w:val="TAL"/>
            </w:pPr>
            <w:r w:rsidRPr="003F46C2">
              <w:t>The Session</w:t>
            </w:r>
            <w:del w:id="325" w:author="rapporteur" w:date="2020-11-05T16:35:00Z">
              <w:r w:rsidRPr="003F46C2" w:rsidDel="009C33C3">
                <w:delText xml:space="preserve"> </w:delText>
              </w:r>
            </w:del>
            <w:ins w:id="326" w:author="rapporteur" w:date="2020-11-05T16:35:00Z">
              <w:r w:rsidR="009C33C3">
                <w:t>-</w:t>
              </w:r>
            </w:ins>
            <w:r w:rsidRPr="003F46C2">
              <w:t>AMBR has changed</w:t>
            </w:r>
            <w:r>
              <w:t>.</w:t>
            </w:r>
          </w:p>
        </w:tc>
        <w:tc>
          <w:tcPr>
            <w:tcW w:w="1559" w:type="dxa"/>
          </w:tcPr>
          <w:p w14:paraId="5EC4FB5E" w14:textId="77777777" w:rsidR="00E30666" w:rsidRPr="00F70B61" w:rsidRDefault="00E30666" w:rsidP="00A82572">
            <w:pPr>
              <w:pStyle w:val="TAL"/>
            </w:pPr>
            <w:r w:rsidRPr="00F70B61">
              <w:t>Added</w:t>
            </w:r>
          </w:p>
        </w:tc>
        <w:tc>
          <w:tcPr>
            <w:tcW w:w="1465" w:type="dxa"/>
          </w:tcPr>
          <w:p w14:paraId="45EC29C7" w14:textId="77777777" w:rsidR="00E30666" w:rsidRPr="00F70B61" w:rsidRDefault="00E30666" w:rsidP="00A82572">
            <w:pPr>
              <w:pStyle w:val="TAL"/>
            </w:pPr>
            <w:r w:rsidRPr="00F70B61">
              <w:t>SMF always reports to PCF</w:t>
            </w:r>
          </w:p>
        </w:tc>
        <w:tc>
          <w:tcPr>
            <w:tcW w:w="1620" w:type="dxa"/>
          </w:tcPr>
          <w:p w14:paraId="100B8EF6" w14:textId="77777777" w:rsidR="00E30666" w:rsidRPr="00F70B61" w:rsidRDefault="00E30666" w:rsidP="00A82572">
            <w:pPr>
              <w:pStyle w:val="TAL"/>
            </w:pPr>
          </w:p>
        </w:tc>
      </w:tr>
      <w:tr w:rsidR="00E30666" w:rsidRPr="00F70B61" w14:paraId="42324CA1" w14:textId="77777777" w:rsidTr="00A82572">
        <w:tc>
          <w:tcPr>
            <w:tcW w:w="1741" w:type="dxa"/>
          </w:tcPr>
          <w:p w14:paraId="6D739BBD" w14:textId="77777777" w:rsidR="00E30666" w:rsidRPr="00F70B61" w:rsidRDefault="00E30666" w:rsidP="00A82572">
            <w:pPr>
              <w:pStyle w:val="TAL"/>
            </w:pPr>
            <w:r w:rsidRPr="00F70B61">
              <w:t>Default QoS change</w:t>
            </w:r>
          </w:p>
        </w:tc>
        <w:tc>
          <w:tcPr>
            <w:tcW w:w="2762" w:type="dxa"/>
          </w:tcPr>
          <w:p w14:paraId="072A8B63" w14:textId="77777777" w:rsidR="00E30666" w:rsidRPr="007F15E2" w:rsidRDefault="00E30666" w:rsidP="00A82572">
            <w:pPr>
              <w:pStyle w:val="TAL"/>
            </w:pPr>
            <w:r w:rsidRPr="003F46C2">
              <w:t>The subscribed QoS has changed</w:t>
            </w:r>
            <w:r>
              <w:t>.</w:t>
            </w:r>
          </w:p>
        </w:tc>
        <w:tc>
          <w:tcPr>
            <w:tcW w:w="1559" w:type="dxa"/>
          </w:tcPr>
          <w:p w14:paraId="063213D5" w14:textId="77777777" w:rsidR="00E30666" w:rsidRPr="00F70B61" w:rsidRDefault="00E30666" w:rsidP="00A82572">
            <w:pPr>
              <w:pStyle w:val="TAL"/>
            </w:pPr>
            <w:r w:rsidRPr="00F70B61">
              <w:t>Added</w:t>
            </w:r>
          </w:p>
        </w:tc>
        <w:tc>
          <w:tcPr>
            <w:tcW w:w="1465" w:type="dxa"/>
          </w:tcPr>
          <w:p w14:paraId="4A2F9511" w14:textId="77777777" w:rsidR="00E30666" w:rsidRPr="00F70B61" w:rsidRDefault="00E30666" w:rsidP="00A82572">
            <w:pPr>
              <w:pStyle w:val="TAL"/>
            </w:pPr>
            <w:r w:rsidRPr="00F70B61">
              <w:t>SMF always reports to PCF</w:t>
            </w:r>
          </w:p>
        </w:tc>
        <w:tc>
          <w:tcPr>
            <w:tcW w:w="1620" w:type="dxa"/>
          </w:tcPr>
          <w:p w14:paraId="1E7679FB" w14:textId="77777777" w:rsidR="00E30666" w:rsidRPr="00F70B61" w:rsidRDefault="00E30666" w:rsidP="00A82572">
            <w:pPr>
              <w:pStyle w:val="TAL"/>
            </w:pPr>
          </w:p>
        </w:tc>
      </w:tr>
      <w:tr w:rsidR="00E30666" w:rsidRPr="00F70B61" w14:paraId="0EABF41E" w14:textId="77777777" w:rsidTr="00A82572">
        <w:tc>
          <w:tcPr>
            <w:tcW w:w="1741" w:type="dxa"/>
            <w:tcBorders>
              <w:top w:val="single" w:sz="4" w:space="0" w:color="auto"/>
              <w:left w:val="single" w:sz="4" w:space="0" w:color="auto"/>
              <w:bottom w:val="single" w:sz="4" w:space="0" w:color="auto"/>
              <w:right w:val="single" w:sz="4" w:space="0" w:color="auto"/>
            </w:tcBorders>
          </w:tcPr>
          <w:p w14:paraId="1EB28A0B" w14:textId="77777777" w:rsidR="00E30666" w:rsidRPr="00F70B61" w:rsidRDefault="00E30666" w:rsidP="00A82572">
            <w:pPr>
              <w:pStyle w:val="TAL"/>
            </w:pPr>
            <w:r w:rsidRPr="00F70B61">
              <w:rPr>
                <w:rFonts w:hint="eastAsia"/>
              </w:rPr>
              <w:t>Removal of PCC rule</w:t>
            </w:r>
          </w:p>
        </w:tc>
        <w:tc>
          <w:tcPr>
            <w:tcW w:w="2762" w:type="dxa"/>
            <w:tcBorders>
              <w:top w:val="single" w:sz="4" w:space="0" w:color="auto"/>
              <w:left w:val="single" w:sz="4" w:space="0" w:color="auto"/>
              <w:bottom w:val="single" w:sz="4" w:space="0" w:color="auto"/>
              <w:right w:val="single" w:sz="4" w:space="0" w:color="auto"/>
            </w:tcBorders>
          </w:tcPr>
          <w:p w14:paraId="42667B66" w14:textId="77777777" w:rsidR="00E30666" w:rsidRPr="003F46C2" w:rsidRDefault="00E30666" w:rsidP="00A82572">
            <w:pPr>
              <w:pStyle w:val="TAL"/>
            </w:pPr>
            <w:r w:rsidRPr="003F46C2">
              <w:rPr>
                <w:rFonts w:hint="eastAsia"/>
              </w:rPr>
              <w:t>The SMF reports when the PCC rule is removed</w:t>
            </w:r>
            <w:r>
              <w:t>.</w:t>
            </w:r>
          </w:p>
        </w:tc>
        <w:tc>
          <w:tcPr>
            <w:tcW w:w="1559" w:type="dxa"/>
            <w:tcBorders>
              <w:top w:val="single" w:sz="4" w:space="0" w:color="auto"/>
              <w:left w:val="single" w:sz="4" w:space="0" w:color="auto"/>
              <w:bottom w:val="single" w:sz="4" w:space="0" w:color="auto"/>
              <w:right w:val="single" w:sz="4" w:space="0" w:color="auto"/>
            </w:tcBorders>
          </w:tcPr>
          <w:p w14:paraId="7098C2C1"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F7469FD"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2012DCC3" w14:textId="77777777" w:rsidR="00E30666" w:rsidRPr="00F70B61" w:rsidRDefault="00E30666" w:rsidP="00A82572">
            <w:pPr>
              <w:pStyle w:val="TAL"/>
            </w:pPr>
          </w:p>
        </w:tc>
      </w:tr>
      <w:tr w:rsidR="00E30666" w:rsidRPr="00F70B61" w14:paraId="0AF6E9C3" w14:textId="77777777" w:rsidTr="00A82572">
        <w:tc>
          <w:tcPr>
            <w:tcW w:w="1741" w:type="dxa"/>
            <w:tcBorders>
              <w:top w:val="single" w:sz="4" w:space="0" w:color="auto"/>
              <w:left w:val="single" w:sz="4" w:space="0" w:color="auto"/>
              <w:bottom w:val="single" w:sz="4" w:space="0" w:color="auto"/>
              <w:right w:val="single" w:sz="4" w:space="0" w:color="auto"/>
            </w:tcBorders>
          </w:tcPr>
          <w:p w14:paraId="75C0DD1D" w14:textId="77777777" w:rsidR="00E30666" w:rsidRPr="000652FD" w:rsidRDefault="00E30666" w:rsidP="00A82572">
            <w:pPr>
              <w:pStyle w:val="TAL"/>
            </w:pPr>
            <w:r>
              <w:t xml:space="preserve">GFBR </w:t>
            </w:r>
            <w:r w:rsidRPr="00F70B61">
              <w:t xml:space="preserve">of the QoS Flow </w:t>
            </w:r>
            <w:r w:rsidRPr="00F465EE">
              <w:rPr>
                <w:lang w:val="en-US"/>
              </w:rPr>
              <w:t>can no longer (or can again)</w:t>
            </w:r>
            <w:r w:rsidRPr="00F70B61">
              <w:t xml:space="preserve"> be </w:t>
            </w:r>
            <w: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02EFA6E9" w14:textId="77777777" w:rsidR="00E30666" w:rsidRPr="007F15E2" w:rsidRDefault="00E30666" w:rsidP="00A82572">
            <w:pPr>
              <w:pStyle w:val="TAL"/>
            </w:pPr>
            <w:r w:rsidRPr="003F46C2">
              <w:rPr>
                <w:rFonts w:hint="eastAsia"/>
              </w:rPr>
              <w:t xml:space="preserve">The SMF </w:t>
            </w:r>
            <w:proofErr w:type="spellStart"/>
            <w:r w:rsidRPr="00F465EE">
              <w:rPr>
                <w:rFonts w:hint="eastAsia"/>
              </w:rPr>
              <w:t>notif</w:t>
            </w:r>
            <w:r w:rsidRPr="00F465EE">
              <w:rPr>
                <w:lang w:val="en-US"/>
              </w:rPr>
              <w:t>ies</w:t>
            </w:r>
            <w:proofErr w:type="spellEnd"/>
            <w:r w:rsidRPr="003F46C2">
              <w:rPr>
                <w:rFonts w:hint="eastAsia"/>
              </w:rPr>
              <w:t xml:space="preserve"> the PCF when receiving </w:t>
            </w:r>
            <w:r w:rsidRPr="00F465EE">
              <w:rPr>
                <w:rFonts w:hint="eastAsia"/>
              </w:rPr>
              <w:t>notification</w:t>
            </w:r>
            <w:r w:rsidRPr="00F465EE">
              <w:rPr>
                <w:lang w:val="en-US"/>
              </w:rPr>
              <w:t>s</w:t>
            </w:r>
            <w:r w:rsidRPr="003F46C2">
              <w:rPr>
                <w:rFonts w:hint="eastAsia"/>
              </w:rPr>
              <w:t xml:space="preserve"> from RAN that</w:t>
            </w:r>
            <w:r>
              <w:t xml:space="preserve"> GFBR</w:t>
            </w:r>
            <w:r w:rsidRPr="003F46C2">
              <w:t xml:space="preserve"> of the </w:t>
            </w:r>
            <w:proofErr w:type="spellStart"/>
            <w:r w:rsidRPr="003F46C2">
              <w:t>QoS</w:t>
            </w:r>
            <w:proofErr w:type="spellEnd"/>
            <w:r w:rsidRPr="003F46C2">
              <w:t xml:space="preserve"> Flow </w:t>
            </w:r>
            <w:r w:rsidRPr="00F465EE">
              <w:rPr>
                <w:lang w:val="en-US"/>
              </w:rPr>
              <w:t>can no longer (or can again)</w:t>
            </w:r>
            <w:r w:rsidRPr="003F46C2">
              <w:t xml:space="preserve"> be </w:t>
            </w:r>
            <w:r>
              <w:t>guaranteed.</w:t>
            </w:r>
          </w:p>
        </w:tc>
        <w:tc>
          <w:tcPr>
            <w:tcW w:w="1559" w:type="dxa"/>
            <w:tcBorders>
              <w:top w:val="single" w:sz="4" w:space="0" w:color="auto"/>
              <w:left w:val="single" w:sz="4" w:space="0" w:color="auto"/>
              <w:bottom w:val="single" w:sz="4" w:space="0" w:color="auto"/>
              <w:right w:val="single" w:sz="4" w:space="0" w:color="auto"/>
            </w:tcBorders>
          </w:tcPr>
          <w:p w14:paraId="3EE2F869"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4609DBA" w14:textId="77777777" w:rsidR="00E30666" w:rsidRPr="00F70B61" w:rsidRDefault="00E30666" w:rsidP="00A82572">
            <w:pPr>
              <w:pStyle w:val="TAL"/>
            </w:pPr>
          </w:p>
        </w:tc>
        <w:tc>
          <w:tcPr>
            <w:tcW w:w="1620" w:type="dxa"/>
            <w:tcBorders>
              <w:top w:val="single" w:sz="4" w:space="0" w:color="auto"/>
              <w:left w:val="single" w:sz="4" w:space="0" w:color="auto"/>
              <w:bottom w:val="single" w:sz="4" w:space="0" w:color="auto"/>
              <w:right w:val="single" w:sz="4" w:space="0" w:color="auto"/>
            </w:tcBorders>
          </w:tcPr>
          <w:p w14:paraId="298FC149" w14:textId="77777777" w:rsidR="00E30666" w:rsidRPr="00F70B61" w:rsidRDefault="00E30666" w:rsidP="00A82572">
            <w:pPr>
              <w:pStyle w:val="TAL"/>
            </w:pPr>
          </w:p>
        </w:tc>
      </w:tr>
      <w:tr w:rsidR="00E30666" w:rsidRPr="00F70B61" w14:paraId="3F4E6553" w14:textId="77777777" w:rsidTr="00A82572">
        <w:tc>
          <w:tcPr>
            <w:tcW w:w="1741" w:type="dxa"/>
            <w:tcBorders>
              <w:top w:val="single" w:sz="4" w:space="0" w:color="auto"/>
              <w:left w:val="single" w:sz="4" w:space="0" w:color="auto"/>
              <w:bottom w:val="single" w:sz="4" w:space="0" w:color="auto"/>
              <w:right w:val="single" w:sz="4" w:space="0" w:color="auto"/>
            </w:tcBorders>
          </w:tcPr>
          <w:p w14:paraId="3D7281F5" w14:textId="77777777" w:rsidR="00E30666" w:rsidRPr="00F70B61" w:rsidRDefault="00E30666" w:rsidP="00A82572">
            <w:pPr>
              <w:pStyle w:val="TAL"/>
            </w:pPr>
            <w:r w:rsidRPr="00B72960">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CF05C9B" w14:textId="77777777" w:rsidR="00E30666" w:rsidRPr="003F46C2" w:rsidRDefault="00E30666" w:rsidP="00A82572">
            <w:pPr>
              <w:pStyle w:val="TAL"/>
            </w:pPr>
            <w:r w:rsidRPr="0063225C">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C1DA6E2" w14:textId="77777777" w:rsidR="00E30666" w:rsidRPr="00F70B61" w:rsidRDefault="00E30666" w:rsidP="00A82572">
            <w:pPr>
              <w:pStyle w:val="TAL"/>
            </w:pPr>
            <w:r w:rsidRPr="0063225C">
              <w:rPr>
                <w:rFonts w:hint="eastAsia"/>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898209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F28122E" w14:textId="77777777" w:rsidR="00E30666" w:rsidRPr="00F70B61" w:rsidRDefault="00E30666" w:rsidP="00A82572">
            <w:pPr>
              <w:pStyle w:val="TAL"/>
            </w:pPr>
            <w:r w:rsidRPr="0063225C">
              <w:rPr>
                <w:lang w:eastAsia="zh-CN"/>
              </w:rPr>
              <w:t>Only a</w:t>
            </w:r>
            <w:r w:rsidRPr="0063225C">
              <w:rPr>
                <w:rFonts w:hint="eastAsia"/>
                <w:lang w:eastAsia="zh-CN"/>
              </w:rPr>
              <w:t xml:space="preserve">pplicable </w:t>
            </w:r>
            <w:r w:rsidRPr="0063225C">
              <w:rPr>
                <w:lang w:eastAsia="zh-CN"/>
              </w:rPr>
              <w:t>to EPC IWK</w:t>
            </w:r>
          </w:p>
        </w:tc>
      </w:tr>
      <w:tr w:rsidR="00E30666" w:rsidRPr="00F70B61" w14:paraId="6A322C3B" w14:textId="77777777" w:rsidTr="00A82572">
        <w:tc>
          <w:tcPr>
            <w:tcW w:w="1741" w:type="dxa"/>
            <w:tcBorders>
              <w:top w:val="single" w:sz="4" w:space="0" w:color="auto"/>
              <w:left w:val="single" w:sz="4" w:space="0" w:color="auto"/>
              <w:bottom w:val="single" w:sz="4" w:space="0" w:color="auto"/>
              <w:right w:val="single" w:sz="4" w:space="0" w:color="auto"/>
            </w:tcBorders>
          </w:tcPr>
          <w:p w14:paraId="3D91E94F" w14:textId="77777777" w:rsidR="00E30666" w:rsidRPr="00F70B61" w:rsidRDefault="00E30666" w:rsidP="00A82572">
            <w:pPr>
              <w:pStyle w:val="TAL"/>
            </w:pPr>
            <w: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21B05278" w14:textId="77777777" w:rsidR="00E30666" w:rsidRPr="003F46C2" w:rsidRDefault="00E30666" w:rsidP="00A82572">
            <w:pPr>
              <w:pStyle w:val="TAL"/>
            </w:pPr>
            <w: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0458861C"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531DA2B5"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32F7DEFC" w14:textId="77777777" w:rsidR="00E30666" w:rsidRPr="00F70B61" w:rsidRDefault="00E30666" w:rsidP="00A82572">
            <w:pPr>
              <w:pStyle w:val="TAL"/>
            </w:pPr>
          </w:p>
        </w:tc>
      </w:tr>
      <w:tr w:rsidR="00E30666" w:rsidRPr="00F70B61" w14:paraId="08C1983C" w14:textId="77777777" w:rsidTr="00A82572">
        <w:tc>
          <w:tcPr>
            <w:tcW w:w="1741" w:type="dxa"/>
            <w:tcBorders>
              <w:top w:val="single" w:sz="4" w:space="0" w:color="auto"/>
              <w:left w:val="single" w:sz="4" w:space="0" w:color="auto"/>
              <w:bottom w:val="single" w:sz="4" w:space="0" w:color="auto"/>
              <w:right w:val="single" w:sz="4" w:space="0" w:color="auto"/>
            </w:tcBorders>
          </w:tcPr>
          <w:p w14:paraId="21D7C69A" w14:textId="77777777" w:rsidR="00E30666" w:rsidRDefault="00E30666" w:rsidP="00A82572">
            <w:pPr>
              <w:pStyle w:val="TAL"/>
            </w:pPr>
            <w:r>
              <w:t>5GS Bridge information available</w:t>
            </w:r>
          </w:p>
          <w:p w14:paraId="6DEABC63" w14:textId="77777777" w:rsidR="00E30666" w:rsidRPr="00F70B61" w:rsidRDefault="00E30666" w:rsidP="00A82572">
            <w:pPr>
              <w:pStyle w:val="TAL"/>
            </w:pPr>
            <w:r>
              <w:t>(NOTE 7)</w:t>
            </w:r>
          </w:p>
        </w:tc>
        <w:tc>
          <w:tcPr>
            <w:tcW w:w="2762" w:type="dxa"/>
            <w:tcBorders>
              <w:top w:val="single" w:sz="4" w:space="0" w:color="auto"/>
              <w:left w:val="single" w:sz="4" w:space="0" w:color="auto"/>
              <w:bottom w:val="single" w:sz="4" w:space="0" w:color="auto"/>
              <w:right w:val="single" w:sz="4" w:space="0" w:color="auto"/>
            </w:tcBorders>
          </w:tcPr>
          <w:p w14:paraId="614A15E1" w14:textId="77777777" w:rsidR="00E30666" w:rsidRPr="003F46C2" w:rsidRDefault="00E30666" w:rsidP="00A82572">
            <w:pPr>
              <w:pStyle w:val="TAL"/>
            </w:pPr>
            <w:r>
              <w:t>SMF has detected new 5GS Bridge information, which may contain, Bridge address, UE-DS-TT residence time and one or more Ethernet ports (port number and MAC address).</w:t>
            </w:r>
          </w:p>
        </w:tc>
        <w:tc>
          <w:tcPr>
            <w:tcW w:w="1559" w:type="dxa"/>
            <w:tcBorders>
              <w:top w:val="single" w:sz="4" w:space="0" w:color="auto"/>
              <w:left w:val="single" w:sz="4" w:space="0" w:color="auto"/>
              <w:bottom w:val="single" w:sz="4" w:space="0" w:color="auto"/>
              <w:right w:val="single" w:sz="4" w:space="0" w:color="auto"/>
            </w:tcBorders>
          </w:tcPr>
          <w:p w14:paraId="72363293"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243F2971"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625873B" w14:textId="77777777" w:rsidR="00E30666" w:rsidRPr="00F70B61" w:rsidRDefault="00E30666" w:rsidP="00A82572">
            <w:pPr>
              <w:pStyle w:val="TAL"/>
            </w:pPr>
          </w:p>
        </w:tc>
      </w:tr>
      <w:tr w:rsidR="00E30666" w:rsidRPr="00F70B61" w14:paraId="461840CA" w14:textId="77777777" w:rsidTr="00A82572">
        <w:tc>
          <w:tcPr>
            <w:tcW w:w="1741" w:type="dxa"/>
            <w:tcBorders>
              <w:top w:val="single" w:sz="4" w:space="0" w:color="auto"/>
              <w:left w:val="single" w:sz="4" w:space="0" w:color="auto"/>
              <w:bottom w:val="single" w:sz="4" w:space="0" w:color="auto"/>
              <w:right w:val="single" w:sz="4" w:space="0" w:color="auto"/>
            </w:tcBorders>
          </w:tcPr>
          <w:p w14:paraId="05F9F950" w14:textId="77777777" w:rsidR="00E30666" w:rsidRPr="00F70B61" w:rsidRDefault="00E30666" w:rsidP="00A82572">
            <w:pPr>
              <w:pStyle w:val="TAL"/>
            </w:pPr>
            <w:r>
              <w:t>QoS Monitoring for URLLC</w:t>
            </w:r>
          </w:p>
        </w:tc>
        <w:tc>
          <w:tcPr>
            <w:tcW w:w="2762" w:type="dxa"/>
            <w:tcBorders>
              <w:top w:val="single" w:sz="4" w:space="0" w:color="auto"/>
              <w:left w:val="single" w:sz="4" w:space="0" w:color="auto"/>
              <w:bottom w:val="single" w:sz="4" w:space="0" w:color="auto"/>
              <w:right w:val="single" w:sz="4" w:space="0" w:color="auto"/>
            </w:tcBorders>
          </w:tcPr>
          <w:p w14:paraId="61DE186D" w14:textId="77777777" w:rsidR="00E30666" w:rsidRPr="003F46C2" w:rsidRDefault="00E30666" w:rsidP="00A82572">
            <w:pPr>
              <w:pStyle w:val="TAL"/>
            </w:pPr>
            <w:r>
              <w:t>The SMF notifies the PCF of the QoS Monitoring information (e.g.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205BE770"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00CA855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46AF3CF" w14:textId="77777777" w:rsidR="00E30666" w:rsidRPr="00F70B61" w:rsidRDefault="00E30666" w:rsidP="00A82572">
            <w:pPr>
              <w:pStyle w:val="TAL"/>
            </w:pPr>
          </w:p>
        </w:tc>
      </w:tr>
      <w:tr w:rsidR="00E30666" w:rsidRPr="002B4BCB" w14:paraId="0FBD15F6" w14:textId="77777777" w:rsidTr="00A82572">
        <w:tc>
          <w:tcPr>
            <w:tcW w:w="1741" w:type="dxa"/>
            <w:tcBorders>
              <w:top w:val="single" w:sz="4" w:space="0" w:color="auto"/>
              <w:left w:val="single" w:sz="4" w:space="0" w:color="auto"/>
              <w:bottom w:val="single" w:sz="4" w:space="0" w:color="auto"/>
              <w:right w:val="single" w:sz="4" w:space="0" w:color="auto"/>
            </w:tcBorders>
          </w:tcPr>
          <w:p w14:paraId="2B7A5CAD" w14:textId="77777777" w:rsidR="00E30666" w:rsidRPr="002B4BCB" w:rsidRDefault="00E30666" w:rsidP="00A82572">
            <w:pPr>
              <w:pStyle w:val="TAL"/>
            </w:pPr>
            <w:r w:rsidRPr="002B4BCB">
              <w:lastRenderedPageBreak/>
              <w:t>DDN Failure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104223C7" w14:textId="77777777" w:rsidR="00E30666" w:rsidRPr="002B4BCB" w:rsidRDefault="00E30666" w:rsidP="00A82572">
            <w:pPr>
              <w:pStyle w:val="TAL"/>
            </w:pPr>
            <w:r w:rsidRPr="002B4BCB">
              <w:t>The SMF requests policies if it received an event subscription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4635558"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01CDF8D3"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55CF60B0" w14:textId="77777777" w:rsidR="00E30666" w:rsidRPr="002B4BCB" w:rsidRDefault="00E30666" w:rsidP="00A82572">
            <w:pPr>
              <w:pStyle w:val="TAL"/>
            </w:pPr>
          </w:p>
        </w:tc>
      </w:tr>
      <w:tr w:rsidR="00E30666" w:rsidRPr="002B4BCB" w14:paraId="201F313B" w14:textId="77777777" w:rsidTr="00A82572">
        <w:tc>
          <w:tcPr>
            <w:tcW w:w="1741" w:type="dxa"/>
            <w:tcBorders>
              <w:top w:val="single" w:sz="4" w:space="0" w:color="auto"/>
              <w:left w:val="single" w:sz="4" w:space="0" w:color="auto"/>
              <w:bottom w:val="single" w:sz="4" w:space="0" w:color="auto"/>
              <w:right w:val="single" w:sz="4" w:space="0" w:color="auto"/>
            </w:tcBorders>
          </w:tcPr>
          <w:p w14:paraId="64003690" w14:textId="77777777" w:rsidR="00E30666" w:rsidRPr="002B4BCB" w:rsidRDefault="00E30666" w:rsidP="00A82572">
            <w:pPr>
              <w:pStyle w:val="TAL"/>
            </w:pPr>
            <w:r w:rsidRPr="002B4BCB">
              <w:t>DDN Delivery Status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773A14FD" w14:textId="77777777" w:rsidR="00E30666" w:rsidRPr="002B4BCB" w:rsidRDefault="00E30666" w:rsidP="00A82572">
            <w:pPr>
              <w:pStyle w:val="TAL"/>
            </w:pPr>
            <w:r w:rsidRPr="002B4BCB">
              <w:t>The SMF requests policies if it received an event subscription for DDN Delivery Status event including traffic descriptors. The SMF provides the traffic descriptors</w:t>
            </w:r>
            <w:r>
              <w:t xml:space="preserve"> and the requested type(s) of notifications (notifications about downlink packets being buffered, and/or discarded)</w:t>
            </w:r>
            <w:r w:rsidRPr="002B4BCB">
              <w:t xml:space="preserve">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0A443695"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75EEB197"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611FE849" w14:textId="77777777" w:rsidR="00E30666" w:rsidRPr="002B4BCB" w:rsidRDefault="00E30666" w:rsidP="00A82572">
            <w:pPr>
              <w:pStyle w:val="TAL"/>
            </w:pPr>
          </w:p>
        </w:tc>
      </w:tr>
      <w:tr w:rsidR="00E30666" w:rsidRPr="00834DA8" w14:paraId="1785B6B6" w14:textId="77777777" w:rsidTr="00A82572">
        <w:tc>
          <w:tcPr>
            <w:tcW w:w="9147" w:type="dxa"/>
            <w:gridSpan w:val="5"/>
          </w:tcPr>
          <w:p w14:paraId="67B06FCF" w14:textId="77777777" w:rsidR="00E30666" w:rsidRPr="00024163" w:rsidRDefault="00E30666" w:rsidP="00A82572">
            <w:pPr>
              <w:pStyle w:val="TAN"/>
            </w:pPr>
            <w:r w:rsidRPr="00024163">
              <w:t>NOTE 1:</w:t>
            </w:r>
            <w:r w:rsidRPr="00024163">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6BE4E0F" w14:textId="77777777" w:rsidR="00E30666" w:rsidRPr="00024163" w:rsidRDefault="00E30666" w:rsidP="00A82572">
            <w:pPr>
              <w:pStyle w:val="TAN"/>
            </w:pPr>
            <w:r w:rsidRPr="00024163">
              <w:t>NOTE 2:</w:t>
            </w:r>
            <w:r w:rsidRPr="00024163">
              <w:tab/>
              <w:t>This trigger reports change of Tracking Area in both 5GS and EPC interworking.</w:t>
            </w:r>
          </w:p>
          <w:p w14:paraId="7DC58AEF" w14:textId="77777777" w:rsidR="00E30666" w:rsidRPr="0045409C" w:rsidRDefault="00E30666" w:rsidP="00A82572">
            <w:pPr>
              <w:pStyle w:val="TAN"/>
            </w:pPr>
            <w:r w:rsidRPr="00024163">
              <w:t>NOTE 3:</w:t>
            </w:r>
            <w:r w:rsidRPr="00024163">
              <w:tab/>
              <w:t>This trigger reports change of AMF in 5G</w:t>
            </w:r>
            <w:r>
              <w:t xml:space="preserve">C, change between </w:t>
            </w:r>
            <w:proofErr w:type="spellStart"/>
            <w:r>
              <w:t>ePDG</w:t>
            </w:r>
            <w:proofErr w:type="spellEnd"/>
            <w:r>
              <w:t xml:space="preserve"> and Serving GW in EPC, change between Serving GWs in EPC, or change between EPC and 5GC</w:t>
            </w:r>
            <w:r w:rsidRPr="00024163">
              <w:t>. In HR roaming case, if the AMF change is unknown by the H-SMF, then the AMF change is not reported.</w:t>
            </w:r>
          </w:p>
          <w:p w14:paraId="1E6FEBD6" w14:textId="77777777" w:rsidR="00E30666" w:rsidRPr="00024163" w:rsidRDefault="00E30666" w:rsidP="00A82572">
            <w:pPr>
              <w:pStyle w:val="TAN"/>
            </w:pPr>
            <w:r w:rsidRPr="00024163">
              <w:t>NOTE 4:</w:t>
            </w:r>
            <w:r w:rsidRPr="00024163">
              <w:tab/>
              <w:t>Usage is defined as either volume or time of user plane traffic.</w:t>
            </w:r>
          </w:p>
          <w:p w14:paraId="46B731B4" w14:textId="77777777" w:rsidR="00E30666" w:rsidRPr="00024163" w:rsidRDefault="00E30666" w:rsidP="00A82572">
            <w:pPr>
              <w:pStyle w:val="TAN"/>
            </w:pPr>
            <w:r w:rsidRPr="00024163">
              <w:t>NOTE 5:</w:t>
            </w:r>
            <w:r w:rsidRPr="00024163">
              <w:tab/>
              <w:t>The start and stop of application traffic detection are separate event triggers, but received under the same subscription from the PCF.</w:t>
            </w:r>
          </w:p>
          <w:p w14:paraId="7CFAB2BC" w14:textId="77777777" w:rsidR="00E30666" w:rsidRDefault="00E30666" w:rsidP="00A82572">
            <w:pPr>
              <w:pStyle w:val="TAN"/>
            </w:pPr>
            <w:r w:rsidRPr="00024163">
              <w:t>NOTE </w:t>
            </w:r>
            <w:r>
              <w:t>6</w:t>
            </w:r>
            <w:r w:rsidRPr="00024163">
              <w:t>:</w:t>
            </w:r>
            <w:r w:rsidRPr="00024163">
              <w:tab/>
              <w:t>This trigger reports change of serving cell for EPC interworking.</w:t>
            </w:r>
          </w:p>
          <w:p w14:paraId="38A7C92A" w14:textId="77777777" w:rsidR="00E30666" w:rsidRDefault="00E30666" w:rsidP="00A82572">
            <w:pPr>
              <w:pStyle w:val="TAN"/>
            </w:pPr>
            <w:r>
              <w:t>NOTE 7:</w:t>
            </w:r>
            <w:r>
              <w:tab/>
              <w:t>UE-DS-TT Residence Time is only provided if a DS-TT port is detected.</w:t>
            </w:r>
          </w:p>
          <w:p w14:paraId="17DD1545" w14:textId="77777777" w:rsidR="00E30666" w:rsidRPr="00CB4FC8" w:rsidRDefault="00E30666" w:rsidP="00A82572">
            <w:pPr>
              <w:pStyle w:val="TAN"/>
            </w:pPr>
            <w:r>
              <w:t>NOTE 8:</w:t>
            </w:r>
            <w:r>
              <w:tab/>
              <w:t>For MA PDU Session this trigger reports the current used Access Type(s) and RAT type(s) upon any change of Access Type and RAT type.</w:t>
            </w:r>
          </w:p>
        </w:tc>
      </w:tr>
    </w:tbl>
    <w:p w14:paraId="7FBF11E5" w14:textId="77777777" w:rsidR="00E30666" w:rsidRPr="00F70B61" w:rsidRDefault="00E30666" w:rsidP="00E30666">
      <w:pPr>
        <w:pStyle w:val="FP"/>
        <w:rPr>
          <w:noProof/>
        </w:rPr>
      </w:pPr>
    </w:p>
    <w:p w14:paraId="601E7DB8" w14:textId="77777777" w:rsidR="00E30666" w:rsidRDefault="00E30666" w:rsidP="00E30666">
      <w:pPr>
        <w:pStyle w:val="NO"/>
      </w:pPr>
      <w:r>
        <w:t>NOTE 1:</w:t>
      </w:r>
      <w:r>
        <w:tab/>
        <w:t>In the following description of the access independent Policy Control Request Triggers relevant for SMF, the term trigger is used instead of Policy Control Request Trigger where appropriate.</w:t>
      </w:r>
    </w:p>
    <w:p w14:paraId="0CC9DBAE" w14:textId="77777777" w:rsidR="00E30666" w:rsidRDefault="00E30666" w:rsidP="00E30666">
      <w:r>
        <w:t xml:space="preserve">When the EPS </w:t>
      </w:r>
      <w:proofErr w:type="spellStart"/>
      <w:r>
        <w:t>Fallback</w:t>
      </w:r>
      <w:proofErr w:type="spellEnd"/>
      <w:r>
        <w:t xml:space="preserve"> trigger is armed by the PCF, the SMF shall report the event to the PCF when a QoS Flow with 5QI=1 is rejected due to EPS </w:t>
      </w:r>
      <w:proofErr w:type="spellStart"/>
      <w:r>
        <w:t>Fallback</w:t>
      </w:r>
      <w:proofErr w:type="spellEnd"/>
      <w:r>
        <w:t>.</w:t>
      </w:r>
    </w:p>
    <w:p w14:paraId="36FD61E7" w14:textId="77777777" w:rsidR="00E30666" w:rsidRDefault="00E30666" w:rsidP="00E30666">
      <w:r>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1A19D88" w14:textId="77777777" w:rsidR="00E30666" w:rsidRDefault="00E30666" w:rsidP="00E30666">
      <w:pPr>
        <w:pStyle w:val="NO"/>
      </w:pPr>
      <w:r>
        <w:t>NOTE 2:</w:t>
      </w:r>
      <w:r>
        <w:tab/>
        <w:t>The access network may be configured to report location changes only when transmission resources are established in the radio access network.</w:t>
      </w:r>
    </w:p>
    <w:p w14:paraId="2025303E" w14:textId="77777777" w:rsidR="00E30666" w:rsidRDefault="00E30666" w:rsidP="00E30666">
      <w: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4DB87917" w14:textId="77777777" w:rsidR="00E30666" w:rsidRPr="00F70B61" w:rsidRDefault="00E30666" w:rsidP="00E30666">
      <w:r w:rsidRPr="00F70B61">
        <w:t>The enforced PCC rule request trigger shall trigger a SMF interaction to request PCC rules from the PCF for an established PDU Session. This SMF interaction shall take place within the Revalidation time limit set by the PCF in the PDU Session related policy information.</w:t>
      </w:r>
      <w:r>
        <w:t xml:space="preserve"> The SMF reports that the enforced PCC rule request trigger was met and the enforced PCC Rules.</w:t>
      </w:r>
    </w:p>
    <w:p w14:paraId="390A3488" w14:textId="77777777" w:rsidR="00E30666" w:rsidRDefault="00E30666" w:rsidP="00E30666">
      <w:pPr>
        <w:pStyle w:val="NO"/>
      </w:pPr>
      <w:r>
        <w:t>NOTE 3:</w:t>
      </w:r>
      <w:r>
        <w:tab/>
        <w:t>The enforced PCC rule request trigger can be used to avoid signalling overload situations e.g. due to time of day based PCC rule changes.</w:t>
      </w:r>
    </w:p>
    <w:p w14:paraId="578E22B1" w14:textId="2C61655B" w:rsidR="00E30666" w:rsidRPr="00F70B61" w:rsidRDefault="00E30666" w:rsidP="00E30666">
      <w:r w:rsidRPr="00F70B61">
        <w:t>The UE IP address change trigger shall trigger a SMF interaction with the PCF i</w:t>
      </w:r>
      <w:r>
        <w:t xml:space="preserve">f </w:t>
      </w:r>
      <w:r w:rsidRPr="00F70B61">
        <w:t>a UE IP address is allocated or released during the lifetime of the</w:t>
      </w:r>
      <w:r>
        <w:t xml:space="preserve"> PDU</w:t>
      </w:r>
      <w:r w:rsidRPr="00F70B61">
        <w:t xml:space="preserve"> </w:t>
      </w:r>
      <w:del w:id="327" w:author="rapporteur" w:date="2020-11-05T12:53:00Z">
        <w:r w:rsidRPr="00F70B61" w:rsidDel="00E30666">
          <w:delText>s</w:delText>
        </w:r>
      </w:del>
      <w:ins w:id="328" w:author="rapporteur" w:date="2020-11-05T12:53:00Z">
        <w:r>
          <w:t>S</w:t>
        </w:r>
      </w:ins>
      <w:r w:rsidRPr="00F70B61">
        <w:t>ession.</w:t>
      </w:r>
      <w:r>
        <w:t xml:space="preserve"> The SMF reports that the UE IP address change trigger was met and the new or released UE IP address.</w:t>
      </w:r>
    </w:p>
    <w:p w14:paraId="02D5BF9D" w14:textId="77777777" w:rsidR="00E30666" w:rsidRDefault="00E30666" w:rsidP="00E30666">
      <w:r>
        <w:lastRenderedPageBreak/>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5D249F4F" w14:textId="77777777" w:rsidR="00E30666" w:rsidRDefault="00E30666" w:rsidP="00E30666">
      <w:pPr>
        <w:pStyle w:val="NO"/>
      </w:pPr>
      <w:r>
        <w:t>NOTE 4:</w:t>
      </w:r>
      <w:r>
        <w:tab/>
        <w:t>The SMF instructs the UPF to detect new UE MAC addresses or used UE MAC address is inactive for a specific period as described in TS 23.501 [2].</w:t>
      </w:r>
    </w:p>
    <w:p w14:paraId="61007929" w14:textId="77777777" w:rsidR="00E30666" w:rsidRPr="00F70B61" w:rsidRDefault="00E30666" w:rsidP="00E30666">
      <w:r w:rsidRPr="00F70B61">
        <w:t>The Access Network Charging Correlation Information trigger</w:t>
      </w:r>
      <w:r>
        <w:t xml:space="preserve"> </w:t>
      </w:r>
      <w:r w:rsidRPr="00F70B61">
        <w:t xml:space="preserve">shall trigger the SMF to report the assigned access network charging identifier for the PCC rules that are accompanied with a request for this </w:t>
      </w:r>
      <w:r>
        <w:t xml:space="preserve">trigger </w:t>
      </w:r>
      <w:r w:rsidRPr="00F70B61">
        <w:t>at activation.</w:t>
      </w:r>
      <w:r>
        <w:t xml:space="preserve"> The SMF reports that the Access Network Charging Correlation Information trigger was met and the Access Network Charging Correlation Information.</w:t>
      </w:r>
    </w:p>
    <w:p w14:paraId="6A34F41B" w14:textId="77777777" w:rsidR="00E30666" w:rsidRPr="00F70B61" w:rsidRDefault="00E30666" w:rsidP="00E30666">
      <w:r w:rsidRPr="00F70B61">
        <w:t>If the Usage report trigger is set and the volume or the time thresholds, earlier provided by the PCF, are reached, the SMF shall report this</w:t>
      </w:r>
      <w:r>
        <w:t xml:space="preserve"> situation </w:t>
      </w:r>
      <w:r w:rsidRPr="00F70B61">
        <w:t>to the PCF. If both volume and time thresholds were provided and the thresholds, for one of the measurements, are reached, the SMF shall report this</w:t>
      </w:r>
      <w:r>
        <w:t xml:space="preserve"> situation </w:t>
      </w:r>
      <w:r w:rsidRPr="00F70B61">
        <w:t>to the PCF and the accumulated usage since last report shall be reported for both measurements.</w:t>
      </w:r>
    </w:p>
    <w:p w14:paraId="0C85A453" w14:textId="77777777" w:rsidR="00E30666" w:rsidRPr="00F70B61" w:rsidRDefault="00E30666" w:rsidP="00E30666">
      <w:r w:rsidRPr="00F70B61">
        <w:rPr>
          <w:rFonts w:hint="eastAsia"/>
        </w:rPr>
        <w:t xml:space="preserve">The management of the </w:t>
      </w:r>
      <w:r w:rsidRPr="00F70B61">
        <w:t>Presence Reporting Area (PRA) functionality enables the PCF to subscribe to reporting change of UE presence in a particular Presence Reporting Area.</w:t>
      </w:r>
    </w:p>
    <w:p w14:paraId="7DFDC8EF" w14:textId="77777777" w:rsidR="00E30666" w:rsidRPr="00F70B61" w:rsidRDefault="00E30666" w:rsidP="00E30666">
      <w:pPr>
        <w:pStyle w:val="NO"/>
        <w:rPr>
          <w:rFonts w:eastAsia="SimSun"/>
        </w:rPr>
      </w:pPr>
      <w:r w:rsidRPr="00F70B61">
        <w:rPr>
          <w:rFonts w:eastAsia="SimSun" w:hint="eastAsia"/>
        </w:rPr>
        <w:t>N</w:t>
      </w:r>
      <w:r w:rsidRPr="00F70B61">
        <w:rPr>
          <w:rFonts w:eastAsia="SimSun"/>
        </w:rPr>
        <w:t>OTE</w:t>
      </w:r>
      <w:r>
        <w:rPr>
          <w:rFonts w:eastAsia="SimSun"/>
        </w:rPr>
        <w:t> 5</w:t>
      </w:r>
      <w:r w:rsidRPr="00F70B61">
        <w:rPr>
          <w:rFonts w:eastAsia="SimSun" w:hint="eastAsia"/>
        </w:rPr>
        <w:t>:</w:t>
      </w:r>
      <w:r w:rsidRPr="00F70B61">
        <w:tab/>
      </w:r>
      <w:r w:rsidRPr="00F70B61">
        <w:rPr>
          <w:rFonts w:eastAsia="SimSun"/>
        </w:rPr>
        <w:t xml:space="preserve">PCF decides whether to subscribe to AMF or to SMF for those triggers that are present in both </w:t>
      </w:r>
      <w:proofErr w:type="gramStart"/>
      <w:r w:rsidRPr="00F70B61">
        <w:rPr>
          <w:rFonts w:eastAsia="SimSun"/>
        </w:rPr>
        <w:t>table</w:t>
      </w:r>
      <w:r>
        <w:rPr>
          <w:rFonts w:eastAsia="SimSun"/>
        </w:rPr>
        <w:t>s</w:t>
      </w:r>
      <w:proofErr w:type="gramEnd"/>
      <w:r w:rsidRPr="00F70B61">
        <w:rPr>
          <w:rFonts w:eastAsia="SimSun"/>
        </w:rPr>
        <w:t xml:space="preserve"> 6.1.</w:t>
      </w:r>
      <w:r>
        <w:rPr>
          <w:rFonts w:eastAsia="SimSun"/>
        </w:rPr>
        <w:t>2</w:t>
      </w:r>
      <w:r w:rsidRPr="00F70B61">
        <w:rPr>
          <w:rFonts w:eastAsia="SimSun"/>
        </w:rPr>
        <w:t>.5-</w:t>
      </w:r>
      <w:r>
        <w:rPr>
          <w:rFonts w:eastAsia="SimSun"/>
        </w:rPr>
        <w:t>2</w:t>
      </w:r>
      <w:r w:rsidRPr="00F70B61">
        <w:rPr>
          <w:rFonts w:eastAsia="SimSun"/>
        </w:rPr>
        <w:t xml:space="preserve"> and 6.1.3.5-</w:t>
      </w:r>
      <w:r>
        <w:rPr>
          <w:rFonts w:eastAsia="SimSun"/>
        </w:rPr>
        <w:t>1</w:t>
      </w:r>
      <w:r w:rsidRPr="00F70B61">
        <w:rPr>
          <w:rFonts w:eastAsia="SimSun"/>
        </w:rPr>
        <w:t>. If</w:t>
      </w:r>
      <w:r>
        <w:rPr>
          <w:rFonts w:eastAsia="SimSun"/>
        </w:rPr>
        <w:t xml:space="preserve"> the Change of UE presence in Presence Reporting Area </w:t>
      </w:r>
      <w:r w:rsidRPr="00F70B61">
        <w:rPr>
          <w:rFonts w:eastAsia="SimSun"/>
        </w:rPr>
        <w:t>trigger is available on both AMF and SMF, PCF should not subscribe to both AMF and SMF simultaneously.</w:t>
      </w:r>
    </w:p>
    <w:p w14:paraId="0C126F4A" w14:textId="77777777" w:rsidR="00E30666" w:rsidRPr="00F70B61" w:rsidRDefault="00E30666" w:rsidP="00E30666">
      <w:r w:rsidRPr="00F70B61">
        <w:t xml:space="preserve">Upon every interaction with the SMF, the PCF may activate / deactivate reporting changes of UE presence in Presence Reporting Area by setting / </w:t>
      </w:r>
      <w:r w:rsidRPr="00F70B61">
        <w:rPr>
          <w:noProof/>
        </w:rPr>
        <w:t>unsetting</w:t>
      </w:r>
      <w:r w:rsidRPr="00F70B61">
        <w:t xml:space="preserve"> the corresponding trigger by providing the PRA Identifier(s) and additionally the list(s) of elements comprising the Presence Reporting Area for UE-dedicated Presence Reporting Area(s).</w:t>
      </w:r>
    </w:p>
    <w:p w14:paraId="3A44241A" w14:textId="77777777" w:rsidR="00E30666" w:rsidRDefault="00E30666" w:rsidP="00E30666">
      <w:r>
        <w:t>The SMF shall subscribe to the UE Location Change notification from the AMF by providing an area of interest containing the PRA Identifier(s) and additionally the list(s) of elements provided by the PCF as specified in TS 23.501 [2], clause 5.6.11 and TS 23.502 [3], clause 5.2.2.3.1.</w:t>
      </w:r>
    </w:p>
    <w:p w14:paraId="6329D874" w14:textId="77777777" w:rsidR="00E30666" w:rsidRPr="00F70B61" w:rsidRDefault="00E30666" w:rsidP="00E30666">
      <w:r w:rsidRPr="00F70B61">
        <w:t>When the Change of UE presence in Presence Reporting Area</w:t>
      </w:r>
      <w:r>
        <w:t xml:space="preserve"> trigger</w:t>
      </w:r>
      <w:r w:rsidRPr="00F70B61">
        <w:t xml:space="preserve"> is armed, i.e. when the PCF subscribes to reporting change of UE presence in a particular Presence Reporting Area and the reporting change of UE presence in this Presence Reporting Area was not activated before, the SMF </w:t>
      </w:r>
      <w:r w:rsidRPr="002A658C">
        <w:t>subscribes to</w:t>
      </w:r>
      <w:r w:rsidRPr="00F70B61">
        <w:t xml:space="preserve"> the </w:t>
      </w:r>
      <w:r w:rsidRPr="002A658C">
        <w:t>UE mobility event notification service provided by the AMF for reporting of UE presence in Area of Interest</w:t>
      </w:r>
      <w:r w:rsidRPr="00F70B61">
        <w:t xml:space="preserve">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w:t>
      </w:r>
      <w:r>
        <w:t xml:space="preserve"> AMF</w:t>
      </w:r>
      <w:r w:rsidRPr="00F70B61">
        <w:t xml:space="preserve"> to the PCF.</w:t>
      </w:r>
    </w:p>
    <w:p w14:paraId="5761C044" w14:textId="77777777" w:rsidR="00E30666" w:rsidRPr="00F70B61" w:rsidRDefault="00E30666" w:rsidP="00E30666">
      <w:pPr>
        <w:pStyle w:val="NO"/>
      </w:pPr>
      <w:r w:rsidRPr="00F70B61">
        <w:t>NOTE</w:t>
      </w:r>
      <w:r>
        <w:t> 6</w:t>
      </w:r>
      <w:r w:rsidRPr="00F70B61">
        <w:t>:</w:t>
      </w:r>
      <w:r w:rsidRPr="00F70B61">
        <w:tab/>
        <w:t xml:space="preserve">The serving node </w:t>
      </w:r>
      <w:r w:rsidRPr="002A658C">
        <w:rPr>
          <w:lang w:val="en-US"/>
        </w:rPr>
        <w:t>(i.e. AMF in 5GC or MME in EPC/EUTRAN)</w:t>
      </w:r>
      <w:r w:rsidRPr="002A658C">
        <w:t xml:space="preserve"> </w:t>
      </w:r>
      <w:r w:rsidRPr="00F70B61">
        <w:t>can activate the reporting for the PRAs which are inactive as described in the TS</w:t>
      </w:r>
      <w:r>
        <w:t> </w:t>
      </w:r>
      <w:r w:rsidRPr="00F70B61">
        <w:t>23.501</w:t>
      </w:r>
      <w:r>
        <w:t> </w:t>
      </w:r>
      <w:r w:rsidRPr="00F70B61">
        <w:t>[2].</w:t>
      </w:r>
    </w:p>
    <w:p w14:paraId="5C19E0A5" w14:textId="77777777" w:rsidR="00E30666" w:rsidRPr="00F70B61" w:rsidRDefault="00E30666" w:rsidP="00E30666">
      <w:r w:rsidRPr="00F70B61">
        <w:t xml:space="preserve">When PCF </w:t>
      </w:r>
      <w:r w:rsidRPr="002A658C">
        <w:t>modifies the list of PRA id(s)</w:t>
      </w:r>
      <w:r w:rsidRPr="00F70B61">
        <w:t xml:space="preserve"> to change of UE presence in Presence Reporting Area for a particular Presence Reporting Area</w:t>
      </w:r>
      <w:r w:rsidRPr="002A658C">
        <w:t>(s),</w:t>
      </w:r>
      <w:r w:rsidRPr="00F70B61">
        <w:t xml:space="preserve"> the SMF </w:t>
      </w:r>
      <w:r w:rsidRPr="002A658C">
        <w:t>removes or adds the PRA id(s) provided in</w:t>
      </w:r>
      <w:r w:rsidRPr="00F70B61">
        <w:t xml:space="preserve"> the UE </w:t>
      </w:r>
      <w:r w:rsidRPr="002A658C">
        <w:t xml:space="preserve">mobility event notification service provided by AMF for reporting of UE presence in Area </w:t>
      </w:r>
      <w:proofErr w:type="gramStart"/>
      <w:r w:rsidRPr="002A658C">
        <w:t>Of</w:t>
      </w:r>
      <w:proofErr w:type="gramEnd"/>
      <w:r w:rsidRPr="002A658C">
        <w:t xml:space="preserve"> Interest. When the PCF unsubscribes to reporting change of UE presence in</w:t>
      </w:r>
      <w:r w:rsidRPr="00F70B61">
        <w:t xml:space="preserve"> Presence </w:t>
      </w:r>
      <w:r w:rsidRPr="002A658C">
        <w:t>reporting Area, the SMF unsubscribes to the UE mobility event notification service provided by AMF for reporting of UE presence in Area Of Interest, unless subscriptions to AMF remains due to other triggers</w:t>
      </w:r>
      <w:r w:rsidRPr="00F70B61">
        <w:t>.</w:t>
      </w:r>
    </w:p>
    <w:p w14:paraId="67CC0204" w14:textId="77777777" w:rsidR="00E30666" w:rsidRPr="00F70B61" w:rsidRDefault="00E30666" w:rsidP="00E30666">
      <w:r w:rsidRPr="00F70B61">
        <w:t>The SMF stores PCF subscription to reporting for changes of UE presence in Presence Reporting Area and</w:t>
      </w:r>
      <w:r>
        <w:t xml:space="preserve"> notifies the PCF with</w:t>
      </w:r>
      <w:r w:rsidRPr="00F70B61">
        <w:t xml:space="preserve"> the PRA Identifier(s) and indication(s) whether the UE is inside or outside the Presence Reporting Area(s)</w:t>
      </w:r>
      <w:r>
        <w:t xml:space="preserve"> based on UE location change notification in area of interest</w:t>
      </w:r>
      <w:r w:rsidRPr="00F70B61">
        <w:t xml:space="preserve"> received from the serving node according to the corresponding subscription.</w:t>
      </w:r>
    </w:p>
    <w:p w14:paraId="187638C2" w14:textId="77777777" w:rsidR="00E30666" w:rsidRDefault="00E30666" w:rsidP="00E30666">
      <w:pPr>
        <w:pStyle w:val="NO"/>
      </w:pPr>
      <w:r>
        <w:t>NOTE 7:</w:t>
      </w:r>
      <w:r>
        <w:tab/>
        <w:t>The SMF can also be triggered by the CHF to subscribe to notification of UE presence in PRA from the AMF, and notifies the CHF when receiving reporting of UE presence in PRA from the AMF, referring to TS 32.291 [20].</w:t>
      </w:r>
    </w:p>
    <w:p w14:paraId="0A6C3422" w14:textId="77777777" w:rsidR="00E30666" w:rsidRDefault="00E30666" w:rsidP="00E30666">
      <w: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7418C507" w14:textId="77777777" w:rsidR="00E30666" w:rsidRPr="00F70B61" w:rsidRDefault="00E30666" w:rsidP="00E30666">
      <w:r w:rsidRPr="00F70B61">
        <w:lastRenderedPageBreak/>
        <w:t>When a PRA set identified by a PRA Identifier was subscribed to report changes of UE presence in Presence Reporting Area by the PCF, the SMF additionally receives the PRA Identifier of the PRA set from the</w:t>
      </w:r>
      <w:r>
        <w:t xml:space="preserve"> AMF</w:t>
      </w:r>
      <w:r w:rsidRPr="00F70B61">
        <w:t>, along with the individual PRA Identifier(s) belonging to the PRA set and indication(s) of whether the UE is inside or outside the individual Presence Reporting Area(s), as described in TS</w:t>
      </w:r>
      <w:r>
        <w:t> </w:t>
      </w:r>
      <w:r w:rsidRPr="00F70B61">
        <w:t>23.501</w:t>
      </w:r>
      <w:r>
        <w:t> </w:t>
      </w:r>
      <w:r w:rsidRPr="00F70B61">
        <w:t>[2].</w:t>
      </w:r>
    </w:p>
    <w:p w14:paraId="754BA516" w14:textId="77777777" w:rsidR="00E30666" w:rsidRDefault="00E30666" w:rsidP="00E30666">
      <w:r>
        <w:t>When the Out of credit detection trigger is set, the SMF shall inform the PCF about the PCC rules for which credit is no longer available together with the applied termination action.</w:t>
      </w:r>
    </w:p>
    <w:p w14:paraId="72092D75" w14:textId="77777777" w:rsidR="00E30666" w:rsidRDefault="00E30666" w:rsidP="00E30666">
      <w:r>
        <w:t>When the Reallocation of credit detection trigger is set, the SMF shall inform the PCF about the PCC rules for which credit has been reallocated after credit was no longer available and the termination action was applied.</w:t>
      </w:r>
    </w:p>
    <w:p w14:paraId="6521D411" w14:textId="77777777" w:rsidR="00E30666" w:rsidRPr="00F70B61" w:rsidRDefault="00E30666" w:rsidP="00E30666">
      <w:r w:rsidRPr="00F70B61">
        <w:t>The Start of application traffic detection and Stop of application traffic detection</w:t>
      </w:r>
      <w:r>
        <w:t xml:space="preserve"> triggers </w:t>
      </w:r>
      <w:r w:rsidRPr="00F70B61">
        <w:t>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w:t>
      </w:r>
      <w:r>
        <w:t xml:space="preserve"> interaction</w:t>
      </w:r>
      <w:r w:rsidRPr="00F70B61">
        <w:t xml:space="preserve"> for solicited application reporting or unconditionally in </w:t>
      </w:r>
      <w:r>
        <w:t xml:space="preserve">the </w:t>
      </w:r>
      <w:r w:rsidRPr="00F70B61">
        <w:t xml:space="preserve">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F70B61">
        <w:t>deducible</w:t>
      </w:r>
      <w:proofErr w:type="spellEnd"/>
      <w:r w:rsidRPr="00F70B61">
        <w:t>. This is done to unambiguously match the Start and the Stop events.</w:t>
      </w:r>
    </w:p>
    <w:p w14:paraId="5DD18609" w14:textId="77777777" w:rsidR="00E30666" w:rsidRPr="00F70B61" w:rsidRDefault="00E30666" w:rsidP="00E30666">
      <w:r w:rsidRPr="00F70B61">
        <w:t xml:space="preserve">At PCC rule activation, modification and deactivation the SMF shall send, as specified in the PCC rule, the User Location Report and/or UE </w:t>
      </w:r>
      <w:r w:rsidRPr="00F70B61">
        <w:rPr>
          <w:noProof/>
        </w:rPr>
        <w:t>Timezone Report</w:t>
      </w:r>
      <w:r w:rsidRPr="00F70B61">
        <w:t xml:space="preserve"> to the PCF.</w:t>
      </w:r>
    </w:p>
    <w:p w14:paraId="4A0FFCC2" w14:textId="77777777" w:rsidR="00E30666" w:rsidRPr="00F70B61" w:rsidRDefault="00E30666" w:rsidP="00E30666">
      <w:pPr>
        <w:pStyle w:val="NO"/>
      </w:pPr>
      <w:r w:rsidRPr="00F70B61">
        <w:t>NOTE</w:t>
      </w:r>
      <w:r>
        <w:t> 8</w:t>
      </w:r>
      <w:r w:rsidRPr="00F70B61">
        <w:t>:</w:t>
      </w:r>
      <w:r w:rsidRPr="00F70B61">
        <w:tab/>
        <w:t>At PCC rule deactivation the User Location Report includes information on when the UE was last known to be in that location.</w:t>
      </w:r>
    </w:p>
    <w:p w14:paraId="6260711F" w14:textId="77777777" w:rsidR="00E30666" w:rsidRPr="00F70B61" w:rsidRDefault="00E30666" w:rsidP="00E30666">
      <w:r w:rsidRPr="00F70B61">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70B61">
        <w:rPr>
          <w:noProof/>
        </w:rPr>
        <w:t>Timezone</w:t>
      </w:r>
      <w:r w:rsidRPr="00F70B61">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28E09984" w14:textId="77777777" w:rsidR="00E30666" w:rsidRPr="00F70B61" w:rsidRDefault="00E30666" w:rsidP="00E30666">
      <w:r w:rsidRPr="00F70B61">
        <w:t xml:space="preserve">If the SMF receives a request to install/modify or remove a PCC rule with Access Network Information report parameters (User Location Report, UE </w:t>
      </w:r>
      <w:r w:rsidRPr="00F70B61">
        <w:rPr>
          <w:noProof/>
        </w:rPr>
        <w:t>Timezone</w:t>
      </w:r>
      <w:r w:rsidRPr="00F70B61">
        <w:t xml:space="preserve"> Report) set the SMF shall initiate a PDU Session modification to retrieve the current access network information of the UE and forward it to the PCF afterwards.</w:t>
      </w:r>
    </w:p>
    <w:p w14:paraId="4B6E1BF8" w14:textId="77777777" w:rsidR="00E30666" w:rsidRPr="00F70B61" w:rsidRDefault="00E30666" w:rsidP="00E30666">
      <w:r w:rsidRPr="00F70B61">
        <w:t>If the Access Network Information report parameter for the User Location Report is set and the user location (e.g. cell) is not available to the SMF, the SMF shall provide the serving PLMN identifier to the PCF.</w:t>
      </w:r>
    </w:p>
    <w:p w14:paraId="5A33C9B7" w14:textId="77777777" w:rsidR="00E30666" w:rsidRPr="00F70B61" w:rsidRDefault="00E30666" w:rsidP="00E30666">
      <w:r w:rsidRPr="00F70B61">
        <w:t>The Credit management session failure trigger shall trigger a SMF interaction with the PCF to inform about a credit management session failure and to indicate the failure reason, and the affected PCC rules.</w:t>
      </w:r>
    </w:p>
    <w:p w14:paraId="0FCE5C68" w14:textId="77777777" w:rsidR="00E30666" w:rsidRDefault="00E30666" w:rsidP="00E30666">
      <w:pPr>
        <w:pStyle w:val="NO"/>
      </w:pPr>
      <w:r>
        <w:t>NOTE 9:</w:t>
      </w:r>
      <w:r>
        <w:tab/>
        <w:t>As a result, the PCF may decide about e.g. PDU Session termination, perform gating of services, switch to offline charging, change rating group, etc.</w:t>
      </w:r>
    </w:p>
    <w:p w14:paraId="7ABBBCF9" w14:textId="77777777" w:rsidR="00E30666" w:rsidRDefault="00E30666" w:rsidP="00E30666">
      <w:pPr>
        <w:pStyle w:val="NO"/>
      </w:pPr>
      <w:r>
        <w:t>NOTE 10:</w:t>
      </w:r>
      <w:r>
        <w:tab/>
        <w:t>The Credit management session failure trigger applies to situations wherein the PDU Session is not terminated by the SMF due to the credit management session failure.</w:t>
      </w:r>
    </w:p>
    <w:p w14:paraId="0F4D8955" w14:textId="77777777" w:rsidR="00E30666" w:rsidRPr="00F70B61" w:rsidRDefault="00E30666" w:rsidP="00E30666">
      <w:r w:rsidRPr="00F70B61">
        <w:t>The default QoS change triggers shall trigger the PCF interaction for all changes in the</w:t>
      </w:r>
      <w:r>
        <w:t xml:space="preserve"> default QoS</w:t>
      </w:r>
      <w:r w:rsidRPr="00F70B61">
        <w:t xml:space="preserve"> data received in SMF from the UDM.</w:t>
      </w:r>
    </w:p>
    <w:p w14:paraId="2C9A3282" w14:textId="51E07041" w:rsidR="00E30666" w:rsidRDefault="00E30666" w:rsidP="00E30666">
      <w:r>
        <w:t>The Session AMBR change trigger shall trigger the SMF to provide the Session</w:t>
      </w:r>
      <w:del w:id="329" w:author="rapporteur" w:date="2020-11-05T16:35:00Z">
        <w:r w:rsidDel="009C33C3">
          <w:delText xml:space="preserve"> </w:delText>
        </w:r>
      </w:del>
      <w:ins w:id="330" w:author="rapporteur" w:date="2020-11-05T16:35:00Z">
        <w:r w:rsidR="009C33C3">
          <w:t>-</w:t>
        </w:r>
      </w:ins>
      <w:r>
        <w:t>AMBR to the PCF containing the DN authorised Session AMBR if received from the DN-AAA, or the Subscribed Session</w:t>
      </w:r>
      <w:del w:id="331" w:author="rapporteur" w:date="2020-11-05T16:36:00Z">
        <w:r w:rsidDel="009C33C3">
          <w:delText xml:space="preserve"> </w:delText>
        </w:r>
      </w:del>
      <w:ins w:id="332" w:author="rapporteur" w:date="2020-11-05T16:36:00Z">
        <w:r w:rsidR="009C33C3">
          <w:t>-</w:t>
        </w:r>
      </w:ins>
      <w:r>
        <w:t>AMBR received from the UDM as described in clause 5.6.6 of TS 23.501 [2].</w:t>
      </w:r>
    </w:p>
    <w:p w14:paraId="32907AA5" w14:textId="77777777" w:rsidR="00E30666" w:rsidRPr="00F70B61" w:rsidRDefault="00E30666" w:rsidP="00E30666">
      <w:r w:rsidRPr="00F70B61">
        <w:t>The default QoS change</w:t>
      </w:r>
      <w:r>
        <w:t xml:space="preserve"> trigger</w:t>
      </w:r>
      <w:r w:rsidRPr="00F70B61">
        <w:t xml:space="preserve"> reports a change in the </w:t>
      </w:r>
      <w:r w:rsidRPr="00F70B61">
        <w:rPr>
          <w:lang w:eastAsia="zh-CN"/>
        </w:rPr>
        <w:t>default 5QI/ARP retrieved by SMF from UDM, as explained in clause</w:t>
      </w:r>
      <w:r>
        <w:rPr>
          <w:lang w:eastAsia="zh-CN"/>
        </w:rPr>
        <w:t> </w:t>
      </w:r>
      <w:r w:rsidRPr="00F70B61">
        <w:rPr>
          <w:lang w:eastAsia="zh-CN"/>
        </w:rPr>
        <w:t>5.7.2.7 of TS</w:t>
      </w:r>
      <w:r>
        <w:rPr>
          <w:lang w:eastAsia="zh-CN"/>
        </w:rPr>
        <w:t> </w:t>
      </w:r>
      <w:r w:rsidRPr="00F70B61">
        <w:rPr>
          <w:lang w:eastAsia="zh-CN"/>
        </w:rPr>
        <w:t>23.501</w:t>
      </w:r>
      <w:r>
        <w:rPr>
          <w:lang w:eastAsia="zh-CN"/>
        </w:rPr>
        <w:t> </w:t>
      </w:r>
      <w:r w:rsidRPr="00F70B61">
        <w:rPr>
          <w:lang w:eastAsia="zh-CN"/>
        </w:rPr>
        <w:t>[2].</w:t>
      </w:r>
    </w:p>
    <w:p w14:paraId="6BBDE87A" w14:textId="77777777" w:rsidR="00E30666" w:rsidRPr="00F70B61" w:rsidRDefault="00E30666" w:rsidP="00E30666">
      <w:pPr>
        <w:rPr>
          <w:lang w:eastAsia="zh-CN"/>
        </w:rPr>
      </w:pPr>
      <w:r w:rsidRPr="00F70B61">
        <w:rPr>
          <w:rFonts w:hint="eastAsia"/>
          <w:lang w:eastAsia="zh-CN"/>
        </w:rPr>
        <w:t xml:space="preserve">If the </w:t>
      </w:r>
      <w:r w:rsidRPr="00F70B61">
        <w:t>PCC Rules bound to a QoS Flow are removed when the corresponding QoS Flow is removed</w:t>
      </w:r>
      <w:r w:rsidRPr="00F70B61">
        <w:rPr>
          <w:rFonts w:hint="eastAsia"/>
          <w:lang w:eastAsia="zh-CN"/>
        </w:rPr>
        <w:t xml:space="preserve"> or the</w:t>
      </w:r>
      <w:r w:rsidRPr="00F70B61">
        <w:rPr>
          <w:lang w:eastAsia="zh-CN"/>
        </w:rPr>
        <w:t xml:space="preserve"> PCC rules are failed to be enforced</w:t>
      </w:r>
      <w:r w:rsidRPr="00F70B61">
        <w:rPr>
          <w:rFonts w:hint="eastAsia"/>
          <w:lang w:eastAsia="zh-CN"/>
        </w:rPr>
        <w:t>, the SMF shall report</w:t>
      </w:r>
      <w:r>
        <w:rPr>
          <w:lang w:eastAsia="zh-CN"/>
        </w:rPr>
        <w:t xml:space="preserve"> this situation</w:t>
      </w:r>
      <w:r w:rsidRPr="00F70B61">
        <w:rPr>
          <w:rFonts w:hint="eastAsia"/>
          <w:lang w:eastAsia="zh-CN"/>
        </w:rPr>
        <w:t xml:space="preserve"> to the PCF</w:t>
      </w:r>
      <w:r w:rsidRPr="00F465EE">
        <w:rPr>
          <w:lang w:eastAsia="zh-CN"/>
        </w:rPr>
        <w:t>.</w:t>
      </w:r>
      <w:r w:rsidRPr="00F465EE">
        <w:rPr>
          <w:rFonts w:hint="eastAsia"/>
          <w:lang w:eastAsia="zh-CN"/>
        </w:rPr>
        <w:t xml:space="preserve"> </w:t>
      </w:r>
      <w:r w:rsidRPr="00F465EE">
        <w:rPr>
          <w:lang w:eastAsia="zh-CN"/>
        </w:rPr>
        <w:t>T</w:t>
      </w:r>
      <w:r w:rsidRPr="00F465EE">
        <w:rPr>
          <w:rFonts w:hint="eastAsia"/>
          <w:lang w:eastAsia="zh-CN"/>
        </w:rPr>
        <w:t>he</w:t>
      </w:r>
      <w:r w:rsidRPr="00F70B61">
        <w:rPr>
          <w:rFonts w:hint="eastAsia"/>
          <w:lang w:eastAsia="zh-CN"/>
        </w:rPr>
        <w:t xml:space="preserve"> PCF may </w:t>
      </w:r>
      <w:r w:rsidRPr="00F465EE">
        <w:rPr>
          <w:lang w:eastAsia="zh-CN"/>
        </w:rPr>
        <w:t>then provide</w:t>
      </w:r>
      <w:r w:rsidRPr="00F70B61">
        <w:rPr>
          <w:rFonts w:hint="eastAsia"/>
          <w:lang w:eastAsia="zh-CN"/>
        </w:rPr>
        <w:t xml:space="preserve"> the</w:t>
      </w:r>
      <w:r w:rsidRPr="00F465EE">
        <w:rPr>
          <w:lang w:eastAsia="zh-CN"/>
        </w:rPr>
        <w:t xml:space="preserve"> same or </w:t>
      </w:r>
      <w:r w:rsidRPr="00F465EE">
        <w:rPr>
          <w:rFonts w:hint="eastAsia"/>
          <w:lang w:eastAsia="zh-CN"/>
        </w:rPr>
        <w:t>update</w:t>
      </w:r>
      <w:r w:rsidRPr="00F465EE">
        <w:rPr>
          <w:lang w:eastAsia="zh-CN"/>
        </w:rPr>
        <w:t>d</w:t>
      </w:r>
      <w:r w:rsidRPr="00F70B61">
        <w:rPr>
          <w:rFonts w:hint="eastAsia"/>
          <w:lang w:eastAsia="zh-CN"/>
        </w:rPr>
        <w:t xml:space="preserve"> PCC rules for </w:t>
      </w:r>
      <w:r w:rsidRPr="00F465EE">
        <w:t>the</w:t>
      </w:r>
      <w:r w:rsidRPr="00F70B61">
        <w:t xml:space="preserve"> established PDU Session</w:t>
      </w:r>
      <w:r w:rsidRPr="00F70B61">
        <w:rPr>
          <w:rFonts w:hint="eastAsia"/>
          <w:lang w:eastAsia="zh-CN"/>
        </w:rPr>
        <w:t>.</w:t>
      </w:r>
    </w:p>
    <w:p w14:paraId="6F8C76AB" w14:textId="77777777" w:rsidR="00E30666" w:rsidRPr="00F70B61" w:rsidRDefault="00E30666" w:rsidP="00E30666">
      <w:pPr>
        <w:rPr>
          <w:lang w:eastAsia="zh-CN"/>
        </w:rPr>
      </w:pPr>
      <w:r>
        <w:rPr>
          <w:lang w:eastAsia="zh-CN"/>
        </w:rPr>
        <w:t xml:space="preserve">If the GFBR of the QoS Flow </w:t>
      </w:r>
      <w:r w:rsidRPr="00F465EE">
        <w:rPr>
          <w:lang w:eastAsia="zh-CN"/>
        </w:rPr>
        <w:t>can no longer (or can again)</w:t>
      </w:r>
      <w:r>
        <w:rPr>
          <w:lang w:eastAsia="zh-CN"/>
        </w:rPr>
        <w:t xml:space="preserve"> be guaranteed trigger is armed, </w:t>
      </w:r>
      <w:r w:rsidRPr="00F70B61">
        <w:rPr>
          <w:rFonts w:hint="eastAsia"/>
          <w:lang w:eastAsia="zh-CN"/>
        </w:rPr>
        <w:t>the SMF</w:t>
      </w:r>
      <w:r>
        <w:rPr>
          <w:lang w:eastAsia="zh-CN"/>
        </w:rPr>
        <w:t xml:space="preserve"> shall check the need for reporting to the PCF when the SMF</w:t>
      </w:r>
      <w:r w:rsidRPr="00F70B61">
        <w:rPr>
          <w:rFonts w:hint="eastAsia"/>
          <w:lang w:eastAsia="zh-CN"/>
        </w:rPr>
        <w:t xml:space="preserve"> </w:t>
      </w:r>
      <w:r w:rsidRPr="00F70B61">
        <w:rPr>
          <w:lang w:eastAsia="zh-CN"/>
        </w:rPr>
        <w:t>receiv</w:t>
      </w:r>
      <w:r w:rsidRPr="00F70B61">
        <w:rPr>
          <w:rFonts w:hint="eastAsia"/>
          <w:lang w:eastAsia="zh-CN"/>
        </w:rPr>
        <w:t xml:space="preserve">es </w:t>
      </w:r>
      <w:r w:rsidRPr="00F465EE">
        <w:rPr>
          <w:lang w:eastAsia="zh-CN"/>
        </w:rPr>
        <w:t>a</w:t>
      </w:r>
      <w:r>
        <w:rPr>
          <w:lang w:eastAsia="zh-CN"/>
        </w:rPr>
        <w:t>n explicit</w:t>
      </w:r>
      <w:r w:rsidRPr="00F465EE">
        <w:rPr>
          <w:lang w:eastAsia="zh-CN"/>
        </w:rPr>
        <w:t xml:space="preserve"> </w:t>
      </w:r>
      <w:r w:rsidRPr="00F70B61">
        <w:rPr>
          <w:rFonts w:hint="eastAsia"/>
          <w:lang w:eastAsia="zh-CN"/>
        </w:rPr>
        <w:t>notification from (R</w:t>
      </w:r>
      <w:proofErr w:type="gramStart"/>
      <w:r w:rsidRPr="00F70B61">
        <w:rPr>
          <w:rFonts w:hint="eastAsia"/>
          <w:lang w:eastAsia="zh-CN"/>
        </w:rPr>
        <w:t>)AN</w:t>
      </w:r>
      <w:proofErr w:type="gramEnd"/>
      <w:r w:rsidRPr="00F70B61">
        <w:rPr>
          <w:rFonts w:hint="eastAsia"/>
          <w:lang w:eastAsia="zh-CN"/>
        </w:rPr>
        <w:t xml:space="preserve"> indicating that</w:t>
      </w:r>
      <w:r>
        <w:rPr>
          <w:lang w:eastAsia="zh-CN"/>
        </w:rPr>
        <w:t xml:space="preserve"> GFBR</w:t>
      </w:r>
      <w:r w:rsidRPr="00F70B61">
        <w:rPr>
          <w:lang w:eastAsia="zh-CN"/>
        </w:rPr>
        <w:t xml:space="preserve"> of the QoS </w:t>
      </w:r>
      <w:r w:rsidRPr="00F70B61">
        <w:rPr>
          <w:lang w:eastAsia="zh-CN"/>
        </w:rPr>
        <w:lastRenderedPageBreak/>
        <w:t xml:space="preserve">Flow </w:t>
      </w:r>
      <w:r w:rsidRPr="00F465EE">
        <w:rPr>
          <w:lang w:eastAsia="zh-CN"/>
        </w:rPr>
        <w:t>can no longer (</w:t>
      </w:r>
      <w:r>
        <w:rPr>
          <w:lang w:eastAsia="zh-CN"/>
        </w:rPr>
        <w:t>or can again</w:t>
      </w:r>
      <w:r w:rsidRPr="00F465EE">
        <w:rPr>
          <w:lang w:eastAsia="zh-CN"/>
        </w:rPr>
        <w:t>) be guaranteed</w:t>
      </w:r>
      <w:r>
        <w:rPr>
          <w:lang w:eastAsia="zh-CN"/>
        </w:rPr>
        <w:t xml:space="preserve"> or when the condition described in TS 23.501 [2] clause 5.7.2.4 is met during the handover. The </w:t>
      </w:r>
      <w:r w:rsidRPr="00F70B61">
        <w:rPr>
          <w:rFonts w:hint="eastAsia"/>
          <w:lang w:eastAsia="zh-CN"/>
        </w:rPr>
        <w:t>SMF shall report</w:t>
      </w:r>
      <w:r>
        <w:rPr>
          <w:lang w:eastAsia="zh-CN"/>
        </w:rPr>
        <w:t xml:space="preserve"> that GFBR of the QoS Flow can no longer (or can again) be guaranteed accordingly</w:t>
      </w:r>
      <w:r w:rsidRPr="00F70B61">
        <w:rPr>
          <w:rFonts w:hint="eastAsia"/>
          <w:lang w:eastAsia="zh-CN"/>
        </w:rPr>
        <w:t xml:space="preserve"> to the PCF</w:t>
      </w:r>
      <w:r>
        <w:rPr>
          <w:lang w:eastAsia="zh-CN"/>
        </w:rPr>
        <w:t xml:space="preserve">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7AB1831E" w14:textId="77777777" w:rsidR="00E30666" w:rsidRPr="00F70B61" w:rsidRDefault="00E30666" w:rsidP="00E30666">
      <w:r w:rsidRPr="00F70B61">
        <w:t>In an interworking scenario between 5GS and EPC/E-UTRAN, as explained in the TS</w:t>
      </w:r>
      <w:r>
        <w:t> </w:t>
      </w:r>
      <w:r w:rsidRPr="00F70B61">
        <w:t>23.501</w:t>
      </w:r>
      <w:r>
        <w:t> </w:t>
      </w:r>
      <w:r w:rsidRPr="00F70B61">
        <w:t>[2], clause 4.3, the PCF may subscribe</w:t>
      </w:r>
      <w:r>
        <w:t xml:space="preserve"> </w:t>
      </w:r>
      <w:r w:rsidRPr="00F70B61">
        <w:t>via the SMF</w:t>
      </w:r>
      <w:r>
        <w:t xml:space="preserve"> also to the Policy Control Request Triggers described in clause 6.1.2.5</w:t>
      </w:r>
      <w:r w:rsidRPr="00F70B61">
        <w:t xml:space="preserve"> when the UE is served by the EPC/E-UTRAN.</w:t>
      </w:r>
    </w:p>
    <w:p w14:paraId="06FFFFA0" w14:textId="77777777" w:rsidR="00E30666" w:rsidRDefault="00E30666" w:rsidP="00E30666">
      <w: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25FE5BFE" w14:textId="5324A544" w:rsidR="00E30666" w:rsidRDefault="00E30666" w:rsidP="00E30666">
      <w:r>
        <w:t xml:space="preserve">If the trigger for 5GS </w:t>
      </w:r>
      <w:del w:id="333" w:author="rapporteur" w:date="2020-11-05T16:45:00Z">
        <w:r w:rsidDel="003C09A7">
          <w:delText>b</w:delText>
        </w:r>
      </w:del>
      <w:ins w:id="334" w:author="rapporteur" w:date="2020-11-05T16:45:00Z">
        <w:r w:rsidR="003C09A7">
          <w:t>B</w:t>
        </w:r>
      </w:ins>
      <w:r>
        <w:t xml:space="preserve">ridge information available is armed, the SMF shall report the 5GS </w:t>
      </w:r>
      <w:del w:id="335" w:author="rapporteur" w:date="2020-11-05T16:45:00Z">
        <w:r w:rsidDel="003C09A7">
          <w:delText>b</w:delText>
        </w:r>
      </w:del>
      <w:ins w:id="336" w:author="rapporteur" w:date="2020-11-05T16:45:00Z">
        <w:r w:rsidR="003C09A7">
          <w:t>B</w:t>
        </w:r>
      </w:ins>
      <w:r>
        <w:t xml:space="preserve">ridge information when the SMF has determined or updated the 5GS </w:t>
      </w:r>
      <w:del w:id="337" w:author="rapporteur" w:date="2020-11-05T16:45:00Z">
        <w:r w:rsidDel="003C09A7">
          <w:delText>b</w:delText>
        </w:r>
      </w:del>
      <w:ins w:id="338" w:author="rapporteur" w:date="2020-11-05T16:45:00Z">
        <w:r w:rsidR="003C09A7">
          <w:t>B</w:t>
        </w:r>
      </w:ins>
      <w:r>
        <w:t>ridge information, e.g. when SMF has detected an Ethernet port which supports exchange of Ethernet Port Management Information Containers. If a new manageable Ethernet port is detected, the SMF provides the port number and optionally MAC address of the related port of the related PDU Session to the PCF. If the SMF has received UE-DS-TT Residence Time then the SMF also provides UE-DS-TT Residence Time to the PCF.</w:t>
      </w:r>
    </w:p>
    <w:p w14:paraId="2A1BE1F6" w14:textId="77777777" w:rsidR="00E30666" w:rsidRDefault="00E30666" w:rsidP="00E30666">
      <w:r>
        <w:t>When the QoS Monitoring for URLLC trigger is set, the SMF shall indicate the RAN and the UPF to perform the measurement of the QoS parameters based on the PCC rule information for QoS Monitoring as defined in clause 4.3.3.2 of TS 23.502 [3]. Upon receiving the QoS Monitoring report from the UPF, the SMF sends the measurement report to the PCF.</w:t>
      </w:r>
    </w:p>
    <w:p w14:paraId="0AB8672C" w14:textId="77777777" w:rsidR="00E30666" w:rsidRDefault="00E30666" w:rsidP="00E30666">
      <w:r>
        <w:t>If the PCF provides the Policy Control Request Trigger "DDN Failure event subscribed with traffic descriptor" or "DDN Delivery Status event subscribed with traffic descriptor", the SMF then requests policies if it received a subscription of DDN Failure event with traffic descriptor or DDN Delivery Status event with traffic descriptor. The SMF provides the Traffic Descriptor to the PCF for policy evaluation.</w:t>
      </w:r>
    </w:p>
    <w:p w14:paraId="5F5ABD6D" w14:textId="2F7A1EC3" w:rsidR="00E30666" w:rsidRDefault="00E30666" w:rsidP="00E30666">
      <w:pPr>
        <w:pStyle w:val="NO"/>
      </w:pPr>
      <w:r>
        <w:t>NOTE 11:</w:t>
      </w:r>
      <w:r>
        <w:tab/>
        <w:t>Downlink data delivery status event and D</w:t>
      </w:r>
      <w:ins w:id="339" w:author="rapporteur" w:date="2020-11-05T12:56:00Z">
        <w:r>
          <w:t>D</w:t>
        </w:r>
      </w:ins>
      <w:r>
        <w:t>N Failure event are specified in clause 4.15.3 of TS 23.502 [3].</w:t>
      </w:r>
    </w:p>
    <w:p w14:paraId="798CAC66" w14:textId="77777777" w:rsidR="006A63B7" w:rsidRDefault="006A63B7" w:rsidP="006A63B7">
      <w:pPr>
        <w:pStyle w:val="4"/>
        <w:rPr>
          <w:b/>
          <w:noProof/>
          <w:color w:val="FF0000"/>
          <w:sz w:val="36"/>
        </w:rPr>
      </w:pPr>
      <w:bookmarkStart w:id="340" w:name="_Toc45194840"/>
      <w:bookmarkStart w:id="341" w:name="_Toc47594252"/>
      <w:bookmarkStart w:id="342" w:name="_Toc51836883"/>
      <w:bookmarkStart w:id="343" w:name="_Toc51837030"/>
      <w:bookmarkStart w:id="344" w:name="_Toc19197353"/>
      <w:bookmarkStart w:id="345" w:name="_Toc27896506"/>
      <w:bookmarkStart w:id="346" w:name="_Toc36192674"/>
      <w:bookmarkStart w:id="347" w:name="_Toc37076405"/>
      <w:bookmarkStart w:id="348" w:name="_Toc45194851"/>
      <w:bookmarkStart w:id="349" w:name="_Toc47594263"/>
      <w:bookmarkStart w:id="350" w:name="_Toc51836894"/>
      <w:bookmarkStart w:id="351" w:name="_Toc51837041"/>
      <w:r w:rsidRPr="00F16E72">
        <w:rPr>
          <w:b/>
          <w:noProof/>
          <w:color w:val="FF0000"/>
          <w:sz w:val="36"/>
        </w:rPr>
        <w:t>***</w:t>
      </w:r>
      <w:r>
        <w:rPr>
          <w:b/>
          <w:noProof/>
          <w:color w:val="FF0000"/>
          <w:sz w:val="36"/>
        </w:rPr>
        <w:t>NEXT</w:t>
      </w:r>
      <w:r w:rsidRPr="00F16E72">
        <w:rPr>
          <w:b/>
          <w:noProof/>
          <w:color w:val="FF0000"/>
          <w:sz w:val="36"/>
        </w:rPr>
        <w:t xml:space="preserve"> CHANGE***</w:t>
      </w:r>
    </w:p>
    <w:p w14:paraId="5D8232F4" w14:textId="77777777" w:rsidR="009C33C3" w:rsidRPr="00F70B61" w:rsidRDefault="009C33C3" w:rsidP="009C33C3">
      <w:pPr>
        <w:pStyle w:val="4"/>
      </w:pPr>
      <w:r w:rsidRPr="00F70B61">
        <w:t>6.1.3.6</w:t>
      </w:r>
      <w:r w:rsidRPr="00F70B61">
        <w:tab/>
        <w:t>Policy control</w:t>
      </w:r>
      <w:bookmarkEnd w:id="340"/>
      <w:bookmarkEnd w:id="341"/>
      <w:bookmarkEnd w:id="342"/>
      <w:bookmarkEnd w:id="343"/>
    </w:p>
    <w:p w14:paraId="66E9A0C4" w14:textId="77777777" w:rsidR="009C33C3" w:rsidRPr="00F70B61" w:rsidRDefault="009C33C3" w:rsidP="009C33C3">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BC96F26" w14:textId="77777777" w:rsidR="009C33C3" w:rsidRPr="00F70B61" w:rsidRDefault="009C33C3" w:rsidP="009C33C3">
      <w:r w:rsidRPr="00F70B61">
        <w:t>The PCF, in a dynamic PCC Rule, associates a service data flow template to an authorized QoS that is provided in a PCC Rule to the SMF. The PCF may also activate a pre-defined PCC Rule that contains that association.</w:t>
      </w:r>
    </w:p>
    <w:p w14:paraId="69B9C684" w14:textId="77777777" w:rsidR="009C33C3" w:rsidRDefault="009C33C3" w:rsidP="009C33C3">
      <w:r>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17019B42" w14:textId="77777777" w:rsidR="009C33C3" w:rsidRDefault="009C33C3" w:rsidP="009C33C3">
      <w:pPr>
        <w:pStyle w:val="NO"/>
      </w:pPr>
      <w:r>
        <w:t>NOTE 1:</w:t>
      </w:r>
      <w:r>
        <w:tab/>
        <w:t>Further details, special cases and additional parameters are described in clause 6.3.1.</w:t>
      </w:r>
    </w:p>
    <w:p w14:paraId="33ADFCA2" w14:textId="173B697A" w:rsidR="009C33C3" w:rsidRPr="00F70B61" w:rsidRDefault="009C33C3" w:rsidP="009C33C3">
      <w:r w:rsidRPr="00F70B61">
        <w:t>QoS control also refers to the authorization and enforcement of the Session</w:t>
      </w:r>
      <w:del w:id="352" w:author="rapporteur" w:date="2020-11-05T16:38:00Z">
        <w:r w:rsidRPr="00F70B61" w:rsidDel="009C33C3">
          <w:delText xml:space="preserve"> </w:delText>
        </w:r>
      </w:del>
      <w:ins w:id="353" w:author="rapporteur" w:date="2020-11-05T16:38:00Z">
        <w:r>
          <w:t>-</w:t>
        </w:r>
      </w:ins>
      <w:r w:rsidRPr="00F70B61">
        <w:t xml:space="preserve">AMBR and default 5QI/ARP combination. The PCF may provide the </w:t>
      </w:r>
      <w:del w:id="354" w:author="rapporteur" w:date="2020-11-05T16:38:00Z">
        <w:r w:rsidRPr="00F70B61" w:rsidDel="009C33C3">
          <w:delText>a</w:delText>
        </w:r>
      </w:del>
      <w:ins w:id="355" w:author="rapporteur" w:date="2020-11-05T16:38:00Z">
        <w:r>
          <w:t>A</w:t>
        </w:r>
      </w:ins>
      <w:r w:rsidRPr="00F70B61">
        <w:t xml:space="preserve">uthorized </w:t>
      </w:r>
      <w:del w:id="356" w:author="rapporteur" w:date="2020-11-05T16:39:00Z">
        <w:r w:rsidRPr="00F70B61" w:rsidDel="009C33C3">
          <w:delText>s</w:delText>
        </w:r>
      </w:del>
      <w:ins w:id="357" w:author="rapporteur" w:date="2020-11-05T16:39:00Z">
        <w:r>
          <w:t>S</w:t>
        </w:r>
      </w:ins>
      <w:r w:rsidRPr="00F70B61">
        <w:t>ession</w:t>
      </w:r>
      <w:del w:id="358" w:author="rapporteur" w:date="2020-11-05T16:39:00Z">
        <w:r w:rsidRPr="00F70B61" w:rsidDel="009C33C3">
          <w:delText xml:space="preserve"> </w:delText>
        </w:r>
      </w:del>
      <w:ins w:id="359" w:author="rapporteur" w:date="2020-11-05T16:39:00Z">
        <w:r>
          <w:t>-</w:t>
        </w:r>
      </w:ins>
      <w:r w:rsidRPr="00F70B61">
        <w:t xml:space="preserve">AMBR and the </w:t>
      </w:r>
      <w:ins w:id="360" w:author="rapporteur" w:date="2020-11-05T16:41:00Z">
        <w:r>
          <w:t xml:space="preserve">Authorized </w:t>
        </w:r>
      </w:ins>
      <w:r w:rsidRPr="00F70B61">
        <w:t xml:space="preserve">default 5QI and ARP combination as part of the PDU Session information for the PDU Session to the SMF. The </w:t>
      </w:r>
      <w:del w:id="361" w:author="rapporteur" w:date="2020-11-05T16:39:00Z">
        <w:r w:rsidRPr="00F70B61" w:rsidDel="009C33C3">
          <w:delText>a</w:delText>
        </w:r>
      </w:del>
      <w:ins w:id="362" w:author="rapporteur" w:date="2020-11-05T16:39:00Z">
        <w:r>
          <w:t>A</w:t>
        </w:r>
      </w:ins>
      <w:r w:rsidRPr="00F70B61">
        <w:t>uthorized Session</w:t>
      </w:r>
      <w:del w:id="363" w:author="rapporteur" w:date="2020-11-05T16:39:00Z">
        <w:r w:rsidRPr="00F70B61" w:rsidDel="009C33C3">
          <w:delText xml:space="preserve"> </w:delText>
        </w:r>
      </w:del>
      <w:ins w:id="364" w:author="rapporteur" w:date="2020-11-05T16:39:00Z">
        <w:r>
          <w:t>-</w:t>
        </w:r>
      </w:ins>
      <w:r w:rsidRPr="00F70B61">
        <w:t xml:space="preserve">AMBR and </w:t>
      </w:r>
      <w:del w:id="365" w:author="rapporteur" w:date="2020-11-05T16:41:00Z">
        <w:r w:rsidRPr="00F70B61" w:rsidDel="009C33C3">
          <w:delText>a</w:delText>
        </w:r>
      </w:del>
      <w:ins w:id="366" w:author="rapporteur" w:date="2020-11-05T16:41:00Z">
        <w:r>
          <w:t>A</w:t>
        </w:r>
      </w:ins>
      <w:r w:rsidRPr="00F70B61">
        <w:t>uthorized default 5QI/ARP values takes precedence over other values locally configured or received at the SMF.</w:t>
      </w:r>
    </w:p>
    <w:p w14:paraId="34C19B88" w14:textId="77777777" w:rsidR="009C33C3" w:rsidRDefault="009C33C3" w:rsidP="009C33C3">
      <w:r>
        <w:lastRenderedPageBreak/>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2789198" w14:textId="77777777" w:rsidR="009C33C3" w:rsidRDefault="009C33C3" w:rsidP="009C33C3">
      <w:pPr>
        <w:pStyle w:val="B1"/>
      </w:pPr>
      <w:r>
        <w:t>-</w:t>
      </w:r>
      <w:r>
        <w:tab/>
        <w:t>The authorization of the service based on incomplete service information;</w:t>
      </w:r>
    </w:p>
    <w:p w14:paraId="667617E2" w14:textId="77777777" w:rsidR="009C33C3" w:rsidRDefault="009C33C3" w:rsidP="009C33C3">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B7F24A0" w14:textId="77777777" w:rsidR="009C33C3" w:rsidRDefault="009C33C3" w:rsidP="009C33C3">
      <w:pPr>
        <w:pStyle w:val="B1"/>
      </w:pPr>
      <w:r>
        <w:t>-</w:t>
      </w:r>
      <w:r>
        <w:tab/>
        <w:t>The immediate authorization of the service;</w:t>
      </w:r>
    </w:p>
    <w:p w14:paraId="37ACF1B5" w14:textId="77777777" w:rsidR="009C33C3" w:rsidRDefault="009C33C3" w:rsidP="009C33C3">
      <w:pPr>
        <w:pStyle w:val="B1"/>
      </w:pPr>
      <w:r>
        <w:t>-</w:t>
      </w:r>
      <w:r>
        <w:tab/>
        <w:t>The gate control (i.e. whether there is a common gate handling per AF session or an individual gate handling per AF session component required);</w:t>
      </w:r>
    </w:p>
    <w:p w14:paraId="00C16F98" w14:textId="77777777" w:rsidR="009C33C3" w:rsidRPr="00CB4FC8" w:rsidRDefault="009C33C3" w:rsidP="009C33C3">
      <w:pPr>
        <w:pStyle w:val="B1"/>
      </w:pPr>
      <w:r>
        <w:t>-</w:t>
      </w:r>
      <w:r>
        <w:tab/>
        <w:t>The forwarding of QoS Flow level information or events (see clause 6.1.3.18).</w:t>
      </w:r>
    </w:p>
    <w:p w14:paraId="17E2CE99" w14:textId="77777777" w:rsidR="009C33C3" w:rsidRDefault="009C33C3" w:rsidP="009C33C3">
      <w:r>
        <w:t>To enable the binding functionality, the UE and the AF shall provide all available flow description information (e.g. source and destination IP address and port numbers and the protocol information).</w:t>
      </w:r>
    </w:p>
    <w:p w14:paraId="24BEB4A0" w14:textId="77777777" w:rsidR="006A63B7" w:rsidRDefault="006A63B7" w:rsidP="006A63B7">
      <w:pPr>
        <w:pStyle w:val="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B88B265" w14:textId="77777777" w:rsidR="00C61064" w:rsidRPr="00F70B61" w:rsidRDefault="00C61064" w:rsidP="00C61064">
      <w:pPr>
        <w:pStyle w:val="4"/>
      </w:pPr>
      <w:r w:rsidRPr="00F70B61">
        <w:t>6.1.3.17</w:t>
      </w:r>
      <w:r w:rsidRPr="00F70B61">
        <w:tab/>
        <w:t>Policy decisions based on spending limits</w:t>
      </w:r>
      <w:bookmarkEnd w:id="344"/>
      <w:bookmarkEnd w:id="345"/>
      <w:bookmarkEnd w:id="346"/>
      <w:bookmarkEnd w:id="347"/>
      <w:bookmarkEnd w:id="348"/>
      <w:bookmarkEnd w:id="349"/>
      <w:bookmarkEnd w:id="350"/>
      <w:bookmarkEnd w:id="351"/>
    </w:p>
    <w:p w14:paraId="3630A7CE" w14:textId="77777777" w:rsidR="00C61064" w:rsidRPr="00F70B61" w:rsidRDefault="00C61064" w:rsidP="00C61064">
      <w:r w:rsidRPr="00F70B61">
        <w:t xml:space="preserve">Policy decisions based on spending limits is a function that allows PCF taking actions related to the status of policy counters that are maintained in the </w:t>
      </w:r>
      <w:r>
        <w:t>CHF</w:t>
      </w:r>
      <w:r w:rsidRPr="00F70B61">
        <w:t>.</w:t>
      </w:r>
    </w:p>
    <w:p w14:paraId="03A25EE2" w14:textId="0A998286" w:rsidR="00C61064" w:rsidRPr="00C82EEB" w:rsidRDefault="00C61064" w:rsidP="00C61064">
      <w:r w:rsidRPr="00C82EEB">
        <w:t>The PCF uses the CHF selection mechanism defined in TS</w:t>
      </w:r>
      <w:r>
        <w:t> </w:t>
      </w:r>
      <w:r w:rsidRPr="00C82EEB">
        <w:t>23.501</w:t>
      </w:r>
      <w:r>
        <w:t> </w:t>
      </w:r>
      <w:r w:rsidRPr="00C82EEB">
        <w:t xml:space="preserve">[2] to select the CHF that provides policy counters for spending limits for a PDU </w:t>
      </w:r>
      <w:del w:id="367" w:author="rapporteur" w:date="2020-11-05T12:59:00Z">
        <w:r w:rsidRPr="00C82EEB" w:rsidDel="00C61064">
          <w:delText>s</w:delText>
        </w:r>
      </w:del>
      <w:ins w:id="368" w:author="rapporteur" w:date="2020-11-05T12:59:00Z">
        <w:r>
          <w:t>S</w:t>
        </w:r>
      </w:ins>
      <w:r w:rsidRPr="00C82EEB">
        <w:t xml:space="preserve">ession. The PCF shall also provide the selected CHF </w:t>
      </w:r>
      <w:proofErr w:type="gramStart"/>
      <w:r w:rsidRPr="00C82EEB">
        <w:t>address(</w:t>
      </w:r>
      <w:proofErr w:type="spellStart"/>
      <w:proofErr w:type="gramEnd"/>
      <w:r w:rsidRPr="00C82EEB">
        <w:t>es</w:t>
      </w:r>
      <w:proofErr w:type="spellEnd"/>
      <w:r w:rsidRPr="00C82EEB">
        <w:t>) to the SMF in the PDU Session related policy information.</w:t>
      </w:r>
    </w:p>
    <w:p w14:paraId="071EBDCD" w14:textId="77777777" w:rsidR="00C61064" w:rsidRPr="00F70B61" w:rsidRDefault="00C61064" w:rsidP="00C61064">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41640FB4" w14:textId="77777777" w:rsidR="00C61064" w:rsidRPr="00F70B61" w:rsidRDefault="00C61064" w:rsidP="00C61064">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may in addition 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36BB4901" w14:textId="77777777" w:rsidR="00C61064" w:rsidRPr="00F70B61" w:rsidRDefault="00C61064" w:rsidP="00C61064">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49EC7252" w14:textId="77777777" w:rsidR="00C61064" w:rsidRPr="00F70B61" w:rsidRDefault="00C61064" w:rsidP="00C61064">
      <w:r w:rsidRPr="00F70B61">
        <w:t xml:space="preserve">The PCF uses the status of each relevant policy counter, and optional pending policy counter statuses if known, as input to its policy decision to apply operator defined actions, e.g. change the QoS (e.g. downgrade Session-AMBR), </w:t>
      </w:r>
      <w:proofErr w:type="gramStart"/>
      <w:r w:rsidRPr="00F70B61">
        <w:t>modify</w:t>
      </w:r>
      <w:proofErr w:type="gramEnd"/>
      <w:r w:rsidRPr="00F70B61">
        <w:t xml:space="preserve"> the PCC Rules to apply gating or change charging conditions.</w:t>
      </w:r>
    </w:p>
    <w:p w14:paraId="0EEA8E28" w14:textId="77777777" w:rsidR="00C61064" w:rsidRDefault="00C61064" w:rsidP="00C61064">
      <w:pPr>
        <w:rPr>
          <w:lang w:eastAsia="zh-CN"/>
        </w:rPr>
      </w:pPr>
      <w:r>
        <w:rPr>
          <w:lang w:eastAsia="zh-CN"/>
        </w:rPr>
        <w:t>The CHF may report to the PCF the removal of the subscriber from the CHF system, and the PCF shall remove all the policy counters of the subscriber accordingly.</w:t>
      </w:r>
    </w:p>
    <w:p w14:paraId="4324236F" w14:textId="77777777" w:rsidR="006A63B7" w:rsidRDefault="006A63B7" w:rsidP="006A63B7">
      <w:pPr>
        <w:pStyle w:val="4"/>
        <w:rPr>
          <w:b/>
          <w:noProof/>
          <w:color w:val="FF0000"/>
          <w:sz w:val="36"/>
        </w:rPr>
      </w:pPr>
      <w:bookmarkStart w:id="369" w:name="_Toc19197354"/>
      <w:bookmarkStart w:id="370" w:name="_Toc27896507"/>
      <w:bookmarkStart w:id="371" w:name="_Toc36192675"/>
      <w:bookmarkStart w:id="372" w:name="_Toc37076406"/>
      <w:bookmarkStart w:id="373" w:name="_Toc45194852"/>
      <w:bookmarkStart w:id="374" w:name="_Toc47594264"/>
      <w:bookmarkStart w:id="375" w:name="_Toc51836895"/>
      <w:bookmarkStart w:id="376" w:name="_Toc51837042"/>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D5E4320" w14:textId="77777777" w:rsidR="00BD7203" w:rsidRPr="002B7E8F" w:rsidRDefault="00BD7203" w:rsidP="00BD7203">
      <w:pPr>
        <w:pStyle w:val="4"/>
      </w:pPr>
      <w:r>
        <w:t>6.1.3.18</w:t>
      </w:r>
      <w:r w:rsidRPr="002B7E8F">
        <w:tab/>
        <w:t>Event reporting from the</w:t>
      </w:r>
      <w:r w:rsidRPr="002B7E8F">
        <w:rPr>
          <w:rFonts w:eastAsia="SimSun" w:hint="eastAsia"/>
          <w:lang w:eastAsia="zh-CN"/>
        </w:rPr>
        <w:t xml:space="preserve"> </w:t>
      </w:r>
      <w:r w:rsidRPr="002B7E8F">
        <w:t>PCF</w:t>
      </w:r>
      <w:bookmarkEnd w:id="369"/>
      <w:bookmarkEnd w:id="370"/>
      <w:bookmarkEnd w:id="371"/>
      <w:bookmarkEnd w:id="372"/>
      <w:bookmarkEnd w:id="373"/>
      <w:bookmarkEnd w:id="374"/>
      <w:bookmarkEnd w:id="375"/>
      <w:bookmarkEnd w:id="376"/>
    </w:p>
    <w:p w14:paraId="24420D8D" w14:textId="77777777" w:rsidR="00BD7203" w:rsidRPr="002B7E8F" w:rsidRDefault="00BD7203" w:rsidP="00BD7203">
      <w:r w:rsidRPr="002B7E8F">
        <w:t>The AF may subscribe/unsubscribe to notifications of events from the PCF for the PDU Session to which the AF session is bound.</w:t>
      </w:r>
    </w:p>
    <w:p w14:paraId="150E957E" w14:textId="77777777" w:rsidR="00BD7203" w:rsidRPr="002B7E8F" w:rsidRDefault="00BD7203" w:rsidP="00BD7203">
      <w:r w:rsidRPr="002B7E8F">
        <w:t xml:space="preserve">The events that can be subscribed by the AF are listed in Table </w:t>
      </w:r>
      <w:r>
        <w:t>6.1.3.18</w:t>
      </w:r>
      <w:r w:rsidRPr="002B7E8F">
        <w:t>-1.</w:t>
      </w:r>
    </w:p>
    <w:p w14:paraId="6B89D03F" w14:textId="77777777" w:rsidR="00BD7203" w:rsidRPr="002B7E8F" w:rsidRDefault="00BD7203" w:rsidP="00BD7203">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BD7203" w:rsidRPr="002B7E8F" w14:paraId="5EAC9EAC" w14:textId="77777777" w:rsidTr="00A82572">
        <w:trPr>
          <w:jc w:val="center"/>
        </w:trPr>
        <w:tc>
          <w:tcPr>
            <w:tcW w:w="1687" w:type="dxa"/>
          </w:tcPr>
          <w:p w14:paraId="2106FA0C" w14:textId="77777777" w:rsidR="00BD7203" w:rsidRPr="002B7E8F" w:rsidRDefault="00BD7203" w:rsidP="00A82572">
            <w:pPr>
              <w:pStyle w:val="TAH"/>
            </w:pPr>
            <w:r w:rsidRPr="002B7E8F">
              <w:t>Event</w:t>
            </w:r>
          </w:p>
        </w:tc>
        <w:tc>
          <w:tcPr>
            <w:tcW w:w="2551" w:type="dxa"/>
          </w:tcPr>
          <w:p w14:paraId="23B36D43" w14:textId="77777777" w:rsidR="00BD7203" w:rsidRPr="002B7E8F" w:rsidRDefault="00BD7203" w:rsidP="00A82572">
            <w:pPr>
              <w:pStyle w:val="TAH"/>
            </w:pPr>
            <w:r w:rsidRPr="002B7E8F">
              <w:t>Description</w:t>
            </w:r>
          </w:p>
        </w:tc>
        <w:tc>
          <w:tcPr>
            <w:tcW w:w="1418" w:type="dxa"/>
          </w:tcPr>
          <w:p w14:paraId="35736115" w14:textId="77777777" w:rsidR="00BD7203" w:rsidRPr="002B7E8F" w:rsidRDefault="00BD7203" w:rsidP="00A82572">
            <w:pPr>
              <w:pStyle w:val="TAH"/>
            </w:pPr>
            <w:r w:rsidRPr="002B7E8F">
              <w:t>Conditions for reporting</w:t>
            </w:r>
          </w:p>
        </w:tc>
        <w:tc>
          <w:tcPr>
            <w:tcW w:w="1276" w:type="dxa"/>
          </w:tcPr>
          <w:p w14:paraId="26602FE2" w14:textId="77777777" w:rsidR="00BD7203" w:rsidRPr="002B7E8F" w:rsidRDefault="00BD7203" w:rsidP="00A82572">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5319AEFE" w14:textId="77777777" w:rsidR="00BD7203" w:rsidRPr="002B7E8F" w:rsidRDefault="00BD7203" w:rsidP="00A82572">
            <w:pPr>
              <w:pStyle w:val="TAH"/>
              <w:rPr>
                <w:rFonts w:eastAsia="SimSun"/>
                <w:lang w:eastAsia="zh-CN"/>
              </w:rPr>
            </w:pPr>
            <w:r w:rsidRPr="002B7E8F">
              <w:rPr>
                <w:rFonts w:eastAsia="SimSun"/>
                <w:lang w:eastAsia="zh-CN"/>
              </w:rPr>
              <w:t xml:space="preserve">Availability for N5 PDU Session </w:t>
            </w:r>
          </w:p>
        </w:tc>
        <w:tc>
          <w:tcPr>
            <w:tcW w:w="1418" w:type="dxa"/>
          </w:tcPr>
          <w:p w14:paraId="1B5B2177" w14:textId="77777777" w:rsidR="00BD7203" w:rsidRPr="002B7E8F" w:rsidRDefault="00BD7203" w:rsidP="00A82572">
            <w:pPr>
              <w:pStyle w:val="TAH"/>
              <w:rPr>
                <w:rFonts w:eastAsia="SimSun"/>
                <w:lang w:eastAsia="zh-CN"/>
              </w:rPr>
            </w:pPr>
            <w:r w:rsidRPr="002B7E8F">
              <w:rPr>
                <w:rFonts w:eastAsia="SimSun"/>
                <w:lang w:eastAsia="zh-CN"/>
              </w:rPr>
              <w:t>Availability for Bulk Subscription</w:t>
            </w:r>
          </w:p>
          <w:p w14:paraId="121F87E2" w14:textId="77777777" w:rsidR="00BD7203" w:rsidRPr="002B7E8F" w:rsidRDefault="00BD7203" w:rsidP="00A82572">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BD7203" w:rsidRPr="002B7E8F" w14:paraId="16219B65" w14:textId="77777777" w:rsidTr="00A82572">
        <w:trPr>
          <w:jc w:val="center"/>
        </w:trPr>
        <w:tc>
          <w:tcPr>
            <w:tcW w:w="1687" w:type="dxa"/>
          </w:tcPr>
          <w:p w14:paraId="1F5027D2" w14:textId="77777777" w:rsidR="00BD7203" w:rsidRPr="002B7E8F" w:rsidRDefault="00BD7203" w:rsidP="00A82572">
            <w:pPr>
              <w:pStyle w:val="TAL"/>
            </w:pPr>
            <w:r w:rsidRPr="002B7E8F">
              <w:t>PLMN Identifier Notification</w:t>
            </w:r>
          </w:p>
        </w:tc>
        <w:tc>
          <w:tcPr>
            <w:tcW w:w="2551" w:type="dxa"/>
          </w:tcPr>
          <w:p w14:paraId="61145604" w14:textId="77777777" w:rsidR="00BD7203" w:rsidRPr="002B7E8F" w:rsidRDefault="00BD7203" w:rsidP="00A82572">
            <w:pPr>
              <w:pStyle w:val="TAL"/>
            </w:pPr>
            <w:r w:rsidRPr="002B7E8F">
              <w:t>The PLMN identifier where the UE is currently located.</w:t>
            </w:r>
          </w:p>
        </w:tc>
        <w:tc>
          <w:tcPr>
            <w:tcW w:w="1418" w:type="dxa"/>
          </w:tcPr>
          <w:p w14:paraId="6434B02B" w14:textId="77777777" w:rsidR="00BD7203" w:rsidRPr="002B7E8F" w:rsidRDefault="00BD7203" w:rsidP="00A82572">
            <w:pPr>
              <w:pStyle w:val="TAC"/>
            </w:pPr>
            <w:r w:rsidRPr="002B7E8F">
              <w:t>AF</w:t>
            </w:r>
          </w:p>
        </w:tc>
        <w:tc>
          <w:tcPr>
            <w:tcW w:w="1276" w:type="dxa"/>
          </w:tcPr>
          <w:p w14:paraId="54573DDB"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1ECEB6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690F970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53A320A2" w14:textId="77777777" w:rsidTr="00A82572">
        <w:trPr>
          <w:jc w:val="center"/>
        </w:trPr>
        <w:tc>
          <w:tcPr>
            <w:tcW w:w="1687" w:type="dxa"/>
          </w:tcPr>
          <w:p w14:paraId="22533FD8" w14:textId="77777777" w:rsidR="00BD7203" w:rsidRPr="002B7E8F" w:rsidRDefault="00BD7203" w:rsidP="00A82572">
            <w:pPr>
              <w:pStyle w:val="TAL"/>
            </w:pPr>
            <w:r w:rsidRPr="002B7E8F">
              <w:t>Change of Access Type</w:t>
            </w:r>
          </w:p>
        </w:tc>
        <w:tc>
          <w:tcPr>
            <w:tcW w:w="2551" w:type="dxa"/>
          </w:tcPr>
          <w:p w14:paraId="6EC50640" w14:textId="77777777" w:rsidR="00BD7203" w:rsidRPr="002B7E8F" w:rsidRDefault="00BD7203" w:rsidP="00A82572">
            <w:pPr>
              <w:pStyle w:val="TAL"/>
            </w:pPr>
            <w:r w:rsidRPr="002B7E8F">
              <w:t>The Access Type and, if applicable, the RAT Type of the PDU Session has changed.</w:t>
            </w:r>
          </w:p>
        </w:tc>
        <w:tc>
          <w:tcPr>
            <w:tcW w:w="1418" w:type="dxa"/>
          </w:tcPr>
          <w:p w14:paraId="178DBBB7" w14:textId="77777777" w:rsidR="00BD7203" w:rsidRPr="002B7E8F" w:rsidRDefault="00BD7203" w:rsidP="00A82572">
            <w:pPr>
              <w:pStyle w:val="TAC"/>
            </w:pPr>
            <w:r w:rsidRPr="002B7E8F">
              <w:t>AF</w:t>
            </w:r>
          </w:p>
        </w:tc>
        <w:tc>
          <w:tcPr>
            <w:tcW w:w="1276" w:type="dxa"/>
          </w:tcPr>
          <w:p w14:paraId="336715B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4B8530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E56666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0B1622E5" w14:textId="77777777" w:rsidTr="00A82572">
        <w:trPr>
          <w:jc w:val="center"/>
        </w:trPr>
        <w:tc>
          <w:tcPr>
            <w:tcW w:w="1687" w:type="dxa"/>
          </w:tcPr>
          <w:p w14:paraId="3427CF14" w14:textId="77777777" w:rsidR="00BD7203" w:rsidRPr="002B7E8F" w:rsidRDefault="00BD7203" w:rsidP="00A82572">
            <w:pPr>
              <w:pStyle w:val="TAL"/>
            </w:pPr>
            <w:r>
              <w:t xml:space="preserve">EPS </w:t>
            </w:r>
            <w:proofErr w:type="spellStart"/>
            <w:r>
              <w:t>fallback</w:t>
            </w:r>
            <w:proofErr w:type="spellEnd"/>
          </w:p>
        </w:tc>
        <w:tc>
          <w:tcPr>
            <w:tcW w:w="2551" w:type="dxa"/>
          </w:tcPr>
          <w:p w14:paraId="763FFF24" w14:textId="77777777" w:rsidR="00BD7203" w:rsidRPr="002B7E8F" w:rsidRDefault="00BD7203" w:rsidP="00A82572">
            <w:pPr>
              <w:pStyle w:val="TAL"/>
            </w:pPr>
            <w:r>
              <w:t xml:space="preserve">EPS </w:t>
            </w:r>
            <w:proofErr w:type="spellStart"/>
            <w:r>
              <w:t>fallback</w:t>
            </w:r>
            <w:proofErr w:type="spellEnd"/>
            <w:r>
              <w:t xml:space="preserve"> is initiated</w:t>
            </w:r>
          </w:p>
        </w:tc>
        <w:tc>
          <w:tcPr>
            <w:tcW w:w="1418" w:type="dxa"/>
          </w:tcPr>
          <w:p w14:paraId="102BEFDB" w14:textId="77777777" w:rsidR="00BD7203" w:rsidRPr="002B7E8F" w:rsidRDefault="00BD7203" w:rsidP="00A82572">
            <w:pPr>
              <w:pStyle w:val="TAC"/>
            </w:pPr>
            <w:r w:rsidRPr="002B7E8F">
              <w:t>AF</w:t>
            </w:r>
          </w:p>
        </w:tc>
        <w:tc>
          <w:tcPr>
            <w:tcW w:w="1276" w:type="dxa"/>
          </w:tcPr>
          <w:p w14:paraId="009D6E11"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2943CEC"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BF1ECC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07DB91C" w14:textId="77777777" w:rsidTr="00A82572">
        <w:trPr>
          <w:jc w:val="center"/>
        </w:trPr>
        <w:tc>
          <w:tcPr>
            <w:tcW w:w="1687" w:type="dxa"/>
          </w:tcPr>
          <w:p w14:paraId="6B455FB7" w14:textId="77777777" w:rsidR="00BD7203" w:rsidRPr="002B7E8F" w:rsidRDefault="00BD7203" w:rsidP="00A82572">
            <w:pPr>
              <w:pStyle w:val="TAL"/>
            </w:pPr>
            <w:r w:rsidRPr="002B7E8F">
              <w:t>Signalling path status</w:t>
            </w:r>
          </w:p>
        </w:tc>
        <w:tc>
          <w:tcPr>
            <w:tcW w:w="2551" w:type="dxa"/>
          </w:tcPr>
          <w:p w14:paraId="5F75D5FB" w14:textId="77777777" w:rsidR="00BD7203" w:rsidRPr="002B7E8F" w:rsidRDefault="00BD7203" w:rsidP="00A82572">
            <w:pPr>
              <w:pStyle w:val="TAL"/>
            </w:pPr>
            <w:r w:rsidRPr="002B7E8F">
              <w:t>The status of the resources related to the signalling traffic of the AF session.</w:t>
            </w:r>
          </w:p>
        </w:tc>
        <w:tc>
          <w:tcPr>
            <w:tcW w:w="1418" w:type="dxa"/>
          </w:tcPr>
          <w:p w14:paraId="469EEA9B" w14:textId="77777777" w:rsidR="00BD7203" w:rsidRPr="002B7E8F" w:rsidRDefault="00BD7203" w:rsidP="00A82572">
            <w:pPr>
              <w:pStyle w:val="TAC"/>
            </w:pPr>
            <w:r w:rsidRPr="002B7E8F">
              <w:t>AF</w:t>
            </w:r>
          </w:p>
        </w:tc>
        <w:tc>
          <w:tcPr>
            <w:tcW w:w="1276" w:type="dxa"/>
          </w:tcPr>
          <w:p w14:paraId="599B0FC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2CB92C79"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6EBD601"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FC8E4E7" w14:textId="77777777" w:rsidTr="00A82572">
        <w:trPr>
          <w:jc w:val="center"/>
        </w:trPr>
        <w:tc>
          <w:tcPr>
            <w:tcW w:w="1687" w:type="dxa"/>
          </w:tcPr>
          <w:p w14:paraId="62332B5B" w14:textId="77777777" w:rsidR="00BD7203" w:rsidRPr="002B7E8F" w:rsidRDefault="00BD7203" w:rsidP="00A82572">
            <w:pPr>
              <w:pStyle w:val="TAL"/>
            </w:pPr>
            <w:r w:rsidRPr="002B7E8F">
              <w:t>Access Network Charging Correlation Information</w:t>
            </w:r>
          </w:p>
        </w:tc>
        <w:tc>
          <w:tcPr>
            <w:tcW w:w="2551" w:type="dxa"/>
          </w:tcPr>
          <w:p w14:paraId="60132723" w14:textId="77777777" w:rsidR="00BD7203" w:rsidRPr="002B7E8F" w:rsidRDefault="00BD7203" w:rsidP="00A82572">
            <w:pPr>
              <w:pStyle w:val="TAL"/>
            </w:pPr>
            <w:r w:rsidRPr="002B7E8F">
              <w:t>The Access Network Charging Correlation Information of the resources allocated for the AF session.</w:t>
            </w:r>
          </w:p>
        </w:tc>
        <w:tc>
          <w:tcPr>
            <w:tcW w:w="1418" w:type="dxa"/>
          </w:tcPr>
          <w:p w14:paraId="59D144D4" w14:textId="77777777" w:rsidR="00BD7203" w:rsidRPr="002B7E8F" w:rsidRDefault="00BD7203" w:rsidP="00A82572">
            <w:pPr>
              <w:pStyle w:val="TAC"/>
            </w:pPr>
            <w:r w:rsidRPr="002B7E8F">
              <w:t>AF</w:t>
            </w:r>
          </w:p>
        </w:tc>
        <w:tc>
          <w:tcPr>
            <w:tcW w:w="1276" w:type="dxa"/>
          </w:tcPr>
          <w:p w14:paraId="4C4A4E0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9A17582"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225D0D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834DA8" w14:paraId="33389602" w14:textId="77777777" w:rsidTr="00A82572">
        <w:trPr>
          <w:jc w:val="center"/>
        </w:trPr>
        <w:tc>
          <w:tcPr>
            <w:tcW w:w="1687" w:type="dxa"/>
          </w:tcPr>
          <w:p w14:paraId="790238DF" w14:textId="77777777" w:rsidR="00BD7203" w:rsidRPr="00834DA8" w:rsidRDefault="00BD7203" w:rsidP="00A82572">
            <w:pPr>
              <w:pStyle w:val="TAL"/>
            </w:pPr>
            <w:r w:rsidRPr="00834DA8">
              <w:t>Access Network Information Notification</w:t>
            </w:r>
          </w:p>
        </w:tc>
        <w:tc>
          <w:tcPr>
            <w:tcW w:w="2551" w:type="dxa"/>
          </w:tcPr>
          <w:p w14:paraId="654CC3BD" w14:textId="77777777" w:rsidR="00BD7203" w:rsidRPr="00834DA8" w:rsidRDefault="00BD7203" w:rsidP="00A82572">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418" w:type="dxa"/>
          </w:tcPr>
          <w:p w14:paraId="4CFE05E5" w14:textId="77777777" w:rsidR="00BD7203" w:rsidRPr="00834DA8" w:rsidRDefault="00BD7203" w:rsidP="00A82572">
            <w:pPr>
              <w:pStyle w:val="TAC"/>
            </w:pPr>
            <w:r w:rsidRPr="00834DA8">
              <w:t>AF</w:t>
            </w:r>
          </w:p>
        </w:tc>
        <w:tc>
          <w:tcPr>
            <w:tcW w:w="1276" w:type="dxa"/>
          </w:tcPr>
          <w:p w14:paraId="48351309" w14:textId="77777777" w:rsidR="00BD7203" w:rsidRPr="00834DA8" w:rsidRDefault="00BD7203" w:rsidP="00A82572">
            <w:pPr>
              <w:pStyle w:val="TAC"/>
              <w:rPr>
                <w:rFonts w:eastAsia="SimSun"/>
              </w:rPr>
            </w:pPr>
            <w:r w:rsidRPr="00834DA8">
              <w:rPr>
                <w:rFonts w:eastAsia="SimSun" w:hint="eastAsia"/>
              </w:rPr>
              <w:t>Yes</w:t>
            </w:r>
          </w:p>
        </w:tc>
        <w:tc>
          <w:tcPr>
            <w:tcW w:w="1417" w:type="dxa"/>
          </w:tcPr>
          <w:p w14:paraId="372808E0" w14:textId="77777777" w:rsidR="00BD7203" w:rsidRPr="00834DA8" w:rsidRDefault="00BD7203" w:rsidP="00A82572">
            <w:pPr>
              <w:pStyle w:val="TAC"/>
              <w:rPr>
                <w:rFonts w:eastAsia="SimSun"/>
              </w:rPr>
            </w:pPr>
            <w:r w:rsidRPr="00834DA8">
              <w:rPr>
                <w:rFonts w:eastAsia="SimSun" w:hint="eastAsia"/>
              </w:rPr>
              <w:t>Yes</w:t>
            </w:r>
          </w:p>
        </w:tc>
        <w:tc>
          <w:tcPr>
            <w:tcW w:w="1418" w:type="dxa"/>
          </w:tcPr>
          <w:p w14:paraId="15E95397" w14:textId="77777777" w:rsidR="00BD7203" w:rsidRPr="00834DA8" w:rsidRDefault="00BD7203" w:rsidP="00A82572">
            <w:pPr>
              <w:pStyle w:val="TAC"/>
              <w:rPr>
                <w:rFonts w:eastAsia="SimSun"/>
              </w:rPr>
            </w:pPr>
            <w:r w:rsidRPr="00834DA8">
              <w:rPr>
                <w:rFonts w:eastAsia="SimSun" w:hint="eastAsia"/>
              </w:rPr>
              <w:t>No</w:t>
            </w:r>
          </w:p>
        </w:tc>
      </w:tr>
      <w:tr w:rsidR="00BD7203" w:rsidRPr="002B7E8F" w14:paraId="24F3BEBF" w14:textId="77777777" w:rsidTr="00A82572">
        <w:trPr>
          <w:jc w:val="center"/>
        </w:trPr>
        <w:tc>
          <w:tcPr>
            <w:tcW w:w="1687" w:type="dxa"/>
          </w:tcPr>
          <w:p w14:paraId="1CDF8F83" w14:textId="77777777" w:rsidR="00BD7203" w:rsidRPr="002B7E8F" w:rsidRDefault="00BD7203" w:rsidP="00A82572">
            <w:pPr>
              <w:pStyle w:val="TAL"/>
            </w:pPr>
            <w:r w:rsidRPr="002B7E8F">
              <w:rPr>
                <w:rFonts w:eastAsia="SimSun"/>
              </w:rPr>
              <w:t>Reporting Usage for Sponsored Data Connectivity</w:t>
            </w:r>
          </w:p>
        </w:tc>
        <w:tc>
          <w:tcPr>
            <w:tcW w:w="2551" w:type="dxa"/>
          </w:tcPr>
          <w:p w14:paraId="479164B0" w14:textId="77777777" w:rsidR="00BD7203" w:rsidRPr="002B7E8F" w:rsidRDefault="00BD7203" w:rsidP="00A82572">
            <w:pPr>
              <w:pStyle w:val="TAL"/>
            </w:pPr>
            <w:r w:rsidRPr="002B7E8F">
              <w:t>The usage threshold provided by the AF has been reached; or the AF session is terminated</w:t>
            </w:r>
            <w:r>
              <w:t>.</w:t>
            </w:r>
          </w:p>
        </w:tc>
        <w:tc>
          <w:tcPr>
            <w:tcW w:w="1418" w:type="dxa"/>
          </w:tcPr>
          <w:p w14:paraId="2FD09472" w14:textId="77777777" w:rsidR="00BD7203" w:rsidRPr="002B7E8F" w:rsidRDefault="00BD7203" w:rsidP="00A82572">
            <w:pPr>
              <w:pStyle w:val="TAC"/>
            </w:pPr>
            <w:r w:rsidRPr="002B7E8F">
              <w:t>AF</w:t>
            </w:r>
          </w:p>
        </w:tc>
        <w:tc>
          <w:tcPr>
            <w:tcW w:w="1276" w:type="dxa"/>
          </w:tcPr>
          <w:p w14:paraId="6FDBB17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A33996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08905AB0"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267F6F2" w14:textId="77777777" w:rsidTr="00A82572">
        <w:trPr>
          <w:jc w:val="center"/>
        </w:trPr>
        <w:tc>
          <w:tcPr>
            <w:tcW w:w="1687" w:type="dxa"/>
          </w:tcPr>
          <w:p w14:paraId="35E970B1" w14:textId="77777777" w:rsidR="00BD7203" w:rsidRPr="002B7E8F" w:rsidRDefault="00BD7203" w:rsidP="00A82572">
            <w:pPr>
              <w:pStyle w:val="TAL"/>
            </w:pPr>
            <w:r>
              <w:t>Service Data Flow deactivation</w:t>
            </w:r>
          </w:p>
        </w:tc>
        <w:tc>
          <w:tcPr>
            <w:tcW w:w="2551" w:type="dxa"/>
          </w:tcPr>
          <w:p w14:paraId="5794FED5" w14:textId="77777777" w:rsidR="00BD7203" w:rsidRPr="002B7E8F" w:rsidRDefault="00BD7203" w:rsidP="00A82572">
            <w:pPr>
              <w:pStyle w:val="TAL"/>
            </w:pPr>
            <w:r w:rsidRPr="002B7E8F">
              <w:t>The resources related to the AF session</w:t>
            </w:r>
            <w:r>
              <w:t xml:space="preserve"> are</w:t>
            </w:r>
            <w:r w:rsidRPr="002B7E8F">
              <w:t xml:space="preserve"> released.</w:t>
            </w:r>
          </w:p>
        </w:tc>
        <w:tc>
          <w:tcPr>
            <w:tcW w:w="1418" w:type="dxa"/>
          </w:tcPr>
          <w:p w14:paraId="0A0104A1" w14:textId="77777777" w:rsidR="00BD7203" w:rsidRPr="002B7E8F" w:rsidRDefault="00BD7203" w:rsidP="00A82572">
            <w:pPr>
              <w:pStyle w:val="TAC"/>
            </w:pPr>
            <w:r w:rsidRPr="002B7E8F">
              <w:t>AF</w:t>
            </w:r>
          </w:p>
        </w:tc>
        <w:tc>
          <w:tcPr>
            <w:tcW w:w="1276" w:type="dxa"/>
          </w:tcPr>
          <w:p w14:paraId="641B4065"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824D78"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15E2A1DA"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892687" w14:textId="77777777" w:rsidTr="00A82572">
        <w:trPr>
          <w:jc w:val="center"/>
        </w:trPr>
        <w:tc>
          <w:tcPr>
            <w:tcW w:w="1687" w:type="dxa"/>
          </w:tcPr>
          <w:p w14:paraId="59797815" w14:textId="77777777" w:rsidR="00BD7203" w:rsidRPr="002B7E8F" w:rsidRDefault="00BD7203" w:rsidP="00A82572">
            <w:pPr>
              <w:pStyle w:val="TAL"/>
            </w:pPr>
            <w:r>
              <w:t>Resource allocation outcome</w:t>
            </w:r>
          </w:p>
        </w:tc>
        <w:tc>
          <w:tcPr>
            <w:tcW w:w="2551" w:type="dxa"/>
          </w:tcPr>
          <w:p w14:paraId="24009320" w14:textId="77777777" w:rsidR="00BD7203" w:rsidRPr="002B7E8F" w:rsidRDefault="00BD7203" w:rsidP="00A82572">
            <w:pPr>
              <w:pStyle w:val="TAL"/>
            </w:pPr>
            <w:r>
              <w:t>The outcome of the resource allocation related to the AF session.</w:t>
            </w:r>
          </w:p>
        </w:tc>
        <w:tc>
          <w:tcPr>
            <w:tcW w:w="1418" w:type="dxa"/>
          </w:tcPr>
          <w:p w14:paraId="4518EFC4" w14:textId="77777777" w:rsidR="00BD7203" w:rsidRPr="002B7E8F" w:rsidRDefault="00BD7203" w:rsidP="00A82572">
            <w:pPr>
              <w:pStyle w:val="TAC"/>
            </w:pPr>
            <w:r w:rsidRPr="002B7E8F">
              <w:t>AF</w:t>
            </w:r>
          </w:p>
        </w:tc>
        <w:tc>
          <w:tcPr>
            <w:tcW w:w="1276" w:type="dxa"/>
          </w:tcPr>
          <w:p w14:paraId="68B3146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923C52F"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C507444"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FCCED3C" w14:textId="77777777" w:rsidTr="00A82572">
        <w:trPr>
          <w:jc w:val="center"/>
        </w:trPr>
        <w:tc>
          <w:tcPr>
            <w:tcW w:w="1687" w:type="dxa"/>
          </w:tcPr>
          <w:p w14:paraId="1997CA02" w14:textId="77777777" w:rsidR="00BD7203" w:rsidRPr="002B7E8F" w:rsidRDefault="00BD7203" w:rsidP="00A82572">
            <w:pPr>
              <w:pStyle w:val="TAL"/>
            </w:pPr>
            <w:r w:rsidRPr="002B7E8F">
              <w:t>QoS targets can no longer (or can again) be fulfilled</w:t>
            </w:r>
          </w:p>
        </w:tc>
        <w:tc>
          <w:tcPr>
            <w:tcW w:w="2551" w:type="dxa"/>
          </w:tcPr>
          <w:p w14:paraId="6F2D74B5" w14:textId="77777777" w:rsidR="00BD7203" w:rsidRPr="002B7E8F" w:rsidRDefault="00BD7203" w:rsidP="00A82572">
            <w:pPr>
              <w:pStyle w:val="TAL"/>
            </w:pPr>
            <w:r w:rsidRPr="002B7E8F">
              <w:t>The QoS targets can no longer (or can again) be fulfilled by the network for (a part of) the AF session.</w:t>
            </w:r>
          </w:p>
        </w:tc>
        <w:tc>
          <w:tcPr>
            <w:tcW w:w="1418" w:type="dxa"/>
          </w:tcPr>
          <w:p w14:paraId="3DE3369F" w14:textId="77777777" w:rsidR="00BD7203" w:rsidRPr="002B7E8F" w:rsidRDefault="00BD7203" w:rsidP="00A82572">
            <w:pPr>
              <w:pStyle w:val="TAC"/>
            </w:pPr>
            <w:r w:rsidRPr="002B7E8F">
              <w:t>AF</w:t>
            </w:r>
          </w:p>
        </w:tc>
        <w:tc>
          <w:tcPr>
            <w:tcW w:w="1276" w:type="dxa"/>
          </w:tcPr>
          <w:p w14:paraId="50B336C5"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0649089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3ADA9D2F"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57041646" w14:textId="77777777" w:rsidTr="00A82572">
        <w:trPr>
          <w:jc w:val="center"/>
        </w:trPr>
        <w:tc>
          <w:tcPr>
            <w:tcW w:w="1687" w:type="dxa"/>
          </w:tcPr>
          <w:p w14:paraId="23B61CD8" w14:textId="77777777" w:rsidR="00BD7203" w:rsidRPr="002B7E8F" w:rsidRDefault="00BD7203" w:rsidP="00A82572">
            <w:pPr>
              <w:pStyle w:val="TAL"/>
            </w:pPr>
            <w:r>
              <w:t>QoS Monitoring parameters</w:t>
            </w:r>
          </w:p>
        </w:tc>
        <w:tc>
          <w:tcPr>
            <w:tcW w:w="2551" w:type="dxa"/>
          </w:tcPr>
          <w:p w14:paraId="1C7D62A9" w14:textId="77777777" w:rsidR="00BD7203" w:rsidRPr="002B7E8F" w:rsidRDefault="00BD7203" w:rsidP="00A82572">
            <w:pPr>
              <w:pStyle w:val="TAL"/>
            </w:pPr>
            <w:r>
              <w:t>The QoS Monitoring parameter(s) (e.g. UL packet delay, DL packet delay or round trip packet delay) are reported to the AF according to the QoS Monitoring reports received from the SMF.</w:t>
            </w:r>
          </w:p>
        </w:tc>
        <w:tc>
          <w:tcPr>
            <w:tcW w:w="1418" w:type="dxa"/>
          </w:tcPr>
          <w:p w14:paraId="113EBF38" w14:textId="77777777" w:rsidR="00BD7203" w:rsidRPr="002B7E8F" w:rsidRDefault="00BD7203" w:rsidP="00A82572">
            <w:pPr>
              <w:pStyle w:val="TAC"/>
            </w:pPr>
            <w:r w:rsidRPr="002B7E8F">
              <w:t>AF</w:t>
            </w:r>
          </w:p>
        </w:tc>
        <w:tc>
          <w:tcPr>
            <w:tcW w:w="1276" w:type="dxa"/>
          </w:tcPr>
          <w:p w14:paraId="2F3A884F"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738C04AE"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D9C7A1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C87F26" w14:textId="77777777" w:rsidTr="00A82572">
        <w:trPr>
          <w:jc w:val="center"/>
        </w:trPr>
        <w:tc>
          <w:tcPr>
            <w:tcW w:w="1687" w:type="dxa"/>
          </w:tcPr>
          <w:p w14:paraId="52D7606F" w14:textId="77777777" w:rsidR="00BD7203" w:rsidRPr="002B7E8F" w:rsidRDefault="00BD7203" w:rsidP="00A82572">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2B9B5678" w14:textId="77777777" w:rsidR="00BD7203" w:rsidRPr="002B7E8F" w:rsidRDefault="00BD7203" w:rsidP="00A82572">
            <w:pPr>
              <w:pStyle w:val="TAL"/>
            </w:pPr>
            <w:r w:rsidRPr="002B7E8F">
              <w:t>Credit is no longer available.</w:t>
            </w:r>
          </w:p>
        </w:tc>
        <w:tc>
          <w:tcPr>
            <w:tcW w:w="1418" w:type="dxa"/>
          </w:tcPr>
          <w:p w14:paraId="015112C3"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1E497C2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2D090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4EBF8E72"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7AFA3D6D" w14:textId="77777777" w:rsidTr="00A82572">
        <w:trPr>
          <w:jc w:val="center"/>
        </w:trPr>
        <w:tc>
          <w:tcPr>
            <w:tcW w:w="1687" w:type="dxa"/>
          </w:tcPr>
          <w:p w14:paraId="17C29ACA" w14:textId="77777777" w:rsidR="00BD7203" w:rsidRPr="002B7E8F" w:rsidRDefault="00BD7203" w:rsidP="00A82572">
            <w:pPr>
              <w:pStyle w:val="TAL"/>
              <w:rPr>
                <w:rFonts w:eastAsia="SimSun"/>
                <w:lang w:eastAsia="zh-CN"/>
              </w:rPr>
            </w:pPr>
            <w:r>
              <w:rPr>
                <w:rFonts w:eastAsia="SimSun"/>
                <w:lang w:eastAsia="zh-CN"/>
              </w:rPr>
              <w:t>Reallocation of credit</w:t>
            </w:r>
          </w:p>
        </w:tc>
        <w:tc>
          <w:tcPr>
            <w:tcW w:w="2551" w:type="dxa"/>
          </w:tcPr>
          <w:p w14:paraId="1FB903E3" w14:textId="77777777" w:rsidR="00BD7203" w:rsidRPr="002B7E8F" w:rsidRDefault="00BD7203" w:rsidP="00A82572">
            <w:pPr>
              <w:pStyle w:val="TAL"/>
            </w:pPr>
            <w:r>
              <w:t>Credit has been reallocated after the former out of credit indication.</w:t>
            </w:r>
          </w:p>
        </w:tc>
        <w:tc>
          <w:tcPr>
            <w:tcW w:w="1418" w:type="dxa"/>
          </w:tcPr>
          <w:p w14:paraId="17D6E067"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296B871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D2A55A0"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C238D8C"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A52DAAF" w14:textId="77777777" w:rsidTr="00A82572">
        <w:trPr>
          <w:jc w:val="center"/>
        </w:trPr>
        <w:tc>
          <w:tcPr>
            <w:tcW w:w="1687" w:type="dxa"/>
          </w:tcPr>
          <w:p w14:paraId="6D136B51" w14:textId="77777777" w:rsidR="00BD7203" w:rsidRDefault="00BD7203" w:rsidP="00A82572">
            <w:pPr>
              <w:pStyle w:val="TAL"/>
              <w:rPr>
                <w:rFonts w:eastAsia="SimSun"/>
                <w:lang w:eastAsia="zh-CN"/>
              </w:rPr>
            </w:pPr>
            <w:r>
              <w:rPr>
                <w:rFonts w:eastAsia="SimSun"/>
                <w:lang w:eastAsia="zh-CN"/>
              </w:rPr>
              <w:t>5GS Bridge information Notification</w:t>
            </w:r>
          </w:p>
          <w:p w14:paraId="1D08F1D9" w14:textId="77777777" w:rsidR="00BD7203" w:rsidRPr="002B7E8F" w:rsidRDefault="00BD7203" w:rsidP="00A82572">
            <w:pPr>
              <w:pStyle w:val="TAL"/>
              <w:rPr>
                <w:rFonts w:eastAsia="SimSun"/>
                <w:lang w:eastAsia="zh-CN"/>
              </w:rPr>
            </w:pPr>
            <w:r>
              <w:rPr>
                <w:rFonts w:eastAsia="SimSun"/>
                <w:lang w:eastAsia="zh-CN"/>
              </w:rPr>
              <w:t>(NOTE 3)</w:t>
            </w:r>
          </w:p>
        </w:tc>
        <w:tc>
          <w:tcPr>
            <w:tcW w:w="2551" w:type="dxa"/>
          </w:tcPr>
          <w:p w14:paraId="7B32C933" w14:textId="77777777" w:rsidR="00BD7203" w:rsidRPr="002B7E8F" w:rsidRDefault="00BD7203" w:rsidP="00A82572">
            <w:pPr>
              <w:pStyle w:val="TAL"/>
            </w:pPr>
            <w:r>
              <w:t>5GS Bridge information that has been received by PCF from SMF.</w:t>
            </w:r>
          </w:p>
        </w:tc>
        <w:tc>
          <w:tcPr>
            <w:tcW w:w="1418" w:type="dxa"/>
          </w:tcPr>
          <w:p w14:paraId="665DB2A5" w14:textId="77777777" w:rsidR="00BD7203" w:rsidRPr="002B7E8F" w:rsidRDefault="00BD7203" w:rsidP="00A82572">
            <w:pPr>
              <w:pStyle w:val="TAC"/>
              <w:rPr>
                <w:rFonts w:eastAsia="SimSun"/>
                <w:lang w:eastAsia="zh-CN"/>
              </w:rPr>
            </w:pPr>
            <w:r w:rsidRPr="002B7E8F">
              <w:t>AF</w:t>
            </w:r>
          </w:p>
        </w:tc>
        <w:tc>
          <w:tcPr>
            <w:tcW w:w="1276" w:type="dxa"/>
          </w:tcPr>
          <w:p w14:paraId="339B4D5E"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67F3D86D"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10C2C02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67F368F" w14:textId="77777777" w:rsidTr="00A82572">
        <w:trPr>
          <w:jc w:val="center"/>
        </w:trPr>
        <w:tc>
          <w:tcPr>
            <w:tcW w:w="9767" w:type="dxa"/>
            <w:gridSpan w:val="6"/>
          </w:tcPr>
          <w:p w14:paraId="779C33BA" w14:textId="77777777" w:rsidR="00BD7203" w:rsidRDefault="00BD7203" w:rsidP="00A82572">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3E7963B3" w14:textId="77777777" w:rsidR="00BD7203" w:rsidRDefault="00BD7203" w:rsidP="00A82572">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51F2B10E" w14:textId="77777777" w:rsidR="00BD7203" w:rsidRPr="002B7E8F" w:rsidRDefault="00BD7203" w:rsidP="00A82572">
            <w:pPr>
              <w:pStyle w:val="TAN"/>
              <w:rPr>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395CE8F0" w14:textId="77777777" w:rsidR="00BD7203" w:rsidRDefault="00BD7203" w:rsidP="00BD7203"/>
    <w:p w14:paraId="3C6102A0" w14:textId="77777777" w:rsidR="00BD7203" w:rsidRDefault="00BD7203" w:rsidP="00BD7203">
      <w:r>
        <w:t>If an AF requests the PCF to report the PLMN identifier where the UE is currently located, then the PCF shall provide the PLMN identifier to the AF if available. Otherwise, the PCF shall provision the corresponding PCC rules, and the Policy Control Request Trigger to report PLMN change to the SMF. The PCF shall, upon receiving the PLMN identifier from the SMF forward this information to the AF.</w:t>
      </w:r>
    </w:p>
    <w:p w14:paraId="70AE79E1" w14:textId="77777777" w:rsidR="00BD7203" w:rsidRDefault="00BD7203" w:rsidP="00BD7203">
      <w:r>
        <w:t xml:space="preserve">If an AF requests the PCF to report on the change of Access Type, the PCF shall provide the corresponding Policy Control Request Trigger to the SMF to enable the report of the Change in Access Type to the PCF. The PCF shall, upon </w:t>
      </w:r>
      <w:r>
        <w:lastRenderedPageBreak/>
        <w:t>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7086B10F" w14:textId="77777777" w:rsidR="00BD7203" w:rsidRDefault="00BD7203" w:rsidP="00BD7203">
      <w:r>
        <w:t>If an AF requests the PCF to report on the signalling path status, for the AF session, the PCF shall, upon indication of removal of PCC Rules identifying signalling traffic from the SMF report it to the AF.</w:t>
      </w:r>
    </w:p>
    <w:p w14:paraId="7A438442" w14:textId="77777777" w:rsidR="00BD7203" w:rsidRDefault="00BD7203" w:rsidP="00BD7203">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0B35C2E7" w14:textId="77777777" w:rsidR="00BD7203" w:rsidRDefault="00BD7203" w:rsidP="00BD7203">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2882D330" w14:textId="77777777" w:rsidR="00BD7203" w:rsidRDefault="00BD7203" w:rsidP="00BD7203">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DECA5EA" w14:textId="77777777" w:rsidR="00BD7203" w:rsidRDefault="00BD7203" w:rsidP="00BD7203">
      <w: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3AA5D4CE" w14:textId="77777777" w:rsidR="00BD7203" w:rsidRDefault="00BD7203" w:rsidP="00BD7203">
      <w:r>
        <w:t>If an AF requests the PCF to report the Resource allocation outcome, the PCF shall report the outcome of the resource allocation of the Service Data Flow(s) related to the AF session. The AF may request to be notified about successful or failed resource allocation and the PCF shall instruct the SMF accordingly (as described in clause 4.2.6.5.5 of TS 29.512 [32]).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06E1B1AA" w14:textId="77777777" w:rsidR="00BD7203" w:rsidRDefault="00BD7203" w:rsidP="00BD7203">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1B697D88" w14:textId="77777777" w:rsidR="00BD7203" w:rsidRDefault="00BD7203" w:rsidP="00BD7203">
      <w:r>
        <w:t>If the AF has subscribed to be notified of the QoS Monitoring information, the PCF further sends the QoS Monitoring report to the AF.</w:t>
      </w:r>
    </w:p>
    <w:p w14:paraId="39019BC7" w14:textId="77777777" w:rsidR="00BD7203" w:rsidRDefault="00BD7203" w:rsidP="00BD7203">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0DC2052D" w14:textId="77777777" w:rsidR="00BD7203" w:rsidRDefault="00BD7203" w:rsidP="00BD7203">
      <w: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674D47B1" w14:textId="052DBEE8" w:rsidR="00BD7203" w:rsidRDefault="00BD7203" w:rsidP="00BD7203">
      <w:r>
        <w:lastRenderedPageBreak/>
        <w:t>If an AF requests the PCF to report on the event of the 5GS Bridge information Notification, for the AF session, the PCF shall, request the SMF to report on the trigger of 5GS Bridge information available as described in the clause 6.1.3.5. Upon reception of the 5G</w:t>
      </w:r>
      <w:ins w:id="377" w:author="rapporteur" w:date="2020-11-05T13:04:00Z">
        <w:r>
          <w:t>S</w:t>
        </w:r>
      </w:ins>
      <w:r>
        <w:t xml:space="preserve"> </w:t>
      </w:r>
      <w:del w:id="378" w:author="rapporteur" w:date="2020-11-05T13:04:00Z">
        <w:r w:rsidDel="00BD7203">
          <w:delText>b</w:delText>
        </w:r>
      </w:del>
      <w:ins w:id="379" w:author="rapporteur" w:date="2020-11-05T13:04:00Z">
        <w:r>
          <w:t>B</w:t>
        </w:r>
      </w:ins>
      <w:r>
        <w:t>ridge information, the PCF forwards this information to the TSN AF.</w:t>
      </w:r>
    </w:p>
    <w:p w14:paraId="5C7033D6" w14:textId="77777777" w:rsidR="006A63B7" w:rsidRDefault="006A63B7" w:rsidP="006A63B7">
      <w:pPr>
        <w:pStyle w:val="4"/>
        <w:rPr>
          <w:b/>
          <w:noProof/>
          <w:color w:val="FF0000"/>
          <w:sz w:val="36"/>
        </w:rPr>
      </w:pPr>
      <w:bookmarkStart w:id="380" w:name="_Toc19197356"/>
      <w:bookmarkStart w:id="381" w:name="_Toc27896509"/>
      <w:bookmarkStart w:id="382" w:name="_Toc36192677"/>
      <w:bookmarkStart w:id="383" w:name="_Toc37076408"/>
      <w:bookmarkStart w:id="384" w:name="_Toc45194854"/>
      <w:bookmarkStart w:id="385" w:name="_Toc47594266"/>
      <w:bookmarkStart w:id="386" w:name="_Toc51836897"/>
      <w:bookmarkStart w:id="387" w:name="_Toc51837044"/>
      <w:r w:rsidRPr="00F16E72">
        <w:rPr>
          <w:b/>
          <w:noProof/>
          <w:color w:val="FF0000"/>
          <w:sz w:val="36"/>
        </w:rPr>
        <w:t>***</w:t>
      </w:r>
      <w:r>
        <w:rPr>
          <w:b/>
          <w:noProof/>
          <w:color w:val="FF0000"/>
          <w:sz w:val="36"/>
        </w:rPr>
        <w:t>NEXT</w:t>
      </w:r>
      <w:r w:rsidRPr="00F16E72">
        <w:rPr>
          <w:b/>
          <w:noProof/>
          <w:color w:val="FF0000"/>
          <w:sz w:val="36"/>
        </w:rPr>
        <w:t xml:space="preserve"> CHANGE***</w:t>
      </w:r>
    </w:p>
    <w:p w14:paraId="1F7F8595" w14:textId="77777777" w:rsidR="00D471AC" w:rsidRDefault="00D471AC" w:rsidP="00D471AC">
      <w:pPr>
        <w:pStyle w:val="4"/>
      </w:pPr>
      <w:r>
        <w:t>6.1.3.20</w:t>
      </w:r>
      <w:r>
        <w:tab/>
        <w:t>Access Traffic Steering, Switching and Splitting</w:t>
      </w:r>
      <w:bookmarkEnd w:id="380"/>
      <w:bookmarkEnd w:id="381"/>
      <w:bookmarkEnd w:id="382"/>
      <w:bookmarkEnd w:id="383"/>
      <w:bookmarkEnd w:id="384"/>
      <w:bookmarkEnd w:id="385"/>
      <w:bookmarkEnd w:id="386"/>
      <w:bookmarkEnd w:id="387"/>
    </w:p>
    <w:p w14:paraId="7A34687C" w14:textId="77777777" w:rsidR="00D471AC" w:rsidRDefault="00D471AC" w:rsidP="00D471AC">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7996890" w14:textId="77777777" w:rsidR="00D471AC" w:rsidRDefault="00D471AC" w:rsidP="00D471AC">
      <w:r>
        <w:t>The PCF is informed of the ATSSS capabilities of a MA PDU Session by the SMF, as defined in TS 23.501 [2] clause 5.32.2. The ATSSS capabilities are both the Steering Mode and the Steering Functionality.</w:t>
      </w:r>
    </w:p>
    <w:p w14:paraId="634D3E8B" w14:textId="77777777" w:rsidR="00D471AC" w:rsidRDefault="00D471AC" w:rsidP="00D471AC">
      <w:r>
        <w:t>The PCF control of Access Traffic Steering, Switching and Splitting for a detected service data flow (SDF) is enabled by including Multi-Access PDU (MA PDU) Session Control information in the PCC rule. This allows the PCF to control:</w:t>
      </w:r>
    </w:p>
    <w:p w14:paraId="2565395B" w14:textId="77777777" w:rsidR="00D471AC" w:rsidRDefault="00D471AC" w:rsidP="00D471AC">
      <w:pPr>
        <w:pStyle w:val="B1"/>
      </w:pPr>
      <w:r>
        <w:t>-</w:t>
      </w:r>
      <w:r>
        <w:tab/>
        <w:t>The Steering Mode that is used to steer/switch/split the detected SDF. The available Steering Modes are defined in TS 23.501 [2].</w:t>
      </w:r>
    </w:p>
    <w:p w14:paraId="37563040" w14:textId="77777777" w:rsidR="00D471AC" w:rsidRDefault="00D471AC" w:rsidP="00D471AC">
      <w:pPr>
        <w:pStyle w:val="B1"/>
      </w:pPr>
      <w:r>
        <w:t>-</w:t>
      </w:r>
      <w:r>
        <w:tab/>
        <w:t>The Steering Functionality that is used for the detected SDF, e.g. the MPTCP functionality or the ATSSS-LL functionality defined in TS 23.501 [2].</w:t>
      </w:r>
    </w:p>
    <w:p w14:paraId="0085D913" w14:textId="77777777" w:rsidR="00D471AC" w:rsidRDefault="00D471AC" w:rsidP="00D471AC">
      <w:pPr>
        <w:pStyle w:val="B1"/>
      </w:pPr>
      <w:r>
        <w:t>-</w:t>
      </w:r>
      <w:r>
        <w:tab/>
        <w:t>Charging information depending on what Access Type is used for a detected SDF.</w:t>
      </w:r>
    </w:p>
    <w:p w14:paraId="29E56EDE" w14:textId="77777777" w:rsidR="00D471AC" w:rsidRDefault="00D471AC" w:rsidP="00D471AC">
      <w:pPr>
        <w:pStyle w:val="B1"/>
      </w:pPr>
      <w:r>
        <w:t>-</w:t>
      </w:r>
      <w:r>
        <w:tab/>
        <w:t xml:space="preserve">Usage </w:t>
      </w:r>
      <w:proofErr w:type="gramStart"/>
      <w:r>
        <w:t>Monitoring</w:t>
      </w:r>
      <w:proofErr w:type="gramEnd"/>
      <w:r>
        <w:t xml:space="preserve"> information depending on what Access Type is used for a detected SDF.</w:t>
      </w:r>
    </w:p>
    <w:p w14:paraId="61DB00A2" w14:textId="77777777" w:rsidR="00D471AC" w:rsidRDefault="00D471AC" w:rsidP="00D471AC">
      <w:r>
        <w:t>The rest of the information in the PCC Rule apply to the SDF as such and are not dependent on what Access Type is used for a packet.</w:t>
      </w:r>
    </w:p>
    <w:p w14:paraId="29B41EDB" w14:textId="77777777" w:rsidR="00D471AC" w:rsidRDefault="00D471AC" w:rsidP="00D471AC">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7E108B2D" w14:textId="77777777" w:rsidR="00D471AC" w:rsidRDefault="00D471AC" w:rsidP="00D471AC">
      <w:r>
        <w:t>When MA PDU Session Control Information is provided to the SMF within a PCC Rule, the (H-</w:t>
      </w:r>
      <w:proofErr w:type="gramStart"/>
      <w:r>
        <w:t>)PCF</w:t>
      </w:r>
      <w:proofErr w:type="gramEnd"/>
      <w:r>
        <w:t xml:space="preserve">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5BB83276" w14:textId="77777777" w:rsidR="00D471AC" w:rsidRDefault="00D471AC" w:rsidP="00D471AC">
      <w:r>
        <w:t xml:space="preserve">The (H-) PCF may use the </w:t>
      </w:r>
      <w:proofErr w:type="spellStart"/>
      <w:r>
        <w:t>OSid</w:t>
      </w:r>
      <w:proofErr w:type="spellEnd"/>
      <w:r>
        <w:t xml:space="preserve"> stored in the UDR as </w:t>
      </w:r>
      <w:proofErr w:type="spellStart"/>
      <w:r>
        <w:t>DataSet</w:t>
      </w:r>
      <w:proofErr w:type="spellEnd"/>
      <w:r>
        <w:t xml:space="preserve"> "Policy Data" and Data Subset "UE context policy control data" to determine the </w:t>
      </w:r>
      <w:proofErr w:type="spellStart"/>
      <w:r>
        <w:t>OSAppId</w:t>
      </w:r>
      <w:proofErr w:type="spellEnd"/>
      <w:r>
        <w:t xml:space="preserve"> supported by the </w:t>
      </w:r>
      <w:proofErr w:type="spellStart"/>
      <w:r>
        <w:t>OSid</w:t>
      </w:r>
      <w:proofErr w:type="spellEnd"/>
      <w:r>
        <w:t>. The (H-</w:t>
      </w:r>
      <w:proofErr w:type="gramStart"/>
      <w:r>
        <w:t>)PCF</w:t>
      </w:r>
      <w:proofErr w:type="gramEnd"/>
      <w:r>
        <w:t xml:space="preserve"> may also provide multiple application descriptors to identify application traffic in the UE, this is determined by the (H-)PCF local policies that indicates e.g. the operating system supported by the UE. If no </w:t>
      </w:r>
      <w:proofErr w:type="spellStart"/>
      <w:r>
        <w:t>OSid</w:t>
      </w:r>
      <w:proofErr w:type="spellEnd"/>
      <w:r>
        <w:t xml:space="preserve"> is available in the UDR, the (H-</w:t>
      </w:r>
      <w:proofErr w:type="gramStart"/>
      <w:r>
        <w:t>)PCF</w:t>
      </w:r>
      <w:proofErr w:type="gramEnd"/>
      <w:r>
        <w:t xml:space="preserve"> may use the PEI to determine the </w:t>
      </w:r>
      <w:proofErr w:type="spellStart"/>
      <w:r>
        <w:t>OSid</w:t>
      </w:r>
      <w:proofErr w:type="spellEnd"/>
      <w:r>
        <w:t xml:space="preserve"> supported by the UE.</w:t>
      </w:r>
    </w:p>
    <w:p w14:paraId="4474AF1C" w14:textId="77777777" w:rsidR="00D471AC" w:rsidRDefault="00D471AC" w:rsidP="00D471AC">
      <w:pPr>
        <w:pStyle w:val="NO"/>
      </w:pPr>
      <w:r>
        <w:t>NOTE 1:</w:t>
      </w:r>
      <w:r>
        <w:tab/>
        <w:t>If the (H-</w:t>
      </w:r>
      <w:proofErr w:type="gramStart"/>
      <w:r>
        <w:t>)PCF</w:t>
      </w:r>
      <w:proofErr w:type="gramEnd"/>
      <w:r>
        <w:t xml:space="preserve"> does not take into account the received PEI and/or </w:t>
      </w:r>
      <w:proofErr w:type="spellStart"/>
      <w:r>
        <w:t>OSId</w:t>
      </w:r>
      <w:proofErr w:type="spellEnd"/>
      <w:r>
        <w:t xml:space="preserve"> then the (H-)PCF can send PCC rules containing application traffic descriptors associated to multiple operating systems.</w:t>
      </w:r>
    </w:p>
    <w:p w14:paraId="4B6EA1A2" w14:textId="5A90497A" w:rsidR="00D471AC" w:rsidRDefault="00D471AC" w:rsidP="00D471AC">
      <w: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w:t>
      </w:r>
      <w:del w:id="388" w:author="rapporteur" w:date="2020-11-05T18:19:00Z">
        <w:r w:rsidDel="00BB09AC">
          <w:delText>A</w:delText>
        </w:r>
      </w:del>
      <w:ins w:id="389" w:author="rapporteur" w:date="2020-11-05T18:19:00Z">
        <w:r w:rsidR="00BB09AC">
          <w:t>a</w:t>
        </w:r>
      </w:ins>
      <w:r>
        <w:t xml:space="preserve">pplication </w:t>
      </w:r>
      <w:del w:id="390" w:author="rapporteur" w:date="2020-11-05T18:19:00Z">
        <w:r w:rsidDel="00BB09AC">
          <w:delText>I</w:delText>
        </w:r>
      </w:del>
      <w:ins w:id="391" w:author="rapporteur" w:date="2020-11-05T18:19:00Z">
        <w:r w:rsidR="00BB09AC">
          <w:t>i</w:t>
        </w:r>
      </w:ins>
      <w:r>
        <w:t>dentifier, the SMF includes the application descriptors received from the PCF as part of the MA PDU Session information in the PCC Rule within the Traffic Descriptors in the ATSSS rule.</w:t>
      </w:r>
    </w:p>
    <w:p w14:paraId="6E3BA33C" w14:textId="77777777" w:rsidR="00D471AC" w:rsidRDefault="00D471AC" w:rsidP="00D471AC">
      <w:r>
        <w:t>The PCF may also provide URSP rules to the UE for instructing the UE to establish a MA PDU Session, as described in clause 6.6.2.</w:t>
      </w:r>
    </w:p>
    <w:p w14:paraId="00F21768" w14:textId="63C75CB2" w:rsidR="00D471AC" w:rsidRDefault="00D471AC" w:rsidP="00D471AC">
      <w:r>
        <w:t xml:space="preserve">The PCF control of PDU </w:t>
      </w:r>
      <w:del w:id="392" w:author="rapporteur" w:date="2020-11-05T13:06:00Z">
        <w:r w:rsidDel="00D471AC">
          <w:delText>s</w:delText>
        </w:r>
      </w:del>
      <w:ins w:id="393" w:author="rapporteur" w:date="2020-11-05T13:06:00Z">
        <w:r>
          <w:t>S</w:t>
        </w:r>
      </w:ins>
      <w:r>
        <w:t>ession level Usage Monitoring depending on what access type is used to carry the traffic is enabled by providing Usage Monitoring control related information per access in the PDU Session related policy control information (as described in clause 6.4).</w:t>
      </w:r>
    </w:p>
    <w:p w14:paraId="6278A5C1" w14:textId="57495C20" w:rsidR="00D471AC" w:rsidRDefault="00D471AC" w:rsidP="00D471AC">
      <w:r>
        <w:lastRenderedPageBreak/>
        <w:t xml:space="preserve">If the MA PDU </w:t>
      </w:r>
      <w:del w:id="394" w:author="rapporteur" w:date="2020-11-05T13:06:00Z">
        <w:r w:rsidDel="00D471AC">
          <w:delText>s</w:delText>
        </w:r>
      </w:del>
      <w:ins w:id="395" w:author="rapporteur" w:date="2020-11-05T13:06:00Z">
        <w:r>
          <w:t>S</w:t>
        </w:r>
      </w:ins>
      <w:r>
        <w:t>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497BC710" w14:textId="5667E5F9" w:rsidR="00D471AC" w:rsidRDefault="00D471AC" w:rsidP="00D471AC">
      <w:r>
        <w:t xml:space="preserve">If the MA PDU </w:t>
      </w:r>
      <w:del w:id="396" w:author="rapporteur" w:date="2020-11-05T13:06:00Z">
        <w:r w:rsidDel="00D471AC">
          <w:delText>s</w:delText>
        </w:r>
      </w:del>
      <w:ins w:id="397" w:author="rapporteur" w:date="2020-11-05T13:06:00Z">
        <w:r>
          <w:t>S</w:t>
        </w:r>
      </w:ins>
      <w:r>
        <w:t>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2C908FF9" w14:textId="006E0BA6" w:rsidR="00D471AC" w:rsidRDefault="00D471AC" w:rsidP="00D471AC">
      <w:r>
        <w:t xml:space="preserve">If the MA PDU </w:t>
      </w:r>
      <w:del w:id="398" w:author="rapporteur" w:date="2020-11-05T13:06:00Z">
        <w:r w:rsidDel="00D471AC">
          <w:delText>s</w:delText>
        </w:r>
      </w:del>
      <w:ins w:id="399" w:author="rapporteur" w:date="2020-11-05T13:06:00Z">
        <w:r>
          <w:t>S</w:t>
        </w:r>
      </w:ins>
      <w:r>
        <w:t>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40F01128" w14:textId="7DDD83F7" w:rsidR="00D471AC" w:rsidRDefault="00D471AC" w:rsidP="00D471AC">
      <w:r>
        <w:t xml:space="preserve">If the MA PDU </w:t>
      </w:r>
      <w:del w:id="400" w:author="rapporteur" w:date="2020-11-05T13:06:00Z">
        <w:r w:rsidDel="00D471AC">
          <w:delText>s</w:delText>
        </w:r>
      </w:del>
      <w:ins w:id="401" w:author="rapporteur" w:date="2020-11-05T13:06:00Z">
        <w:r>
          <w:t>S</w:t>
        </w:r>
      </w:ins>
      <w:r>
        <w:t>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54CF133B" w14:textId="77777777" w:rsidR="00D471AC" w:rsidRDefault="00D471AC" w:rsidP="00D471AC">
      <w:r>
        <w:t>These PCC Rules are used by the SMF to generate an ATSSS rule for the UE and an N4 rule for the UPF to route the non-MPTCP traffic of the MA PDU Session in the uplink and downlink direction respectively.</w:t>
      </w:r>
    </w:p>
    <w:p w14:paraId="2721A743" w14:textId="77777777" w:rsidR="00D471AC" w:rsidRDefault="00D471AC" w:rsidP="00D471AC">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78182C4" w14:textId="77777777" w:rsidR="006A63B7" w:rsidRDefault="006A63B7" w:rsidP="006A63B7">
      <w:pPr>
        <w:pStyle w:val="4"/>
        <w:rPr>
          <w:b/>
          <w:noProof/>
          <w:color w:val="FF0000"/>
          <w:sz w:val="36"/>
        </w:rPr>
      </w:pPr>
      <w:bookmarkStart w:id="402" w:name="_Toc36192680"/>
      <w:bookmarkStart w:id="403" w:name="_Toc37076411"/>
      <w:bookmarkStart w:id="404" w:name="_Toc45194857"/>
      <w:bookmarkStart w:id="405" w:name="_Toc47594269"/>
      <w:bookmarkStart w:id="406" w:name="_Toc51836900"/>
      <w:bookmarkStart w:id="407" w:name="_Toc51837047"/>
      <w:r w:rsidRPr="00F16E72">
        <w:rPr>
          <w:b/>
          <w:noProof/>
          <w:color w:val="FF0000"/>
          <w:sz w:val="36"/>
        </w:rPr>
        <w:t>***</w:t>
      </w:r>
      <w:r>
        <w:rPr>
          <w:b/>
          <w:noProof/>
          <w:color w:val="FF0000"/>
          <w:sz w:val="36"/>
        </w:rPr>
        <w:t>NEXT</w:t>
      </w:r>
      <w:r w:rsidRPr="00F16E72">
        <w:rPr>
          <w:b/>
          <w:noProof/>
          <w:color w:val="FF0000"/>
          <w:sz w:val="36"/>
        </w:rPr>
        <w:t xml:space="preserve"> CHANGE***</w:t>
      </w:r>
    </w:p>
    <w:p w14:paraId="4A7E26E4" w14:textId="77777777" w:rsidR="001C6836" w:rsidRDefault="001C6836" w:rsidP="001C6836">
      <w:pPr>
        <w:pStyle w:val="4"/>
      </w:pPr>
      <w:r>
        <w:t>6.1.3.23</w:t>
      </w:r>
      <w:r>
        <w:tab/>
        <w:t>Support of integration with Time Sensitive Networking</w:t>
      </w:r>
      <w:bookmarkEnd w:id="402"/>
      <w:bookmarkEnd w:id="403"/>
      <w:bookmarkEnd w:id="404"/>
      <w:bookmarkEnd w:id="405"/>
      <w:bookmarkEnd w:id="406"/>
      <w:bookmarkEnd w:id="407"/>
    </w:p>
    <w:p w14:paraId="64A6E300" w14:textId="77777777" w:rsidR="001C6836" w:rsidRDefault="001C6836" w:rsidP="001C6836">
      <w:r>
        <w:t>Time Sensitive Networking (TSN) support is defined in TS 23.501 [2], where the 5GS represents logical TSN bridge(s) based on the defined granularity model. The TSN AF and PCF interact to perform QoS mapping as described in clause 5.28.4 of TS 23.501 [2].</w:t>
      </w:r>
    </w:p>
    <w:p w14:paraId="715F5F99" w14:textId="77777777" w:rsidR="001C6836" w:rsidRDefault="001C6836" w:rsidP="001C6836">
      <w:r>
        <w:t>The PCF provides the following parameters to the TSN AF:</w:t>
      </w:r>
    </w:p>
    <w:p w14:paraId="72E3604C" w14:textId="6F368118" w:rsidR="001C6836" w:rsidRDefault="001C6836" w:rsidP="001C6836">
      <w:pPr>
        <w:pStyle w:val="B1"/>
      </w:pPr>
      <w:r>
        <w:t>-</w:t>
      </w:r>
      <w:r>
        <w:tab/>
        <w:t xml:space="preserve">5GS </w:t>
      </w:r>
      <w:del w:id="408" w:author="rapporteur" w:date="2020-11-05T15:43:00Z">
        <w:r w:rsidDel="001C6836">
          <w:delText>b</w:delText>
        </w:r>
      </w:del>
      <w:ins w:id="409" w:author="rapporteur" w:date="2020-11-05T15:43:00Z">
        <w:r>
          <w:t>B</w:t>
        </w:r>
      </w:ins>
      <w:r>
        <w:t>ridge information:</w:t>
      </w:r>
    </w:p>
    <w:p w14:paraId="17F23D39" w14:textId="77777777" w:rsidR="001C6836" w:rsidRPr="00E06D0D" w:rsidRDefault="001C6836" w:rsidP="001C6836">
      <w:pPr>
        <w:pStyle w:val="B2"/>
      </w:pPr>
      <w:r>
        <w:t>-</w:t>
      </w:r>
      <w:r>
        <w:tab/>
        <w:t>5GS Bridge ID;</w:t>
      </w:r>
    </w:p>
    <w:p w14:paraId="43235FB1" w14:textId="77777777" w:rsidR="001C6836" w:rsidRPr="00E06D0D" w:rsidRDefault="001C6836" w:rsidP="001C6836">
      <w:pPr>
        <w:pStyle w:val="B2"/>
      </w:pPr>
      <w:r>
        <w:t>-</w:t>
      </w:r>
      <w:r>
        <w:tab/>
        <w:t>UE-DS-TT Residence time;</w:t>
      </w:r>
    </w:p>
    <w:p w14:paraId="3F1AD4AE" w14:textId="77777777" w:rsidR="001C6836" w:rsidRPr="00E06D0D" w:rsidRDefault="001C6836" w:rsidP="001C6836">
      <w:pPr>
        <w:pStyle w:val="B2"/>
      </w:pPr>
      <w:r>
        <w:t>-</w:t>
      </w:r>
      <w:r>
        <w:tab/>
        <w:t>Port Management Information Container and the related port number:</w:t>
      </w:r>
    </w:p>
    <w:p w14:paraId="035DE6B7" w14:textId="77777777" w:rsidR="001C6836" w:rsidRDefault="001C6836" w:rsidP="001C6836">
      <w:pPr>
        <w:pStyle w:val="B3"/>
      </w:pPr>
      <w:r>
        <w:t>-</w:t>
      </w:r>
      <w:r>
        <w:tab/>
        <w:t>Ethernet port of DS-TT;</w:t>
      </w:r>
    </w:p>
    <w:p w14:paraId="4468A33E" w14:textId="77777777" w:rsidR="001C6836" w:rsidRDefault="001C6836" w:rsidP="001C6836">
      <w:pPr>
        <w:pStyle w:val="B3"/>
      </w:pPr>
      <w:r>
        <w:t>-</w:t>
      </w:r>
      <w:r>
        <w:tab/>
      </w:r>
      <w:proofErr w:type="gramStart"/>
      <w:r>
        <w:t>port</w:t>
      </w:r>
      <w:proofErr w:type="gramEnd"/>
      <w:r>
        <w:t xml:space="preserve"> number of the Ethernet port;</w:t>
      </w:r>
    </w:p>
    <w:p w14:paraId="7D4B542A" w14:textId="77777777" w:rsidR="001C6836" w:rsidRDefault="001C6836" w:rsidP="001C6836">
      <w:pPr>
        <w:pStyle w:val="B3"/>
      </w:pPr>
      <w:r>
        <w:t>-</w:t>
      </w:r>
      <w:r>
        <w:tab/>
        <w:t>MAC address of the Ethernet port (i.e. DS-TT port MAC address).</w:t>
      </w:r>
    </w:p>
    <w:p w14:paraId="4DE8DCDF" w14:textId="77777777" w:rsidR="001C6836" w:rsidRDefault="001C6836" w:rsidP="001C6836">
      <w:pPr>
        <w:pStyle w:val="B2"/>
      </w:pPr>
      <w:r>
        <w:t>-</w:t>
      </w:r>
      <w:r>
        <w:tab/>
        <w:t>Bridge Management Information Container:</w:t>
      </w:r>
    </w:p>
    <w:p w14:paraId="796E3C89" w14:textId="77777777" w:rsidR="001C6836" w:rsidRDefault="001C6836" w:rsidP="001C6836">
      <w:pPr>
        <w:pStyle w:val="B3"/>
      </w:pPr>
      <w:r>
        <w:t>-</w:t>
      </w:r>
      <w:r>
        <w:tab/>
        <w:t>5GS Bridge address and Bridge ID;</w:t>
      </w:r>
    </w:p>
    <w:p w14:paraId="151558B2" w14:textId="77777777" w:rsidR="001C6836" w:rsidRDefault="001C6836" w:rsidP="001C6836">
      <w:pPr>
        <w:pStyle w:val="B3"/>
      </w:pPr>
      <w:r>
        <w:t>-</w:t>
      </w:r>
      <w:r>
        <w:tab/>
        <w:t>Topology of 5GS Bridge.</w:t>
      </w:r>
    </w:p>
    <w:p w14:paraId="6EF86121" w14:textId="0C8B72F9" w:rsidR="001C6836" w:rsidRDefault="001C6836" w:rsidP="001C6836">
      <w:r>
        <w:t xml:space="preserve">The TSN AF may use this information to construct IEEE </w:t>
      </w:r>
      <w:ins w:id="410" w:author="Ericsson" w:date="2020-11-05T16:49:00Z">
        <w:r w:rsidR="00F05828">
          <w:t xml:space="preserve">802.1 </w:t>
        </w:r>
      </w:ins>
      <w:r>
        <w:t xml:space="preserve">managed objects, to interwork with IEEE </w:t>
      </w:r>
      <w:ins w:id="411" w:author="Ericsson" w:date="2020-11-05T16:49:00Z">
        <w:r w:rsidR="00F05828">
          <w:t xml:space="preserve">802.1 </w:t>
        </w:r>
      </w:ins>
      <w:r>
        <w:t>TSN networks</w:t>
      </w:r>
      <w:ins w:id="412" w:author="Ericsson" w:date="2020-11-05T16:49:00Z">
        <w:r w:rsidR="00F05828">
          <w:t>, as defined in TS 23.501 [2] and TS</w:t>
        </w:r>
      </w:ins>
      <w:ins w:id="413" w:author="Ericsson" w:date="2020-11-05T16:50:00Z">
        <w:r w:rsidR="00F05828">
          <w:t> </w:t>
        </w:r>
      </w:ins>
      <w:ins w:id="414" w:author="Ericsson" w:date="2020-11-05T16:49:00Z">
        <w:r w:rsidR="00F05828">
          <w:t>23.502</w:t>
        </w:r>
      </w:ins>
      <w:ins w:id="415" w:author="Ericsson" w:date="2020-11-05T16:50:00Z">
        <w:r w:rsidR="00F05828">
          <w:t> </w:t>
        </w:r>
      </w:ins>
      <w:ins w:id="416" w:author="Ericsson" w:date="2020-11-05T16:49:00Z">
        <w:r w:rsidR="00F05828">
          <w:t>[3]</w:t>
        </w:r>
      </w:ins>
      <w:r>
        <w:t>.</w:t>
      </w:r>
    </w:p>
    <w:p w14:paraId="49B31F3B" w14:textId="77777777" w:rsidR="001C6836" w:rsidRDefault="001C6836" w:rsidP="001C6836">
      <w:r>
        <w:lastRenderedPageBreak/>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7C1F82A" w14:textId="77777777" w:rsidR="001C6836" w:rsidRDefault="001C6836" w:rsidP="001C6836">
      <w:r>
        <w:t>The PCF receives a request from the TSN AF that may include:</w:t>
      </w:r>
    </w:p>
    <w:p w14:paraId="675A6C60" w14:textId="77777777" w:rsidR="001C6836" w:rsidRPr="00E06D0D" w:rsidRDefault="001C6836" w:rsidP="001C6836">
      <w:pPr>
        <w:pStyle w:val="B1"/>
      </w:pPr>
      <w:r>
        <w:t>-</w:t>
      </w:r>
      <w:r>
        <w:tab/>
        <w:t>Flow Descriptions including Ethernet Packet Filters (e.g. Ethernet PCP, VLAN ID, destination MAC address of the TSN stream);</w:t>
      </w:r>
    </w:p>
    <w:p w14:paraId="12FC884D" w14:textId="77777777" w:rsidR="001C6836" w:rsidRPr="00E06D0D" w:rsidRDefault="001C6836" w:rsidP="001C6836">
      <w:pPr>
        <w:pStyle w:val="B1"/>
      </w:pPr>
      <w:r>
        <w:t xml:space="preserve"> -</w:t>
      </w:r>
      <w:r>
        <w:tab/>
        <w:t>TSN QoS Parameters for the service data flow:</w:t>
      </w:r>
    </w:p>
    <w:p w14:paraId="7D05BB40" w14:textId="77777777" w:rsidR="001C6836" w:rsidRPr="00E06D0D" w:rsidRDefault="001C6836" w:rsidP="001C6836">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roofErr w:type="gramStart"/>
      <w:r>
        <w:t>);</w:t>
      </w:r>
      <w:proofErr w:type="gramEnd"/>
    </w:p>
    <w:p w14:paraId="5FED78D0" w14:textId="77777777" w:rsidR="001C6836" w:rsidRDefault="001C6836" w:rsidP="001C6836">
      <w:pPr>
        <w:pStyle w:val="B2"/>
      </w:pPr>
      <w:r>
        <w:t>-</w:t>
      </w:r>
      <w:r>
        <w:tab/>
        <w:t>TSN QoS information, i.e. priority, maximum TSC Burst Size, delay and Maximum Flow Bitrate.</w:t>
      </w:r>
    </w:p>
    <w:p w14:paraId="3440B96D" w14:textId="192D105F" w:rsidR="001C6836" w:rsidRDefault="001C6836" w:rsidP="001C6836">
      <w:pPr>
        <w:pStyle w:val="B1"/>
      </w:pPr>
      <w:r>
        <w:t>-</w:t>
      </w:r>
      <w:r>
        <w:tab/>
        <w:t>Port Management Information Container and related Port number</w:t>
      </w:r>
      <w:del w:id="417" w:author="rapporteur" w:date="2020-11-05T15:43:00Z">
        <w:r w:rsidDel="001C6836">
          <w:delText>.</w:delText>
        </w:r>
      </w:del>
      <w:ins w:id="418" w:author="rapporteur" w:date="2020-11-05T15:43:00Z">
        <w:r>
          <w:t>;</w:t>
        </w:r>
      </w:ins>
    </w:p>
    <w:p w14:paraId="321659B9" w14:textId="77777777" w:rsidR="001C6836" w:rsidRDefault="001C6836" w:rsidP="001C6836">
      <w:pPr>
        <w:pStyle w:val="B1"/>
      </w:pPr>
      <w:r>
        <w:t>-</w:t>
      </w:r>
      <w:r>
        <w:tab/>
        <w:t>Bridge Management Information Container.</w:t>
      </w:r>
    </w:p>
    <w:p w14:paraId="1E7CE0DB" w14:textId="77777777" w:rsidR="001C6836" w:rsidRDefault="001C6836" w:rsidP="001C6836">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37CAF273" w14:textId="77777777" w:rsidR="001C6836" w:rsidRDefault="001C6836" w:rsidP="001C6836">
      <w:pPr>
        <w:pStyle w:val="NO"/>
        <w:rPr>
          <w:lang w:eastAsia="zh-CN"/>
        </w:rPr>
      </w:pPr>
      <w:r>
        <w:rPr>
          <w:lang w:eastAsia="zh-CN"/>
        </w:rPr>
        <w:t>NOTE:</w:t>
      </w:r>
      <w:r>
        <w:rPr>
          <w:lang w:eastAsia="zh-CN"/>
        </w:rPr>
        <w:tab/>
        <w:t>TSC burst size can represent the maximum burst size of the TSN streams that have been aggregated.</w:t>
      </w:r>
    </w:p>
    <w:p w14:paraId="1E8273DE" w14:textId="77777777" w:rsidR="006A63B7" w:rsidRDefault="006A63B7" w:rsidP="006A63B7">
      <w:pPr>
        <w:pStyle w:val="4"/>
        <w:rPr>
          <w:b/>
          <w:noProof/>
          <w:color w:val="FF0000"/>
          <w:sz w:val="36"/>
        </w:rPr>
      </w:pPr>
      <w:bookmarkStart w:id="419" w:name="_Toc45194861"/>
      <w:bookmarkStart w:id="420" w:name="_Toc47594273"/>
      <w:bookmarkStart w:id="421" w:name="_Toc51836904"/>
      <w:bookmarkStart w:id="422" w:name="_Toc51837051"/>
      <w:r w:rsidRPr="00F16E72">
        <w:rPr>
          <w:b/>
          <w:noProof/>
          <w:color w:val="FF0000"/>
          <w:sz w:val="36"/>
        </w:rPr>
        <w:t>***</w:t>
      </w:r>
      <w:r>
        <w:rPr>
          <w:b/>
          <w:noProof/>
          <w:color w:val="FF0000"/>
          <w:sz w:val="36"/>
        </w:rPr>
        <w:t>NEXT</w:t>
      </w:r>
      <w:r w:rsidRPr="00F16E72">
        <w:rPr>
          <w:b/>
          <w:noProof/>
          <w:color w:val="FF0000"/>
          <w:sz w:val="36"/>
        </w:rPr>
        <w:t xml:space="preserve"> CHANGE***</w:t>
      </w:r>
    </w:p>
    <w:p w14:paraId="419E64DC" w14:textId="77777777" w:rsidR="00476AD8" w:rsidRDefault="00476AD8" w:rsidP="00476AD8">
      <w:pPr>
        <w:pStyle w:val="5"/>
      </w:pPr>
      <w:r>
        <w:t>6.2.1.1.1</w:t>
      </w:r>
      <w:r>
        <w:tab/>
        <w:t>Session management related functionality</w:t>
      </w:r>
      <w:bookmarkEnd w:id="419"/>
      <w:bookmarkEnd w:id="420"/>
      <w:bookmarkEnd w:id="421"/>
      <w:bookmarkEnd w:id="422"/>
    </w:p>
    <w:p w14:paraId="74902A8E" w14:textId="77777777" w:rsidR="00476AD8" w:rsidRPr="00F70B61" w:rsidRDefault="00476AD8" w:rsidP="00476AD8">
      <w:r w:rsidRPr="00F70B61">
        <w:t>The PCF provides the following session management related functionality:</w:t>
      </w:r>
    </w:p>
    <w:p w14:paraId="59BD733C" w14:textId="77777777" w:rsidR="00476AD8" w:rsidRPr="00834DA8" w:rsidRDefault="00476AD8" w:rsidP="00476AD8">
      <w:pPr>
        <w:pStyle w:val="B1"/>
      </w:pPr>
      <w:r w:rsidRPr="00834DA8">
        <w:t>-</w:t>
      </w:r>
      <w:r w:rsidRPr="00834DA8">
        <w:tab/>
        <w:t>Policy and charging control for a service data flows;</w:t>
      </w:r>
    </w:p>
    <w:p w14:paraId="53FAA321" w14:textId="77777777" w:rsidR="00476AD8" w:rsidRPr="00834DA8" w:rsidRDefault="00476AD8" w:rsidP="00476AD8">
      <w:pPr>
        <w:pStyle w:val="B1"/>
      </w:pPr>
      <w:r w:rsidRPr="00834DA8">
        <w:t>-</w:t>
      </w:r>
      <w:r w:rsidRPr="00834DA8">
        <w:tab/>
        <w:t>PDU Session related policy control;</w:t>
      </w:r>
    </w:p>
    <w:p w14:paraId="51511D20" w14:textId="77777777" w:rsidR="00476AD8" w:rsidRPr="00834DA8" w:rsidRDefault="00476AD8" w:rsidP="00476AD8">
      <w:pPr>
        <w:pStyle w:val="B1"/>
      </w:pPr>
      <w:r w:rsidRPr="00834DA8">
        <w:t>-</w:t>
      </w:r>
      <w:r w:rsidRPr="00834DA8">
        <w:tab/>
        <w:t>PDU Session event reporting to the AF.</w:t>
      </w:r>
    </w:p>
    <w:p w14:paraId="2FD7434C" w14:textId="77777777" w:rsidR="00476AD8" w:rsidRPr="00F70B61" w:rsidRDefault="00476AD8" w:rsidP="00476AD8">
      <w:r w:rsidRPr="00F70B61">
        <w:t>The PCF provides authorized QoS for a service data flow</w:t>
      </w:r>
      <w:r>
        <w:t xml:space="preserve"> and other network control regarding service data flow detection, gating, QoS and charging (except credit management) towards the SMF</w:t>
      </w:r>
      <w:r w:rsidRPr="00F70B61">
        <w:t>.</w:t>
      </w:r>
    </w:p>
    <w:p w14:paraId="703D78F2" w14:textId="77777777" w:rsidR="00476AD8" w:rsidRDefault="00476AD8" w:rsidP="00476AD8">
      <w:r>
        <w:t>The PCF uses the service information received from the AF (e.g. SDP information or other available application information) and/or the subscription information received from the UDR to calculate the proper QoS authorization (QoS class identifier, bitrates). The PCF may also take into account the requested QoS received from the SMF and the analytics information (e.g. analytics related to "Service Experience") received from the NWDAF.</w:t>
      </w:r>
    </w:p>
    <w:p w14:paraId="0155E0EA" w14:textId="77777777" w:rsidR="00476AD8" w:rsidRDefault="00476AD8" w:rsidP="00476AD8">
      <w:pPr>
        <w:pStyle w:val="NO"/>
      </w:pPr>
      <w:r>
        <w:t>NOTE 1:</w:t>
      </w:r>
      <w:r>
        <w:tab/>
        <w:t>The PCF provides always the maximum values for the authorized QoS even if the requested QoS is lower than what can be authorized.</w:t>
      </w:r>
    </w:p>
    <w:p w14:paraId="56A2345E" w14:textId="77777777" w:rsidR="00476AD8" w:rsidRDefault="00476AD8" w:rsidP="00476AD8">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27BFDF4E" w14:textId="77777777" w:rsidR="00476AD8" w:rsidRDefault="00476AD8" w:rsidP="00476AD8">
      <w:r>
        <w:lastRenderedPageBreak/>
        <w:t>In this Release, the PCF supports only the interaction with a single AF for each AF session.</w:t>
      </w:r>
    </w:p>
    <w:p w14:paraId="06E67A86" w14:textId="77777777" w:rsidR="00476AD8" w:rsidRDefault="00476AD8" w:rsidP="00476AD8">
      <w:r>
        <w:t>The Authorization of QoS shall be based on complete service information unless the PCF is required to perform the authorization of QoS based on preliminary service information. The PCF shall after receiving the complete service information, update the affected PCC rules accordingly.</w:t>
      </w:r>
    </w:p>
    <w:p w14:paraId="52F70939" w14:textId="77777777" w:rsidR="00476AD8" w:rsidRPr="00F70B61" w:rsidRDefault="00476AD8" w:rsidP="00476AD8">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6A299F6E" w14:textId="77777777" w:rsidR="00476AD8" w:rsidRPr="00F70B61" w:rsidRDefault="00476AD8" w:rsidP="00476AD8">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59D622FD" w14:textId="77777777" w:rsidR="00476AD8" w:rsidRPr="00F8018E" w:rsidRDefault="00476AD8" w:rsidP="00476AD8">
      <w:pPr>
        <w:pStyle w:val="NO"/>
      </w:pPr>
      <w:r>
        <w:t>NOTE 3:</w:t>
      </w:r>
      <w:r>
        <w:tab/>
        <w:t>Details for setting the Maximum Packet Loss Rate are specified by SA4.</w:t>
      </w:r>
    </w:p>
    <w:p w14:paraId="0709308F" w14:textId="77777777" w:rsidR="00476AD8" w:rsidRPr="00F70B61" w:rsidRDefault="00476AD8" w:rsidP="00476AD8">
      <w:r w:rsidRPr="00F70B61">
        <w:t>The PCF supports usage monitoring control</w:t>
      </w:r>
      <w:r>
        <w:t xml:space="preserve"> as described in clause 6.2.1.7</w:t>
      </w:r>
      <w:r w:rsidRPr="00F70B61">
        <w:t>.</w:t>
      </w:r>
    </w:p>
    <w:p w14:paraId="06989FF7" w14:textId="77777777" w:rsidR="00476AD8" w:rsidRDefault="00476AD8" w:rsidP="00476AD8">
      <w:r>
        <w:t>The PCF supports sponsored data connectivity for a service as described in clause 6.2.1.8.</w:t>
      </w:r>
    </w:p>
    <w:p w14:paraId="283D7B2F" w14:textId="77777777" w:rsidR="00476AD8" w:rsidRDefault="00476AD8" w:rsidP="00476AD8">
      <w:r>
        <w:t>The PCF uses the information relating to subscriber spending available in the CHF as input for policy decisions related to e.g. QoS control, gating or charging conditions. Details for policy decisions based on spending limits are described in clause 6.1.3.17.</w:t>
      </w:r>
    </w:p>
    <w:p w14:paraId="59AB733E" w14:textId="77777777" w:rsidR="00476AD8" w:rsidRDefault="00476AD8" w:rsidP="00476AD8">
      <w:r>
        <w:t>The PCF uses one or more pieces of information defined in the clause 6.2.1.2 as input for the selection of traffic steering policies used to control the steering of the subscriber's traffic as described in clause 6.1.3.14.</w:t>
      </w:r>
    </w:p>
    <w:p w14:paraId="21710211" w14:textId="77777777" w:rsidR="00476AD8" w:rsidRDefault="00476AD8" w:rsidP="00476AD8">
      <w:r>
        <w:t>The PCF reports PDU Session events, e.g. Access Type, RAT Type (if applicable), Access Network Information, PLMN identifier where the UE is located, as described in clause 6.1.3.18.</w:t>
      </w:r>
    </w:p>
    <w:p w14:paraId="07691946" w14:textId="77777777" w:rsidR="00476AD8" w:rsidRDefault="00476AD8" w:rsidP="00476AD8">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5FB56C3" w14:textId="77777777" w:rsidR="00476AD8" w:rsidRDefault="00476AD8" w:rsidP="00476AD8">
      <w:r>
        <w:t>The subscription and reporting of events targeting an individual UE IP address (IPv4 address or IPv6 prefix) and optionally the DN information are described below. The events that can be reported by the PCF are described in clause 6.1.3.18.</w:t>
      </w:r>
    </w:p>
    <w:p w14:paraId="763C69DA" w14:textId="77777777" w:rsidR="00476AD8" w:rsidRDefault="00476AD8" w:rsidP="00476AD8">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6B5C96F" w14:textId="77777777" w:rsidR="00476AD8" w:rsidRDefault="00476AD8" w:rsidP="00476AD8">
      <w:r>
        <w:t>For EPC IWK, when PCF receives from the SMF of the report on UE resumed from suspend state, the PCF may provision PCC Rules to the SMF to trigger an IP-CAN Session modification procedure.</w:t>
      </w:r>
    </w:p>
    <w:p w14:paraId="06FD56E8" w14:textId="7452ACD9" w:rsidR="00476AD8" w:rsidRDefault="00476AD8" w:rsidP="00476AD8">
      <w:r>
        <w:t xml:space="preserve">The PCF may provide the IP index as the PDU </w:t>
      </w:r>
      <w:del w:id="423" w:author="rapporteur" w:date="2020-11-05T15:45:00Z">
        <w:r w:rsidDel="00476AD8">
          <w:delText>s</w:delText>
        </w:r>
      </w:del>
      <w:ins w:id="424" w:author="rapporteur" w:date="2020-11-05T15:45:00Z">
        <w:r>
          <w:t>S</w:t>
        </w:r>
      </w:ins>
      <w:r>
        <w:t>ession related policy to the SMF for IP address/Prefix allocation at SM Policy Association Establishment. If PCF receives from the SMF an allocated IP address/Prefix for the PDU Session, it shall not include IP Index into the PDU Session related policy.</w:t>
      </w:r>
    </w:p>
    <w:p w14:paraId="3FFBC2DF" w14:textId="39545BCD" w:rsidR="00476AD8" w:rsidRDefault="00476AD8" w:rsidP="00476AD8">
      <w:r>
        <w:t xml:space="preserve">On receiving the DN Authorization Profile Index provided by the SMF at the establishment or modification of the SM Policy Association for a PDU </w:t>
      </w:r>
      <w:del w:id="425" w:author="rapporteur" w:date="2020-11-05T15:45:00Z">
        <w:r w:rsidDel="00476AD8">
          <w:delText>s</w:delText>
        </w:r>
      </w:del>
      <w:ins w:id="426" w:author="rapporteur" w:date="2020-11-05T15:45:00Z">
        <w:r>
          <w:t>S</w:t>
        </w:r>
      </w:ins>
      <w:r>
        <w:t>ession, the PCF takes the DN Authorization Profile Index as input for a policy decision and then obtains the list of PCC Rules (as defined in clause 6.3) and/or PDU Session related policy (as defined in clause 6.4) and provides them to the SMF as part of the Session Management Policy Control Data for enforcement.</w:t>
      </w:r>
    </w:p>
    <w:p w14:paraId="386FAE84" w14:textId="00B7B322" w:rsidR="00476AD8" w:rsidRDefault="00476AD8" w:rsidP="00476AD8">
      <w:r>
        <w:t>On receiving the Session</w:t>
      </w:r>
      <w:del w:id="427" w:author="rapporteur" w:date="2020-11-05T16:35:00Z">
        <w:r w:rsidDel="009C33C3">
          <w:delText xml:space="preserve"> </w:delText>
        </w:r>
      </w:del>
      <w:ins w:id="428" w:author="rapporteur" w:date="2020-11-05T16:35:00Z">
        <w:r w:rsidR="009C33C3">
          <w:t>-</w:t>
        </w:r>
      </w:ins>
      <w:r>
        <w:t xml:space="preserve">AMBR provided by the SMF at the establishment or modification of the SM Policy Association for a PDU </w:t>
      </w:r>
      <w:del w:id="429" w:author="rapporteur" w:date="2020-11-05T15:44:00Z">
        <w:r w:rsidDel="00476AD8">
          <w:delText>s</w:delText>
        </w:r>
      </w:del>
      <w:ins w:id="430" w:author="rapporteur" w:date="2020-11-05T15:44:00Z">
        <w:r>
          <w:t>S</w:t>
        </w:r>
      </w:ins>
      <w:r>
        <w:t>ession under the conditions defined in TS 23.501 [2] clause 5.6.6, the PCF provides the Authorized Session</w:t>
      </w:r>
      <w:del w:id="431" w:author="rapporteur" w:date="2020-11-05T16:35:00Z">
        <w:r w:rsidDel="009C33C3">
          <w:delText xml:space="preserve"> </w:delText>
        </w:r>
      </w:del>
      <w:ins w:id="432" w:author="rapporteur" w:date="2020-11-05T16:35:00Z">
        <w:r w:rsidR="009C33C3">
          <w:t>-</w:t>
        </w:r>
      </w:ins>
      <w:r>
        <w:t xml:space="preserve">AMBR as part of the PDU </w:t>
      </w:r>
      <w:del w:id="433" w:author="rapporteur" w:date="2020-11-05T15:44:00Z">
        <w:r w:rsidDel="00476AD8">
          <w:delText>s</w:delText>
        </w:r>
      </w:del>
      <w:ins w:id="434" w:author="rapporteur" w:date="2020-11-05T15:44:00Z">
        <w:r>
          <w:t>S</w:t>
        </w:r>
      </w:ins>
      <w:r>
        <w:t>ession policy control information defined in clause 6.4.</w:t>
      </w:r>
    </w:p>
    <w:p w14:paraId="2F86DF10" w14:textId="77777777" w:rsidR="00476AD8" w:rsidRDefault="00476AD8" w:rsidP="00476AD8">
      <w:r>
        <w:t>The PCF provides DNAI(s) in the PCC rule(s) to the SMF, taking into account the AF request and the Local routing indication from the PDU Session policy control subscription information.</w:t>
      </w:r>
    </w:p>
    <w:p w14:paraId="64282BDF" w14:textId="77777777" w:rsidR="00476AD8" w:rsidRDefault="00476AD8" w:rsidP="00476AD8">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427F9A7" w14:textId="77777777" w:rsidR="00476AD8" w:rsidRDefault="00476AD8" w:rsidP="00476AD8">
      <w:pPr>
        <w:pStyle w:val="NO"/>
      </w:pPr>
      <w:r>
        <w:lastRenderedPageBreak/>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0DA3DD40" w14:textId="77777777" w:rsidR="006A63B7" w:rsidRDefault="006A63B7" w:rsidP="006A63B7">
      <w:pPr>
        <w:pStyle w:val="4"/>
        <w:rPr>
          <w:b/>
          <w:noProof/>
          <w:color w:val="FF0000"/>
          <w:sz w:val="36"/>
        </w:rPr>
      </w:pPr>
      <w:bookmarkStart w:id="435" w:name="_Toc19197363"/>
      <w:bookmarkStart w:id="436" w:name="_Toc27896516"/>
      <w:bookmarkStart w:id="437" w:name="_Toc36192684"/>
      <w:bookmarkStart w:id="438" w:name="_Toc37076415"/>
      <w:bookmarkStart w:id="439" w:name="_Toc45194865"/>
      <w:bookmarkStart w:id="440" w:name="_Toc47594277"/>
      <w:bookmarkStart w:id="441" w:name="_Toc51836906"/>
      <w:bookmarkStart w:id="442" w:name="_Toc51837053"/>
      <w:r w:rsidRPr="00F16E72">
        <w:rPr>
          <w:b/>
          <w:noProof/>
          <w:color w:val="FF0000"/>
          <w:sz w:val="36"/>
        </w:rPr>
        <w:t>***</w:t>
      </w:r>
      <w:r>
        <w:rPr>
          <w:b/>
          <w:noProof/>
          <w:color w:val="FF0000"/>
          <w:sz w:val="36"/>
        </w:rPr>
        <w:t>NEXT</w:t>
      </w:r>
      <w:r w:rsidRPr="00F16E72">
        <w:rPr>
          <w:b/>
          <w:noProof/>
          <w:color w:val="FF0000"/>
          <w:sz w:val="36"/>
        </w:rPr>
        <w:t xml:space="preserve"> CHANGE***</w:t>
      </w:r>
    </w:p>
    <w:p w14:paraId="18555E52" w14:textId="77777777" w:rsidR="00A82572" w:rsidRPr="00F70B61" w:rsidRDefault="00A82572" w:rsidP="00A82572">
      <w:pPr>
        <w:pStyle w:val="4"/>
      </w:pPr>
      <w:r w:rsidRPr="00F70B61">
        <w:t>6.2.1.2</w:t>
      </w:r>
      <w:r w:rsidRPr="00F70B61">
        <w:tab/>
        <w:t>Input for PCC decisions</w:t>
      </w:r>
      <w:bookmarkEnd w:id="435"/>
      <w:bookmarkEnd w:id="436"/>
      <w:bookmarkEnd w:id="437"/>
      <w:bookmarkEnd w:id="438"/>
      <w:bookmarkEnd w:id="439"/>
      <w:bookmarkEnd w:id="440"/>
      <w:bookmarkEnd w:id="441"/>
      <w:bookmarkEnd w:id="442"/>
    </w:p>
    <w:p w14:paraId="1E10370C" w14:textId="77777777" w:rsidR="00A82572" w:rsidRPr="00F70B61" w:rsidRDefault="00A82572" w:rsidP="00A82572">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6F1C973B" w14:textId="77777777" w:rsidR="00A82572" w:rsidRPr="00F70B61" w:rsidRDefault="00A82572" w:rsidP="00A82572">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36E2A467" w14:textId="77777777" w:rsidR="00A82572" w:rsidRPr="00F70B61" w:rsidRDefault="00A82572" w:rsidP="00A82572">
      <w:pPr>
        <w:pStyle w:val="B1"/>
      </w:pPr>
      <w:r w:rsidRPr="00F70B61">
        <w:t>-</w:t>
      </w:r>
      <w:r w:rsidRPr="00F70B61">
        <w:tab/>
        <w:t>SUPI;</w:t>
      </w:r>
    </w:p>
    <w:p w14:paraId="2FC9C189" w14:textId="1DBEE257" w:rsidR="00A82572" w:rsidRPr="00F70B61" w:rsidRDefault="00A82572" w:rsidP="00A82572">
      <w:pPr>
        <w:pStyle w:val="B1"/>
      </w:pPr>
      <w:r w:rsidRPr="00F70B61">
        <w:t>-</w:t>
      </w:r>
      <w:r w:rsidRPr="00F70B61">
        <w:tab/>
      </w:r>
      <w:del w:id="443" w:author="rapporteur" w:date="2020-11-05T15:47:00Z">
        <w:r w:rsidRPr="00F70B61" w:rsidDel="00A82572">
          <w:delText>T</w:delText>
        </w:r>
      </w:del>
      <w:del w:id="444" w:author="rapporteur" w:date="2020-11-05T15:48:00Z">
        <w:r w:rsidRPr="00F70B61" w:rsidDel="00A82572">
          <w:delText xml:space="preserve">he </w:delText>
        </w:r>
      </w:del>
      <w:r w:rsidRPr="00F70B61">
        <w:t>PEI of the UE;</w:t>
      </w:r>
    </w:p>
    <w:p w14:paraId="6A126E7F" w14:textId="7C42C2DA" w:rsidR="00A82572" w:rsidRPr="00F70B61" w:rsidRDefault="00A82572" w:rsidP="00A82572">
      <w:pPr>
        <w:pStyle w:val="B1"/>
      </w:pPr>
      <w:r w:rsidRPr="00F70B61">
        <w:t>-</w:t>
      </w:r>
      <w:r w:rsidRPr="00F70B61">
        <w:tab/>
        <w:t>Location of the subscriber;</w:t>
      </w:r>
    </w:p>
    <w:p w14:paraId="6025F426" w14:textId="77777777" w:rsidR="00A82572" w:rsidRPr="00F70B61" w:rsidRDefault="00A82572" w:rsidP="00A82572">
      <w:pPr>
        <w:pStyle w:val="B1"/>
      </w:pPr>
      <w:r w:rsidRPr="00F70B61">
        <w:t>-</w:t>
      </w:r>
      <w:r w:rsidRPr="00F70B61">
        <w:tab/>
        <w:t>Service Area Restrictions;</w:t>
      </w:r>
    </w:p>
    <w:p w14:paraId="2B1432DE" w14:textId="77777777" w:rsidR="00A82572" w:rsidRPr="00F70B61" w:rsidRDefault="00A82572" w:rsidP="00A82572">
      <w:pPr>
        <w:pStyle w:val="B1"/>
      </w:pPr>
      <w:r w:rsidRPr="00F70B61">
        <w:t>-</w:t>
      </w:r>
      <w:r w:rsidRPr="00F70B61">
        <w:tab/>
        <w:t>RFSP Index;</w:t>
      </w:r>
    </w:p>
    <w:p w14:paraId="40F0390D" w14:textId="77777777" w:rsidR="00A82572" w:rsidRPr="00F70B61" w:rsidRDefault="00A82572" w:rsidP="00A82572">
      <w:pPr>
        <w:pStyle w:val="B1"/>
      </w:pPr>
      <w:r w:rsidRPr="00F70B61">
        <w:t>-</w:t>
      </w:r>
      <w:r w:rsidRPr="00F70B61">
        <w:tab/>
        <w:t>RAT Type;</w:t>
      </w:r>
    </w:p>
    <w:p w14:paraId="5AC98FB9" w14:textId="77777777" w:rsidR="00A82572" w:rsidRPr="00F70B61" w:rsidRDefault="00A82572" w:rsidP="00A82572">
      <w:pPr>
        <w:pStyle w:val="B1"/>
      </w:pPr>
      <w:r w:rsidRPr="00F70B61">
        <w:t>-</w:t>
      </w:r>
      <w:r w:rsidRPr="00F70B61">
        <w:tab/>
        <w:t>GPSI;</w:t>
      </w:r>
    </w:p>
    <w:p w14:paraId="019B8A8C" w14:textId="77777777" w:rsidR="00A82572" w:rsidRPr="00F70B61" w:rsidRDefault="00A82572" w:rsidP="00A82572">
      <w:pPr>
        <w:pStyle w:val="B1"/>
      </w:pPr>
      <w:r w:rsidRPr="00F70B61">
        <w:t>-</w:t>
      </w:r>
      <w:r w:rsidRPr="00F70B61">
        <w:tab/>
        <w:t>Access Type;</w:t>
      </w:r>
    </w:p>
    <w:p w14:paraId="471EC446" w14:textId="77777777" w:rsidR="00A82572" w:rsidRPr="00F70B61" w:rsidRDefault="00A82572" w:rsidP="00A82572">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25C79BE" w14:textId="77777777" w:rsidR="00A82572" w:rsidRDefault="00A82572" w:rsidP="00A82572">
      <w:pPr>
        <w:pStyle w:val="B1"/>
      </w:pPr>
      <w:r>
        <w:t>-</w:t>
      </w:r>
      <w:r>
        <w:tab/>
        <w:t>Allowed NSSAI;</w:t>
      </w:r>
    </w:p>
    <w:p w14:paraId="30B71177" w14:textId="77777777" w:rsidR="00A82572" w:rsidRPr="0022253D" w:rsidRDefault="00A82572" w:rsidP="00A82572">
      <w:pPr>
        <w:pStyle w:val="B1"/>
      </w:pPr>
      <w:r>
        <w:t>-</w:t>
      </w:r>
      <w:r>
        <w:tab/>
        <w:t>UE time zone;</w:t>
      </w:r>
    </w:p>
    <w:p w14:paraId="7A25D8D9" w14:textId="77777777" w:rsidR="00A82572" w:rsidRDefault="00A82572" w:rsidP="00A82572">
      <w:pPr>
        <w:pStyle w:val="B1"/>
      </w:pPr>
      <w:r>
        <w:t>-</w:t>
      </w:r>
      <w:r>
        <w:tab/>
        <w:t>Subscribed UE-AMBR;</w:t>
      </w:r>
    </w:p>
    <w:p w14:paraId="18FCECC7" w14:textId="77777777" w:rsidR="00A82572" w:rsidRDefault="00A82572" w:rsidP="00A82572">
      <w:pPr>
        <w:pStyle w:val="B1"/>
      </w:pPr>
      <w:r>
        <w:t>-</w:t>
      </w:r>
      <w:r>
        <w:tab/>
        <w:t xml:space="preserve">Mapping </w:t>
      </w:r>
      <w:proofErr w:type="gramStart"/>
      <w:r>
        <w:t>Of</w:t>
      </w:r>
      <w:proofErr w:type="gramEnd"/>
      <w:r>
        <w:t xml:space="preserve"> Allowed NSSAI;</w:t>
      </w:r>
    </w:p>
    <w:p w14:paraId="3A145028" w14:textId="77777777" w:rsidR="00A82572" w:rsidRDefault="00A82572" w:rsidP="00A82572">
      <w:pPr>
        <w:pStyle w:val="B1"/>
      </w:pPr>
      <w:r>
        <w:t>-</w:t>
      </w:r>
      <w:r>
        <w:tab/>
        <w:t>S-NSSAI for the PDU Session;</w:t>
      </w:r>
    </w:p>
    <w:p w14:paraId="3853DB69" w14:textId="77777777" w:rsidR="00A82572" w:rsidRDefault="00A82572" w:rsidP="00A82572">
      <w:pPr>
        <w:pStyle w:val="B1"/>
      </w:pPr>
      <w:r>
        <w:t>-</w:t>
      </w:r>
      <w:r>
        <w:tab/>
        <w:t>Requested DNN.</w:t>
      </w:r>
    </w:p>
    <w:p w14:paraId="04150C90" w14:textId="77777777" w:rsidR="00A82572" w:rsidRPr="00F70B61" w:rsidRDefault="00A82572" w:rsidP="00A82572">
      <w:pPr>
        <w:pStyle w:val="NO"/>
        <w:rPr>
          <w:lang w:eastAsia="zh-CN"/>
        </w:rPr>
      </w:pPr>
      <w:r w:rsidRPr="00F70B61">
        <w:t>NOTE 1:</w:t>
      </w:r>
      <w:r w:rsidRPr="00F70B61">
        <w:tab/>
        <w:t>The Access Type and RAT Type parameters should allow extension to include new types of accesses.</w:t>
      </w:r>
    </w:p>
    <w:p w14:paraId="368F9361" w14:textId="77777777" w:rsidR="00A82572" w:rsidRPr="001D1941" w:rsidRDefault="00A82572" w:rsidP="00A82572">
      <w:r w:rsidRPr="001D1941">
        <w:t>The UE may provide the following information:</w:t>
      </w:r>
    </w:p>
    <w:p w14:paraId="3D15CA61" w14:textId="77777777" w:rsidR="00A82572" w:rsidRPr="001D1941" w:rsidRDefault="00A82572" w:rsidP="00A82572">
      <w:pPr>
        <w:pStyle w:val="B1"/>
        <w:rPr>
          <w:rFonts w:eastAsia="DengXian"/>
        </w:rPr>
      </w:pPr>
      <w:r w:rsidRPr="001D1941">
        <w:rPr>
          <w:rFonts w:eastAsia="DengXian"/>
        </w:rPr>
        <w:t>-</w:t>
      </w:r>
      <w:r w:rsidRPr="001D1941">
        <w:rPr>
          <w:rFonts w:eastAsia="DengXian"/>
        </w:rPr>
        <w:tab/>
      </w:r>
      <w:proofErr w:type="spellStart"/>
      <w:r w:rsidRPr="001D1941">
        <w:rPr>
          <w:rFonts w:eastAsia="DengXian"/>
        </w:rPr>
        <w:t>OSId</w:t>
      </w:r>
      <w:proofErr w:type="spellEnd"/>
      <w:r w:rsidRPr="001D1941">
        <w:rPr>
          <w:rFonts w:eastAsia="DengXian"/>
        </w:rPr>
        <w:t>;</w:t>
      </w:r>
    </w:p>
    <w:p w14:paraId="0801B26D" w14:textId="77777777" w:rsidR="00A82572" w:rsidRPr="001D1941" w:rsidRDefault="00A82572" w:rsidP="00A82572">
      <w:pPr>
        <w:pStyle w:val="B1"/>
        <w:rPr>
          <w:rFonts w:eastAsia="DengXian"/>
        </w:rPr>
      </w:pPr>
      <w:r w:rsidRPr="001D1941">
        <w:rPr>
          <w:rFonts w:eastAsia="DengXian"/>
        </w:rPr>
        <w:t>-</w:t>
      </w:r>
      <w:r w:rsidRPr="001D1941">
        <w:rPr>
          <w:rFonts w:eastAsia="DengXian"/>
        </w:rPr>
        <w:tab/>
        <w:t>List of PSIs;</w:t>
      </w:r>
    </w:p>
    <w:p w14:paraId="4426A224" w14:textId="77777777" w:rsidR="00A82572" w:rsidRPr="00045CF7" w:rsidRDefault="00A82572" w:rsidP="00A82572">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19270ECE" w14:textId="77777777" w:rsidR="00A82572" w:rsidRPr="00F70B61" w:rsidRDefault="00A82572" w:rsidP="00A82572">
      <w:r w:rsidRPr="00F70B61">
        <w:t>The SMF may provide the following information:</w:t>
      </w:r>
    </w:p>
    <w:p w14:paraId="0A6FB281" w14:textId="77777777" w:rsidR="00A82572" w:rsidRPr="00F70B61" w:rsidRDefault="00A82572" w:rsidP="00A82572">
      <w:pPr>
        <w:pStyle w:val="B1"/>
      </w:pPr>
      <w:r w:rsidRPr="00F70B61">
        <w:t>-</w:t>
      </w:r>
      <w:r w:rsidRPr="00F70B61">
        <w:tab/>
        <w:t>SUPI;</w:t>
      </w:r>
    </w:p>
    <w:p w14:paraId="7A1FC525" w14:textId="3EFDDAAE" w:rsidR="00A82572" w:rsidRPr="00F70B61" w:rsidRDefault="00A82572" w:rsidP="00A82572">
      <w:pPr>
        <w:pStyle w:val="B1"/>
      </w:pPr>
      <w:r w:rsidRPr="00F70B61">
        <w:t>-</w:t>
      </w:r>
      <w:r w:rsidRPr="00F70B61">
        <w:tab/>
      </w:r>
      <w:del w:id="445" w:author="rapporteur" w:date="2020-11-05T15:48:00Z">
        <w:r w:rsidRPr="00F70B61" w:rsidDel="00A82572">
          <w:delText xml:space="preserve">The </w:delText>
        </w:r>
      </w:del>
      <w:r w:rsidRPr="00F70B61">
        <w:t>PEI of the UE;</w:t>
      </w:r>
    </w:p>
    <w:p w14:paraId="2FDB04D1" w14:textId="77777777" w:rsidR="00A82572" w:rsidRPr="00F70B61" w:rsidRDefault="00A82572" w:rsidP="00A82572">
      <w:pPr>
        <w:pStyle w:val="B1"/>
      </w:pPr>
      <w:r w:rsidRPr="00F70B61">
        <w:t>-</w:t>
      </w:r>
      <w:r w:rsidRPr="00F70B61">
        <w:tab/>
        <w:t>IPv4 address of the UE;</w:t>
      </w:r>
    </w:p>
    <w:p w14:paraId="0054A0D1" w14:textId="77777777" w:rsidR="00A82572" w:rsidRPr="00F70B61" w:rsidRDefault="00A82572" w:rsidP="00A82572">
      <w:pPr>
        <w:pStyle w:val="B1"/>
        <w:rPr>
          <w:rFonts w:eastAsia="MS Mincho"/>
        </w:rPr>
      </w:pPr>
      <w:r w:rsidRPr="00F70B61">
        <w:t>-</w:t>
      </w:r>
      <w:r w:rsidRPr="00F70B61">
        <w:tab/>
        <w:t>IPv6 network prefix assigned to the UE;</w:t>
      </w:r>
    </w:p>
    <w:p w14:paraId="49AA3210" w14:textId="77777777" w:rsidR="00A82572" w:rsidRPr="00F70B61" w:rsidRDefault="00A82572" w:rsidP="00A82572">
      <w:pPr>
        <w:pStyle w:val="B1"/>
      </w:pPr>
      <w:r w:rsidRPr="00F70B61">
        <w:t>-</w:t>
      </w:r>
      <w:r w:rsidRPr="00F70B61">
        <w:tab/>
        <w:t>Default 5QI and default ARP;</w:t>
      </w:r>
    </w:p>
    <w:p w14:paraId="214F7C3D" w14:textId="77777777" w:rsidR="00A82572" w:rsidRPr="00F70B61" w:rsidRDefault="00A82572" w:rsidP="00A82572">
      <w:pPr>
        <w:pStyle w:val="B1"/>
      </w:pPr>
      <w:r w:rsidRPr="00F70B61">
        <w:lastRenderedPageBreak/>
        <w:t>-</w:t>
      </w:r>
      <w:r w:rsidRPr="00F70B61">
        <w:tab/>
        <w:t>Request type (initial, modification, etc.);</w:t>
      </w:r>
    </w:p>
    <w:p w14:paraId="015DEBA8" w14:textId="77777777" w:rsidR="00A82572" w:rsidRPr="00F70B61" w:rsidRDefault="00A82572" w:rsidP="00A82572">
      <w:pPr>
        <w:pStyle w:val="B1"/>
      </w:pPr>
      <w:r w:rsidRPr="00F70B61">
        <w:t>-</w:t>
      </w:r>
      <w:r w:rsidRPr="00F70B61">
        <w:tab/>
        <w:t>Type of PDU Session (IPv4, IPv6,</w:t>
      </w:r>
      <w:r>
        <w:t xml:space="preserve"> IPv4v6,</w:t>
      </w:r>
      <w:r w:rsidRPr="00F70B61">
        <w:t xml:space="preserve"> Ethernet, Unstructured);</w:t>
      </w:r>
    </w:p>
    <w:p w14:paraId="0B26480D" w14:textId="77777777" w:rsidR="00A82572" w:rsidRPr="00F70B61" w:rsidRDefault="00A82572" w:rsidP="00A82572">
      <w:pPr>
        <w:pStyle w:val="B1"/>
      </w:pPr>
      <w:r w:rsidRPr="00F70B61">
        <w:t>-</w:t>
      </w:r>
      <w:r w:rsidRPr="00F70B61">
        <w:tab/>
        <w:t>Access Type;</w:t>
      </w:r>
    </w:p>
    <w:p w14:paraId="56A6E128" w14:textId="77777777" w:rsidR="00A82572" w:rsidRPr="00F70B61" w:rsidRDefault="00A82572" w:rsidP="00A82572">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5B1896FB" w14:textId="77777777"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GPSI;</w:t>
      </w:r>
    </w:p>
    <w:p w14:paraId="5964FC70" w14:textId="2BBB0C18"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Internal-Group Identifier</w:t>
      </w:r>
      <w:ins w:id="446" w:author="rapporteur" w:date="2020-11-05T15:48:00Z">
        <w:r>
          <w:rPr>
            <w:rFonts w:eastAsia="SimSun"/>
            <w:lang w:eastAsia="zh-CN"/>
          </w:rPr>
          <w:t>;</w:t>
        </w:r>
      </w:ins>
    </w:p>
    <w:p w14:paraId="12354C0D" w14:textId="77777777" w:rsidR="00A82572" w:rsidRPr="00F70B61" w:rsidRDefault="00A82572" w:rsidP="00A82572">
      <w:pPr>
        <w:pStyle w:val="B1"/>
      </w:pPr>
      <w:r w:rsidRPr="00F70B61">
        <w:t>-</w:t>
      </w:r>
      <w:r w:rsidRPr="00F70B61">
        <w:tab/>
        <w:t>Location of the subscriber;</w:t>
      </w:r>
    </w:p>
    <w:p w14:paraId="21B34FC3" w14:textId="77777777" w:rsidR="00A82572" w:rsidRDefault="00A82572" w:rsidP="00A82572">
      <w:pPr>
        <w:pStyle w:val="B1"/>
        <w:rPr>
          <w:lang w:eastAsia="zh-CN"/>
        </w:rPr>
      </w:pPr>
      <w:r>
        <w:rPr>
          <w:lang w:eastAsia="zh-CN"/>
        </w:rPr>
        <w:t>-</w:t>
      </w:r>
      <w:r>
        <w:rPr>
          <w:lang w:eastAsia="zh-CN"/>
        </w:rPr>
        <w:tab/>
        <w:t>S-NSSAI;</w:t>
      </w:r>
    </w:p>
    <w:p w14:paraId="7707B8CA" w14:textId="77777777" w:rsidR="00A82572" w:rsidRDefault="00A82572" w:rsidP="00A82572">
      <w:pPr>
        <w:pStyle w:val="B1"/>
        <w:rPr>
          <w:lang w:eastAsia="zh-CN"/>
        </w:rPr>
      </w:pPr>
      <w:r>
        <w:rPr>
          <w:lang w:eastAsia="zh-CN"/>
        </w:rPr>
        <w:t>-</w:t>
      </w:r>
      <w:r>
        <w:rPr>
          <w:lang w:eastAsia="zh-CN"/>
        </w:rPr>
        <w:tab/>
        <w:t>NSI-ID (if available);</w:t>
      </w:r>
    </w:p>
    <w:p w14:paraId="7E490C20" w14:textId="77777777" w:rsidR="00A82572" w:rsidRPr="0022253D" w:rsidRDefault="00A82572" w:rsidP="00A82572">
      <w:pPr>
        <w:pStyle w:val="B1"/>
        <w:rPr>
          <w:lang w:eastAsia="zh-CN"/>
        </w:rPr>
      </w:pPr>
      <w:r w:rsidRPr="00F70B61">
        <w:rPr>
          <w:lang w:eastAsia="zh-CN"/>
        </w:rPr>
        <w:t>-</w:t>
      </w:r>
      <w:r w:rsidRPr="00F70B61">
        <w:rPr>
          <w:lang w:eastAsia="zh-CN"/>
        </w:rPr>
        <w:tab/>
        <w:t>DNN</w:t>
      </w:r>
      <w:r>
        <w:rPr>
          <w:lang w:eastAsia="zh-CN"/>
        </w:rPr>
        <w:t>;</w:t>
      </w:r>
    </w:p>
    <w:p w14:paraId="53631372" w14:textId="77777777" w:rsidR="00A82572" w:rsidRPr="00F70B61" w:rsidRDefault="00A82572" w:rsidP="00A82572">
      <w:pPr>
        <w:pStyle w:val="B1"/>
      </w:pPr>
      <w:r w:rsidRPr="00F70B61">
        <w:t>-</w:t>
      </w:r>
      <w:r w:rsidRPr="00F70B61">
        <w:tab/>
      </w:r>
      <w:r>
        <w:t>Serving Network identifier (</w:t>
      </w:r>
      <w:r w:rsidRPr="00F70B61">
        <w:t>PLMN</w:t>
      </w:r>
      <w:r>
        <w:t xml:space="preserve"> ID or PLMN ID and NID, see clause 5.34 of TS 23.501 [2])</w:t>
      </w:r>
      <w:r w:rsidRPr="00F70B61">
        <w:t>;</w:t>
      </w:r>
    </w:p>
    <w:p w14:paraId="1AEDE4F1" w14:textId="77777777" w:rsidR="00A82572" w:rsidRPr="00F70B61" w:rsidRDefault="00A82572" w:rsidP="00A82572">
      <w:pPr>
        <w:pStyle w:val="B1"/>
      </w:pPr>
      <w:r w:rsidRPr="00F70B61">
        <w:t>-</w:t>
      </w:r>
      <w:r w:rsidRPr="00F70B61">
        <w:tab/>
      </w:r>
      <w:r w:rsidRPr="00401A84">
        <w:rPr>
          <w:noProof/>
        </w:rPr>
        <w:t>Application</w:t>
      </w:r>
      <w:r w:rsidRPr="00F70B61">
        <w:t xml:space="preserve"> identifier;</w:t>
      </w:r>
    </w:p>
    <w:p w14:paraId="3374B3F0" w14:textId="77777777" w:rsidR="00A82572" w:rsidRPr="00F70B61" w:rsidRDefault="00A82572" w:rsidP="00A82572">
      <w:pPr>
        <w:pStyle w:val="B1"/>
      </w:pPr>
      <w:r w:rsidRPr="00F70B61">
        <w:t>-</w:t>
      </w:r>
      <w:r w:rsidRPr="00F70B61">
        <w:tab/>
        <w:t>Allocated application instance identifier;</w:t>
      </w:r>
    </w:p>
    <w:p w14:paraId="1F27D57B" w14:textId="77777777" w:rsidR="00A82572" w:rsidRDefault="00A82572" w:rsidP="00A82572">
      <w:pPr>
        <w:pStyle w:val="B1"/>
      </w:pPr>
      <w:r w:rsidRPr="00F70B61">
        <w:t>-</w:t>
      </w:r>
      <w:r w:rsidRPr="00F70B61">
        <w:tab/>
        <w:t>Detected service data flow descriptions</w:t>
      </w:r>
      <w:r>
        <w:t>;</w:t>
      </w:r>
    </w:p>
    <w:p w14:paraId="56359A9C" w14:textId="77777777" w:rsidR="00A82572" w:rsidRDefault="00A82572" w:rsidP="00A82572">
      <w:pPr>
        <w:pStyle w:val="B1"/>
      </w:pPr>
      <w:r>
        <w:t>-</w:t>
      </w:r>
      <w:r>
        <w:tab/>
        <w:t xml:space="preserve">UE support of reflective </w:t>
      </w:r>
      <w:r w:rsidRPr="000652FD">
        <w:rPr>
          <w:noProof/>
        </w:rPr>
        <w:t>QoS</w:t>
      </w:r>
      <w:r>
        <w:t xml:space="preserve"> (as defined in clause 5.7.5.1 of TS 23.501 [2]);</w:t>
      </w:r>
    </w:p>
    <w:p w14:paraId="61794516" w14:textId="38BF16BC" w:rsidR="00A82572" w:rsidRDefault="00A82572" w:rsidP="00A82572">
      <w:pPr>
        <w:pStyle w:val="B1"/>
      </w:pPr>
      <w:r>
        <w:t>-</w:t>
      </w:r>
      <w:r>
        <w:tab/>
        <w:t xml:space="preserve">Number of supported packet filters for signalled QoS rules for the PDU </w:t>
      </w:r>
      <w:del w:id="447" w:author="rapporteur" w:date="2020-11-05T15:46:00Z">
        <w:r w:rsidDel="00A82572">
          <w:delText>s</w:delText>
        </w:r>
      </w:del>
      <w:ins w:id="448" w:author="rapporteur" w:date="2020-11-05T15:46:00Z">
        <w:r>
          <w:t>S</w:t>
        </w:r>
      </w:ins>
      <w:r>
        <w:t>ession (indicated by the UE as defined in clause 5.7.1.4 of TS 23.501 [2]);</w:t>
      </w:r>
    </w:p>
    <w:p w14:paraId="045C44D9" w14:textId="77777777" w:rsidR="00A82572" w:rsidRPr="00F70B61" w:rsidRDefault="00A82572" w:rsidP="00A82572">
      <w:pPr>
        <w:pStyle w:val="B1"/>
      </w:pPr>
      <w:r>
        <w:t>-</w:t>
      </w:r>
      <w:r>
        <w:tab/>
        <w:t>3GPP PS Data Off status;</w:t>
      </w:r>
    </w:p>
    <w:p w14:paraId="62C9E2DD" w14:textId="77777777" w:rsidR="00A82572" w:rsidRDefault="00A82572" w:rsidP="00A82572">
      <w:pPr>
        <w:pStyle w:val="B1"/>
      </w:pPr>
      <w:r>
        <w:t>-</w:t>
      </w:r>
      <w:r>
        <w:tab/>
        <w:t>DN Authorization Profile Index (see clause 5.6.6 of TS 23.501 [2]);</w:t>
      </w:r>
    </w:p>
    <w:p w14:paraId="761134AA" w14:textId="41C8E0BE" w:rsidR="00A82572" w:rsidRDefault="00A82572" w:rsidP="00A82572">
      <w:pPr>
        <w:pStyle w:val="B1"/>
      </w:pPr>
      <w:r>
        <w:t>-</w:t>
      </w:r>
      <w:r>
        <w:tab/>
      </w:r>
      <w:ins w:id="449" w:author="rapporteur" w:date="2020-11-05T15:53:00Z">
        <w:r>
          <w:t xml:space="preserve">DN authorized </w:t>
        </w:r>
      </w:ins>
      <w:r>
        <w:t>Session AMBR (see clause 5.6.6 of TS 23.501 [2]).</w:t>
      </w:r>
    </w:p>
    <w:p w14:paraId="0D1E4BAE" w14:textId="77777777" w:rsidR="00A82572" w:rsidRPr="00F70B61" w:rsidRDefault="00A82572" w:rsidP="00A82572">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5E4A17AB" w14:textId="77777777" w:rsidR="00A82572" w:rsidRPr="00F70B61" w:rsidRDefault="00A82572" w:rsidP="00A82572">
      <w:r w:rsidRPr="00F70B61">
        <w:t>The UDR may provide the following policy information related to an ASP:</w:t>
      </w:r>
    </w:p>
    <w:p w14:paraId="5B7AE392" w14:textId="77777777" w:rsidR="00A82572" w:rsidRPr="00F70B61" w:rsidRDefault="00A82572" w:rsidP="00A82572">
      <w:pPr>
        <w:pStyle w:val="B1"/>
      </w:pPr>
      <w:r w:rsidRPr="00F70B61">
        <w:t>-</w:t>
      </w:r>
      <w:r w:rsidRPr="00F70B61">
        <w:tab/>
        <w:t>The ASP identifier;</w:t>
      </w:r>
    </w:p>
    <w:p w14:paraId="147939D3" w14:textId="77777777" w:rsidR="00A82572" w:rsidRPr="00F70B61" w:rsidRDefault="00A82572" w:rsidP="00A82572">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09AC08B5" w14:textId="77777777" w:rsidR="00A82572" w:rsidRPr="00F70B61" w:rsidRDefault="00A82572" w:rsidP="00A82572">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27D6ABF2" w14:textId="77777777" w:rsidR="00A82572" w:rsidRDefault="00A82572" w:rsidP="00A82572">
      <w:r>
        <w:t>The UDR may provide the service specific information as defined in clause 4.15.6.7 of TS 23.502 [3].</w:t>
      </w:r>
    </w:p>
    <w:p w14:paraId="718F327C" w14:textId="77777777" w:rsidR="00A82572" w:rsidRPr="00F70B61" w:rsidRDefault="00A82572" w:rsidP="00A82572">
      <w:r w:rsidRPr="00F70B61">
        <w:t>The AF, if involved, may provide the following application session related information</w:t>
      </w:r>
      <w:r>
        <w:t xml:space="preserve"> directly or via NEF</w:t>
      </w:r>
      <w:r w:rsidRPr="00F70B61">
        <w:t>, e.g. based on SIP and SDP:</w:t>
      </w:r>
    </w:p>
    <w:p w14:paraId="1D90BB81" w14:textId="77777777" w:rsidR="00A82572" w:rsidRPr="00F70B61" w:rsidRDefault="00A82572" w:rsidP="00A82572">
      <w:pPr>
        <w:pStyle w:val="B1"/>
      </w:pPr>
      <w:r w:rsidRPr="00F70B61">
        <w:t>-</w:t>
      </w:r>
      <w:r w:rsidRPr="00F70B61">
        <w:tab/>
        <w:t>Subscriber Identifier;</w:t>
      </w:r>
    </w:p>
    <w:p w14:paraId="54761276" w14:textId="77777777" w:rsidR="00A82572" w:rsidRPr="00F70B61" w:rsidRDefault="00A82572" w:rsidP="00A82572">
      <w:pPr>
        <w:pStyle w:val="B1"/>
      </w:pPr>
      <w:r w:rsidRPr="00F70B61">
        <w:t>-</w:t>
      </w:r>
      <w:r w:rsidRPr="00F70B61">
        <w:tab/>
        <w:t>IP address of the UE;</w:t>
      </w:r>
    </w:p>
    <w:p w14:paraId="50AF2776" w14:textId="77777777" w:rsidR="00A82572" w:rsidRPr="00F70B61" w:rsidRDefault="00A82572" w:rsidP="00A82572">
      <w:pPr>
        <w:pStyle w:val="B1"/>
      </w:pPr>
      <w:r w:rsidRPr="00F70B61">
        <w:t>-</w:t>
      </w:r>
      <w:r w:rsidRPr="00F70B61">
        <w:tab/>
        <w:t>Media Type;</w:t>
      </w:r>
    </w:p>
    <w:p w14:paraId="6A89B79A" w14:textId="77777777" w:rsidR="00A82572" w:rsidRPr="00F70B61" w:rsidRDefault="00A82572" w:rsidP="00A82572">
      <w:pPr>
        <w:pStyle w:val="B1"/>
      </w:pPr>
      <w:r w:rsidRPr="00F70B61">
        <w:t>-</w:t>
      </w:r>
      <w:r w:rsidRPr="00F70B61">
        <w:tab/>
        <w:t>Media Format, e.g. media format sub-field of the media announcement and all other parameter information (a= lines) associated with the media format;</w:t>
      </w:r>
    </w:p>
    <w:p w14:paraId="405571B3" w14:textId="77777777" w:rsidR="00A82572" w:rsidRPr="00F70B61" w:rsidRDefault="00A82572" w:rsidP="00A82572">
      <w:pPr>
        <w:pStyle w:val="B1"/>
      </w:pPr>
      <w:r w:rsidRPr="00F70B61">
        <w:t>-</w:t>
      </w:r>
      <w:r w:rsidRPr="00F70B61">
        <w:tab/>
        <w:t>Bandwidth;</w:t>
      </w:r>
    </w:p>
    <w:p w14:paraId="28F7C94E" w14:textId="77777777" w:rsidR="00A82572" w:rsidRPr="00F70B61" w:rsidRDefault="00A82572" w:rsidP="00A82572">
      <w:pPr>
        <w:pStyle w:val="B1"/>
      </w:pPr>
      <w:r w:rsidRPr="00F70B61">
        <w:lastRenderedPageBreak/>
        <w:t>-</w:t>
      </w:r>
      <w:r w:rsidRPr="00F70B61">
        <w:tab/>
        <w:t>Sponsored data connectivity information;</w:t>
      </w:r>
    </w:p>
    <w:p w14:paraId="44F270AE" w14:textId="77777777" w:rsidR="00A82572" w:rsidRPr="00F70B61" w:rsidRDefault="00A82572" w:rsidP="00A82572">
      <w:pPr>
        <w:pStyle w:val="B1"/>
      </w:pPr>
      <w:r w:rsidRPr="00F70B61">
        <w:t>-</w:t>
      </w:r>
      <w:r w:rsidRPr="00F70B61">
        <w:tab/>
        <w:t>Flow description, e.g. source and destination IP address and port numbers and the protocol;</w:t>
      </w:r>
    </w:p>
    <w:p w14:paraId="23D997A8" w14:textId="77777777" w:rsidR="00A82572" w:rsidRPr="00F70B61" w:rsidRDefault="00A82572" w:rsidP="00A82572">
      <w:pPr>
        <w:pStyle w:val="B1"/>
      </w:pPr>
      <w:r w:rsidRPr="00F70B61">
        <w:t>-</w:t>
      </w:r>
      <w:r w:rsidRPr="00F70B61">
        <w:tab/>
        <w:t>AF application identifier;</w:t>
      </w:r>
    </w:p>
    <w:p w14:paraId="6D9BD6B4" w14:textId="1F2B20B6" w:rsidR="00A82572" w:rsidRPr="00F70B61" w:rsidRDefault="00A82572" w:rsidP="00A82572">
      <w:pPr>
        <w:pStyle w:val="B1"/>
      </w:pPr>
      <w:r w:rsidRPr="00F70B61">
        <w:t>-</w:t>
      </w:r>
      <w:r w:rsidRPr="00F70B61">
        <w:tab/>
        <w:t>AF-Service-Identifier, or alternatively, DNN and possibly S-NSSAI</w:t>
      </w:r>
      <w:ins w:id="450" w:author="rapporteur" w:date="2020-11-05T15:54:00Z">
        <w:r w:rsidR="006230C1">
          <w:t>;</w:t>
        </w:r>
      </w:ins>
    </w:p>
    <w:p w14:paraId="0E88ACF5" w14:textId="77777777" w:rsidR="00A82572" w:rsidRPr="00F70B61" w:rsidRDefault="00A82572" w:rsidP="00A82572">
      <w:pPr>
        <w:pStyle w:val="B1"/>
      </w:pPr>
      <w:r w:rsidRPr="00F70B61">
        <w:t>-</w:t>
      </w:r>
      <w:r w:rsidRPr="00F70B61">
        <w:tab/>
        <w:t>AF Communication Service Identifier (e.g. IMS Communication Service Identifier), UE provided via AF;</w:t>
      </w:r>
    </w:p>
    <w:p w14:paraId="2C5FE655" w14:textId="77777777" w:rsidR="00A82572" w:rsidRPr="00F70B61" w:rsidRDefault="00A82572" w:rsidP="00A82572">
      <w:pPr>
        <w:pStyle w:val="B1"/>
      </w:pPr>
      <w:r w:rsidRPr="00F70B61">
        <w:t>-</w:t>
      </w:r>
      <w:r w:rsidRPr="00F70B61">
        <w:tab/>
        <w:t>AF Application Event Identifier;</w:t>
      </w:r>
    </w:p>
    <w:p w14:paraId="76140E9C" w14:textId="77777777" w:rsidR="00A82572" w:rsidRPr="00F70B61" w:rsidRDefault="00A82572" w:rsidP="00A82572">
      <w:pPr>
        <w:pStyle w:val="B1"/>
      </w:pPr>
      <w:r w:rsidRPr="00F70B61">
        <w:t>-</w:t>
      </w:r>
      <w:r w:rsidRPr="00F70B61">
        <w:tab/>
        <w:t>AF Record Information;</w:t>
      </w:r>
    </w:p>
    <w:p w14:paraId="7A817EAA" w14:textId="77777777" w:rsidR="00A82572" w:rsidRPr="00F70B61" w:rsidRDefault="00A82572" w:rsidP="00A82572">
      <w:pPr>
        <w:pStyle w:val="B1"/>
      </w:pPr>
      <w:r w:rsidRPr="00F70B61">
        <w:t>-</w:t>
      </w:r>
      <w:r w:rsidRPr="00F70B61">
        <w:tab/>
        <w:t>Flow status (for gating decision);</w:t>
      </w:r>
    </w:p>
    <w:p w14:paraId="54E533AC" w14:textId="77777777" w:rsidR="00A82572" w:rsidRPr="00F70B61" w:rsidRDefault="00A82572" w:rsidP="00A82572">
      <w:pPr>
        <w:pStyle w:val="B1"/>
      </w:pPr>
      <w:r w:rsidRPr="00F70B61">
        <w:t>-</w:t>
      </w:r>
      <w:r w:rsidRPr="00F70B61">
        <w:tab/>
        <w:t>Priority indicator, which may be used by the PCF to guarantee service for an application session of a higher relative priority;</w:t>
      </w:r>
    </w:p>
    <w:p w14:paraId="77FC2752" w14:textId="77777777" w:rsidR="00A82572" w:rsidRPr="00F70B61" w:rsidRDefault="00A82572" w:rsidP="00A82572">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1F7D6CD4" w14:textId="77777777" w:rsidR="00A82572" w:rsidRPr="00F70B61" w:rsidRDefault="00A82572" w:rsidP="00A82572">
      <w:pPr>
        <w:pStyle w:val="B1"/>
      </w:pPr>
      <w:r w:rsidRPr="00F70B61">
        <w:t>-</w:t>
      </w:r>
      <w:r w:rsidRPr="00F70B61">
        <w:tab/>
        <w:t>Emergency indicator;</w:t>
      </w:r>
    </w:p>
    <w:p w14:paraId="29C4B431" w14:textId="77777777" w:rsidR="00A82572" w:rsidRPr="00F70B61" w:rsidRDefault="00A82572" w:rsidP="00A82572">
      <w:pPr>
        <w:pStyle w:val="B1"/>
      </w:pPr>
      <w:r w:rsidRPr="00F70B61">
        <w:t>-</w:t>
      </w:r>
      <w:r w:rsidRPr="00F70B61">
        <w:tab/>
        <w:t>Application service provider</w:t>
      </w:r>
      <w:r>
        <w:t>;</w:t>
      </w:r>
    </w:p>
    <w:p w14:paraId="7A4197F6" w14:textId="77777777" w:rsidR="00A82572" w:rsidRPr="00834DA8" w:rsidRDefault="00A82572" w:rsidP="00A82572">
      <w:pPr>
        <w:pStyle w:val="B1"/>
      </w:pPr>
      <w:r w:rsidRPr="00F70B61">
        <w:t>-</w:t>
      </w:r>
      <w:r w:rsidRPr="00F70B61">
        <w:tab/>
        <w:t>DNAI</w:t>
      </w:r>
      <w:r>
        <w:t>;</w:t>
      </w:r>
    </w:p>
    <w:p w14:paraId="416FA23E" w14:textId="77777777" w:rsidR="00A82572" w:rsidRPr="00834DA8" w:rsidRDefault="00A82572" w:rsidP="00A82572">
      <w:pPr>
        <w:pStyle w:val="B1"/>
      </w:pPr>
      <w:r w:rsidRPr="00F70B61">
        <w:t>-</w:t>
      </w:r>
      <w:r w:rsidRPr="00F70B61">
        <w:tab/>
        <w:t>Information about the N6 traffic routing requirements</w:t>
      </w:r>
      <w:r>
        <w:t>;</w:t>
      </w:r>
    </w:p>
    <w:p w14:paraId="72AFF152" w14:textId="77777777" w:rsidR="00A82572" w:rsidRPr="00834DA8" w:rsidRDefault="00A82572" w:rsidP="00A82572">
      <w:pPr>
        <w:pStyle w:val="B1"/>
      </w:pPr>
      <w:r w:rsidRPr="00F70B61">
        <w:t>-</w:t>
      </w:r>
      <w:r w:rsidRPr="00F70B61">
        <w:tab/>
        <w:t>GPSI</w:t>
      </w:r>
      <w:r>
        <w:t>;</w:t>
      </w:r>
    </w:p>
    <w:p w14:paraId="62C9DDF5" w14:textId="77777777" w:rsidR="00A82572" w:rsidRPr="00834DA8" w:rsidRDefault="00A82572" w:rsidP="00A82572">
      <w:pPr>
        <w:pStyle w:val="B1"/>
      </w:pPr>
      <w:r w:rsidRPr="00F70B61">
        <w:t>-</w:t>
      </w:r>
      <w:r w:rsidRPr="00F70B61">
        <w:tab/>
        <w:t>Internal-Group Identifier</w:t>
      </w:r>
      <w:r>
        <w:t>;</w:t>
      </w:r>
    </w:p>
    <w:p w14:paraId="7554F3EA" w14:textId="77777777" w:rsidR="00A82572" w:rsidRPr="00834DA8" w:rsidRDefault="00A82572" w:rsidP="00A82572">
      <w:pPr>
        <w:pStyle w:val="B1"/>
      </w:pPr>
      <w:r w:rsidRPr="00F70B61">
        <w:t>-</w:t>
      </w:r>
      <w:r w:rsidRPr="00F70B61">
        <w:tab/>
        <w:t>Temporal validity condition</w:t>
      </w:r>
      <w:r>
        <w:t>;</w:t>
      </w:r>
    </w:p>
    <w:p w14:paraId="571E5822" w14:textId="77777777" w:rsidR="00A82572" w:rsidRPr="00834DA8" w:rsidRDefault="00A82572" w:rsidP="00A82572">
      <w:pPr>
        <w:pStyle w:val="B1"/>
      </w:pPr>
      <w:r w:rsidRPr="00F70B61">
        <w:t>-</w:t>
      </w:r>
      <w:r w:rsidRPr="00F70B61">
        <w:tab/>
        <w:t>Spatial validity condition</w:t>
      </w:r>
      <w:r>
        <w:t>;</w:t>
      </w:r>
    </w:p>
    <w:p w14:paraId="42280192" w14:textId="77777777" w:rsidR="00A82572" w:rsidRPr="00834DA8" w:rsidRDefault="00A82572" w:rsidP="00A82572">
      <w:pPr>
        <w:pStyle w:val="B1"/>
      </w:pPr>
      <w:r w:rsidRPr="00F70B61">
        <w:t>-</w:t>
      </w:r>
      <w:r w:rsidRPr="00F70B61">
        <w:tab/>
        <w:t>AF subscription for early and/or late notifications about UP management events</w:t>
      </w:r>
      <w:r>
        <w:t>;</w:t>
      </w:r>
    </w:p>
    <w:p w14:paraId="13D10320" w14:textId="77777777" w:rsidR="00A82572" w:rsidRPr="00F70B61" w:rsidRDefault="00A82572" w:rsidP="00A82572">
      <w:pPr>
        <w:pStyle w:val="B1"/>
        <w:rPr>
          <w:rFonts w:eastAsia="MS Mincho"/>
        </w:rPr>
      </w:pPr>
      <w:r w:rsidRPr="00F70B61">
        <w:t>-</w:t>
      </w:r>
      <w:r w:rsidRPr="00F70B61">
        <w:tab/>
        <w:t>AF transaction identifier;</w:t>
      </w:r>
    </w:p>
    <w:p w14:paraId="5471A83C" w14:textId="1BE0D6EE" w:rsidR="00A82572" w:rsidRPr="00E06D0D" w:rsidRDefault="00A82572" w:rsidP="00A82572">
      <w:pPr>
        <w:pStyle w:val="B1"/>
      </w:pPr>
      <w:r>
        <w:t>-</w:t>
      </w:r>
      <w:r>
        <w:tab/>
        <w:t>TSN QoS information as described in clause 6.1.3.23</w:t>
      </w:r>
      <w:del w:id="451" w:author="rapporteur" w:date="2020-11-05T15:54:00Z">
        <w:r w:rsidDel="006230C1">
          <w:delText>.</w:delText>
        </w:r>
      </w:del>
      <w:ins w:id="452" w:author="rapporteur" w:date="2020-11-05T15:54:00Z">
        <w:r w:rsidR="006230C1">
          <w:t>;</w:t>
        </w:r>
      </w:ins>
    </w:p>
    <w:p w14:paraId="274FD5D2" w14:textId="77777777" w:rsidR="00A82572" w:rsidRDefault="00A82572" w:rsidP="00A82572">
      <w:pPr>
        <w:pStyle w:val="B1"/>
      </w:pPr>
      <w:r>
        <w:t>-</w:t>
      </w:r>
      <w:r>
        <w:tab/>
        <w:t>QoS information to be monitored;</w:t>
      </w:r>
    </w:p>
    <w:p w14:paraId="3CCAB2D4" w14:textId="77777777" w:rsidR="00A82572" w:rsidRDefault="00A82572" w:rsidP="00A82572">
      <w:pPr>
        <w:pStyle w:val="B1"/>
      </w:pPr>
      <w:r>
        <w:t>-</w:t>
      </w:r>
      <w:r>
        <w:tab/>
        <w:t>Reporting frequency.</w:t>
      </w:r>
    </w:p>
    <w:p w14:paraId="473B4B2D" w14:textId="77777777" w:rsidR="00A82572" w:rsidRDefault="00A82572" w:rsidP="00A82572">
      <w:r>
        <w:t>The AF may provide the following background data transfer related information via NEF:</w:t>
      </w:r>
    </w:p>
    <w:p w14:paraId="48BFE739" w14:textId="370221BF" w:rsidR="00A82572" w:rsidRDefault="00A82572" w:rsidP="00A82572">
      <w:pPr>
        <w:pStyle w:val="B1"/>
      </w:pPr>
      <w:r>
        <w:t>-</w:t>
      </w:r>
      <w:r>
        <w:tab/>
        <w:t>Background Data Transfer Reference ID</w:t>
      </w:r>
      <w:del w:id="453" w:author="rapporteur" w:date="2020-11-05T15:55:00Z">
        <w:r w:rsidDel="006230C1">
          <w:delText>.</w:delText>
        </w:r>
      </w:del>
      <w:ins w:id="454" w:author="rapporteur" w:date="2020-11-05T15:55:00Z">
        <w:r w:rsidR="006230C1">
          <w:t>;</w:t>
        </w:r>
      </w:ins>
    </w:p>
    <w:p w14:paraId="05164270" w14:textId="00F4D9F7" w:rsidR="00A82572" w:rsidRDefault="00A82572" w:rsidP="00A82572">
      <w:pPr>
        <w:pStyle w:val="B1"/>
      </w:pPr>
      <w:r>
        <w:t>-</w:t>
      </w:r>
      <w:r>
        <w:tab/>
        <w:t>Background Data Transfer Policy</w:t>
      </w:r>
      <w:del w:id="455" w:author="rapporteur" w:date="2020-11-05T15:55:00Z">
        <w:r w:rsidDel="006230C1">
          <w:delText>.</w:delText>
        </w:r>
      </w:del>
      <w:ins w:id="456" w:author="rapporteur" w:date="2020-11-05T15:55:00Z">
        <w:r w:rsidR="006230C1">
          <w:t>;</w:t>
        </w:r>
      </w:ins>
    </w:p>
    <w:p w14:paraId="41FF762A" w14:textId="4862C332" w:rsidR="00A82572" w:rsidRDefault="00A82572" w:rsidP="00A82572">
      <w:pPr>
        <w:pStyle w:val="B1"/>
      </w:pPr>
      <w:r>
        <w:t>-</w:t>
      </w:r>
      <w:r>
        <w:tab/>
        <w:t>Volume per UE</w:t>
      </w:r>
      <w:del w:id="457" w:author="rapporteur" w:date="2020-11-05T15:55:00Z">
        <w:r w:rsidDel="006230C1">
          <w:delText>.</w:delText>
        </w:r>
      </w:del>
      <w:ins w:id="458" w:author="rapporteur" w:date="2020-11-05T15:55:00Z">
        <w:r w:rsidR="006230C1">
          <w:t>;</w:t>
        </w:r>
      </w:ins>
    </w:p>
    <w:p w14:paraId="0064FAEF" w14:textId="320BD629" w:rsidR="00A82572" w:rsidRDefault="00A82572" w:rsidP="00A82572">
      <w:pPr>
        <w:pStyle w:val="B1"/>
      </w:pPr>
      <w:r>
        <w:t>-</w:t>
      </w:r>
      <w:r>
        <w:tab/>
        <w:t>Number of UEs</w:t>
      </w:r>
      <w:del w:id="459" w:author="rapporteur" w:date="2020-11-05T15:55:00Z">
        <w:r w:rsidDel="006230C1">
          <w:delText>.</w:delText>
        </w:r>
      </w:del>
      <w:ins w:id="460" w:author="rapporteur" w:date="2020-11-05T15:55:00Z">
        <w:r w:rsidR="006230C1">
          <w:t>;</w:t>
        </w:r>
      </w:ins>
    </w:p>
    <w:p w14:paraId="3CFB55DA" w14:textId="7099FD2E" w:rsidR="00A82572" w:rsidRDefault="00A82572" w:rsidP="00A82572">
      <w:pPr>
        <w:pStyle w:val="B1"/>
      </w:pPr>
      <w:r>
        <w:t>-</w:t>
      </w:r>
      <w:r>
        <w:tab/>
        <w:t>Desired time window</w:t>
      </w:r>
      <w:del w:id="461" w:author="rapporteur" w:date="2020-11-05T15:55:00Z">
        <w:r w:rsidDel="006230C1">
          <w:delText>.</w:delText>
        </w:r>
      </w:del>
      <w:ins w:id="462" w:author="rapporteur" w:date="2020-11-05T15:55:00Z">
        <w:r w:rsidR="006230C1">
          <w:t>;</w:t>
        </w:r>
      </w:ins>
    </w:p>
    <w:p w14:paraId="11195A6D" w14:textId="77777777" w:rsidR="00A82572" w:rsidRDefault="00A82572" w:rsidP="00A82572">
      <w:pPr>
        <w:pStyle w:val="B1"/>
      </w:pPr>
      <w:r>
        <w:t>-</w:t>
      </w:r>
      <w:r>
        <w:tab/>
        <w:t>Network Area Information.</w:t>
      </w:r>
    </w:p>
    <w:p w14:paraId="14AEBB60" w14:textId="77777777" w:rsidR="00A82572" w:rsidRPr="00F70B61" w:rsidRDefault="00A82572" w:rsidP="00A82572">
      <w:r w:rsidRPr="00F70B61">
        <w:t>The</w:t>
      </w:r>
      <w:r>
        <w:t xml:space="preserve"> CHF</w:t>
      </w:r>
      <w:r w:rsidRPr="00F70B61">
        <w:t>, if involved, may provide the following information for a subscriber:</w:t>
      </w:r>
    </w:p>
    <w:p w14:paraId="0E57190F" w14:textId="77777777" w:rsidR="00A82572" w:rsidRPr="00F70B61" w:rsidRDefault="00A82572" w:rsidP="00A82572">
      <w:pPr>
        <w:pStyle w:val="B1"/>
      </w:pPr>
      <w:r w:rsidRPr="00F70B61">
        <w:t>-</w:t>
      </w:r>
      <w:r w:rsidRPr="00F70B61">
        <w:tab/>
        <w:t>Policy counter status for each relevant policy counter.</w:t>
      </w:r>
    </w:p>
    <w:p w14:paraId="3E691D5B" w14:textId="77777777" w:rsidR="00A82572" w:rsidRPr="00F70B61" w:rsidRDefault="00A82572" w:rsidP="00A82572">
      <w:r w:rsidRPr="00F70B61">
        <w:t>The NWDAF, if involved, may provide</w:t>
      </w:r>
      <w:r>
        <w:t xml:space="preserve"> analytics information as described in clause 6.1.1.3.</w:t>
      </w:r>
    </w:p>
    <w:p w14:paraId="6197FBC8" w14:textId="77777777" w:rsidR="00A82572" w:rsidRPr="00F70B61" w:rsidRDefault="00A82572" w:rsidP="00A82572">
      <w:r w:rsidRPr="00F70B61">
        <w:lastRenderedPageBreak/>
        <w:t>In addition, the predefined information in the PCF may contain additional rules based on charging policies in the network, whether the subscriber is in its home network or roaming, depending on the QoS Flow attributes.</w:t>
      </w:r>
    </w:p>
    <w:p w14:paraId="1EA30BB0" w14:textId="77777777" w:rsidR="00A82572" w:rsidRPr="00F70B61" w:rsidRDefault="00A82572" w:rsidP="00A82572">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70042538" w14:textId="77777777" w:rsidR="00A82572" w:rsidRPr="00F70B61" w:rsidRDefault="00A82572" w:rsidP="00A82572">
      <w:pPr>
        <w:rPr>
          <w:rFonts w:eastAsia="MS Mincho"/>
        </w:rPr>
      </w:pPr>
      <w:r w:rsidRPr="00F70B61">
        <w:t>The Allocation and Retention Priority in the PCC Rule is derived by the PCF from AF or UDR interaction if available, in line with operator policy.</w:t>
      </w:r>
    </w:p>
    <w:p w14:paraId="626B8C4E" w14:textId="77777777" w:rsidR="006A63B7" w:rsidRDefault="006A63B7" w:rsidP="006A63B7">
      <w:pPr>
        <w:pStyle w:val="4"/>
        <w:rPr>
          <w:b/>
          <w:noProof/>
          <w:color w:val="FF0000"/>
          <w:sz w:val="36"/>
        </w:rPr>
      </w:pPr>
      <w:bookmarkStart w:id="463" w:name="_Toc19197364"/>
      <w:bookmarkStart w:id="464" w:name="_Toc27896517"/>
      <w:bookmarkStart w:id="465" w:name="_Toc36192685"/>
      <w:bookmarkStart w:id="466" w:name="_Toc37076416"/>
      <w:bookmarkStart w:id="467" w:name="_Toc45194866"/>
      <w:bookmarkStart w:id="468" w:name="_Toc47594278"/>
      <w:bookmarkStart w:id="469" w:name="_Toc51836907"/>
      <w:bookmarkStart w:id="470" w:name="_Toc51837054"/>
      <w:r w:rsidRPr="00F16E72">
        <w:rPr>
          <w:b/>
          <w:noProof/>
          <w:color w:val="FF0000"/>
          <w:sz w:val="36"/>
        </w:rPr>
        <w:t>***</w:t>
      </w:r>
      <w:r>
        <w:rPr>
          <w:b/>
          <w:noProof/>
          <w:color w:val="FF0000"/>
          <w:sz w:val="36"/>
        </w:rPr>
        <w:t>NEXT</w:t>
      </w:r>
      <w:r w:rsidRPr="00F16E72">
        <w:rPr>
          <w:b/>
          <w:noProof/>
          <w:color w:val="FF0000"/>
          <w:sz w:val="36"/>
        </w:rPr>
        <w:t xml:space="preserve"> CHANGE***</w:t>
      </w:r>
    </w:p>
    <w:p w14:paraId="6E46BDBD" w14:textId="77777777" w:rsidR="00255FE9" w:rsidRPr="00F70B61" w:rsidRDefault="00255FE9" w:rsidP="00255FE9">
      <w:pPr>
        <w:pStyle w:val="4"/>
        <w:rPr>
          <w:lang w:eastAsia="zh-CN"/>
        </w:rPr>
      </w:pPr>
      <w:r w:rsidRPr="00F70B61">
        <w:t>6.2.1.</w:t>
      </w:r>
      <w:r w:rsidRPr="00F70B61">
        <w:rPr>
          <w:lang w:eastAsia="zh-CN"/>
        </w:rPr>
        <w:t>3</w:t>
      </w:r>
      <w:r w:rsidRPr="00F70B61">
        <w:tab/>
        <w:t>Policy control s</w:t>
      </w:r>
      <w:r w:rsidRPr="00F70B61">
        <w:rPr>
          <w:lang w:eastAsia="zh-CN"/>
        </w:rPr>
        <w:t>ubscription information management</w:t>
      </w:r>
      <w:bookmarkEnd w:id="463"/>
      <w:bookmarkEnd w:id="464"/>
      <w:bookmarkEnd w:id="465"/>
      <w:bookmarkEnd w:id="466"/>
      <w:bookmarkEnd w:id="467"/>
      <w:bookmarkEnd w:id="468"/>
      <w:bookmarkEnd w:id="469"/>
      <w:bookmarkEnd w:id="470"/>
    </w:p>
    <w:p w14:paraId="2AE9E409" w14:textId="77777777" w:rsidR="00255FE9" w:rsidRPr="00F70B61" w:rsidRDefault="00255FE9" w:rsidP="00255FE9">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69DE0828" w14:textId="77777777" w:rsidR="00255FE9" w:rsidRPr="00F70B61" w:rsidRDefault="00255FE9" w:rsidP="00255FE9">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05EBCD09" w14:textId="77777777" w:rsidR="00255FE9" w:rsidRPr="00F70B61" w:rsidRDefault="00255FE9" w:rsidP="00255FE9">
      <w:pPr>
        <w:keepLines/>
        <w:ind w:left="1135" w:hanging="851"/>
      </w:pPr>
      <w:r w:rsidRPr="00F70B61">
        <w:rPr>
          <w:rFonts w:eastAsia="SimSun"/>
          <w:lang w:val="x-none" w:eastAsia="zh-CN"/>
        </w:rPr>
        <w:t>NOTE</w:t>
      </w:r>
      <w:r>
        <w:rPr>
          <w:lang w:val="en-CA" w:eastAsia="zh-CN"/>
        </w:rPr>
        <w:t> </w:t>
      </w:r>
      <w:r w:rsidRPr="009F6158">
        <w:rPr>
          <w:lang w:val="en-CA" w:eastAsia="zh-CN"/>
        </w:rPr>
        <w:t>1</w:t>
      </w:r>
      <w:r w:rsidRPr="00F70B61">
        <w:rPr>
          <w:rFonts w:eastAsia="SimSun"/>
          <w:lang w:val="x-none" w:eastAsia="zh-CN"/>
        </w:rPr>
        <w:t>:</w:t>
      </w:r>
      <w:r w:rsidRPr="00F70B61">
        <w:rPr>
          <w:rFonts w:eastAsia="SimSun"/>
          <w:lang w:val="en-US" w:eastAsia="zh-CN"/>
        </w:rPr>
        <w:tab/>
      </w:r>
      <w:r w:rsidRPr="00F70B61">
        <w:t xml:space="preserve">How the PCF provisions/retrieves information related with policy control subscription data is </w:t>
      </w:r>
      <w:r w:rsidRPr="00F70B61">
        <w:rPr>
          <w:rFonts w:eastAsia="DengXian"/>
        </w:rPr>
        <w:t>defined</w:t>
      </w:r>
      <w:r w:rsidRPr="00F70B61">
        <w:t xml:space="preserve"> in TS</w:t>
      </w:r>
      <w:r>
        <w:t> </w:t>
      </w:r>
      <w:r w:rsidRPr="00F70B61">
        <w:t>23.501</w:t>
      </w:r>
      <w:r>
        <w:t> </w:t>
      </w:r>
      <w:r w:rsidRPr="00F70B61">
        <w:t>[2].</w:t>
      </w:r>
    </w:p>
    <w:p w14:paraId="42259854" w14:textId="77777777" w:rsidR="00255FE9" w:rsidRPr="00F70B61" w:rsidRDefault="00255FE9" w:rsidP="00255FE9">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w:t>
      </w:r>
      <w:proofErr w:type="spellStart"/>
      <w:r w:rsidRPr="00F70B61">
        <w:t>Nudr</w:t>
      </w:r>
      <w:proofErr w:type="spellEnd"/>
      <w:r w:rsidRPr="00F70B61">
        <w:t xml:space="preserve"> service for Data Set "Policy Data" and Data Subset "UE context policy control</w:t>
      </w:r>
      <w:r w:rsidRPr="007547C2">
        <w:t xml:space="preserve"> data</w:t>
      </w:r>
      <w:r w:rsidRPr="00F70B61">
        <w:t>" is described in Table 6.2-1:</w:t>
      </w:r>
    </w:p>
    <w:p w14:paraId="3751A1FD" w14:textId="77777777" w:rsidR="00255FE9" w:rsidRPr="00F70B61" w:rsidRDefault="00255FE9" w:rsidP="00255FE9">
      <w:pPr>
        <w:pStyle w:val="TH"/>
        <w:rPr>
          <w:rFonts w:eastAsia="DengXian"/>
        </w:rPr>
      </w:pPr>
      <w:r w:rsidRPr="00F70B61">
        <w:rPr>
          <w:rFonts w:eastAsia="DengXian"/>
        </w:rPr>
        <w:t>Ta</w:t>
      </w:r>
      <w:r w:rsidRPr="00F70B61">
        <w:rPr>
          <w:rFonts w:eastAsia="DengXian"/>
          <w:lang w:val="en-US"/>
        </w:rPr>
        <w:t>b</w:t>
      </w:r>
      <w:r w:rsidRPr="00F70B61">
        <w:rPr>
          <w:rFonts w:eastAsia="DengXian"/>
        </w:rPr>
        <w:t>le 6.2-</w:t>
      </w:r>
      <w:r w:rsidRPr="00F70B61">
        <w:rPr>
          <w:rFonts w:eastAsia="DengXian"/>
          <w:lang w:val="en-US"/>
        </w:rPr>
        <w:t>1</w:t>
      </w:r>
      <w:r w:rsidRPr="00F70B61">
        <w:rPr>
          <w:rFonts w:eastAsia="DengXian"/>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3233DBA1" w14:textId="77777777" w:rsidTr="00007DB7">
        <w:trPr>
          <w:cantSplit/>
          <w:tblHeader/>
        </w:trPr>
        <w:tc>
          <w:tcPr>
            <w:tcW w:w="2093" w:type="dxa"/>
          </w:tcPr>
          <w:p w14:paraId="51C027B9" w14:textId="77777777" w:rsidR="00255FE9" w:rsidRPr="00F70B61" w:rsidRDefault="00255FE9" w:rsidP="00007DB7">
            <w:pPr>
              <w:pStyle w:val="TAH"/>
            </w:pPr>
            <w:r w:rsidRPr="00F70B61">
              <w:t>Information name</w:t>
            </w:r>
          </w:p>
        </w:tc>
        <w:tc>
          <w:tcPr>
            <w:tcW w:w="4961" w:type="dxa"/>
          </w:tcPr>
          <w:p w14:paraId="53C0C29E" w14:textId="77777777" w:rsidR="00255FE9" w:rsidRPr="00F70B61" w:rsidRDefault="00255FE9" w:rsidP="00007DB7">
            <w:pPr>
              <w:pStyle w:val="TAH"/>
            </w:pPr>
            <w:r w:rsidRPr="00F70B61">
              <w:t>Description</w:t>
            </w:r>
          </w:p>
        </w:tc>
        <w:tc>
          <w:tcPr>
            <w:tcW w:w="1134" w:type="dxa"/>
          </w:tcPr>
          <w:p w14:paraId="24F6FC25" w14:textId="77777777" w:rsidR="00255FE9" w:rsidRPr="00F70B61" w:rsidRDefault="00255FE9" w:rsidP="00007DB7">
            <w:pPr>
              <w:pStyle w:val="TAH"/>
            </w:pPr>
            <w:r w:rsidRPr="00F70B61">
              <w:t>Category</w:t>
            </w:r>
          </w:p>
        </w:tc>
      </w:tr>
      <w:tr w:rsidR="00255FE9" w:rsidRPr="00F70B61" w14:paraId="143D20D8" w14:textId="77777777" w:rsidTr="00007DB7">
        <w:trPr>
          <w:cantSplit/>
        </w:trPr>
        <w:tc>
          <w:tcPr>
            <w:tcW w:w="2093" w:type="dxa"/>
          </w:tcPr>
          <w:p w14:paraId="0A7D6E35" w14:textId="77777777" w:rsidR="00255FE9" w:rsidRPr="003F46C2" w:rsidRDefault="00255FE9" w:rsidP="00007DB7">
            <w:pPr>
              <w:pStyle w:val="TAL"/>
            </w:pPr>
            <w:r w:rsidRPr="003F46C2">
              <w:t>Subscriber categories</w:t>
            </w:r>
          </w:p>
        </w:tc>
        <w:tc>
          <w:tcPr>
            <w:tcW w:w="4961" w:type="dxa"/>
          </w:tcPr>
          <w:p w14:paraId="08F99C02" w14:textId="77777777" w:rsidR="00255FE9" w:rsidRPr="003F46C2" w:rsidRDefault="00255FE9" w:rsidP="00007DB7">
            <w:pPr>
              <w:pStyle w:val="TAL"/>
            </w:pPr>
            <w:r w:rsidRPr="003F46C2">
              <w:t>List of category identifiers associated with the subscriber</w:t>
            </w:r>
          </w:p>
        </w:tc>
        <w:tc>
          <w:tcPr>
            <w:tcW w:w="1134" w:type="dxa"/>
          </w:tcPr>
          <w:p w14:paraId="6AE2A768" w14:textId="77777777" w:rsidR="00255FE9" w:rsidRPr="00F70B61" w:rsidRDefault="00255FE9" w:rsidP="00007DB7">
            <w:pPr>
              <w:pStyle w:val="TAL"/>
              <w:rPr>
                <w:szCs w:val="18"/>
              </w:rPr>
            </w:pPr>
            <w:r w:rsidRPr="00F70B61">
              <w:rPr>
                <w:szCs w:val="18"/>
              </w:rPr>
              <w:t>Optional</w:t>
            </w:r>
          </w:p>
        </w:tc>
      </w:tr>
      <w:tr w:rsidR="00255FE9" w:rsidRPr="00F70B61" w14:paraId="740B7789" w14:textId="77777777" w:rsidTr="00007DB7">
        <w:trPr>
          <w:cantSplit/>
        </w:trPr>
        <w:tc>
          <w:tcPr>
            <w:tcW w:w="2093" w:type="dxa"/>
          </w:tcPr>
          <w:p w14:paraId="0821ACDA" w14:textId="77777777" w:rsidR="00255FE9" w:rsidRPr="003F46C2" w:rsidRDefault="00255FE9" w:rsidP="00007DB7">
            <w:pPr>
              <w:pStyle w:val="TAL"/>
            </w:pPr>
            <w:r>
              <w:t>Tracing Requirements</w:t>
            </w:r>
          </w:p>
        </w:tc>
        <w:tc>
          <w:tcPr>
            <w:tcW w:w="4961" w:type="dxa"/>
          </w:tcPr>
          <w:p w14:paraId="0EF0EB62" w14:textId="77777777" w:rsidR="00255FE9" w:rsidRPr="003F46C2" w:rsidRDefault="00255FE9" w:rsidP="00007DB7">
            <w:pPr>
              <w:pStyle w:val="TAL"/>
            </w:pPr>
            <w:r>
              <w:t>Tracing requirements as defined in TS 32.421 [18]</w:t>
            </w:r>
          </w:p>
        </w:tc>
        <w:tc>
          <w:tcPr>
            <w:tcW w:w="1134" w:type="dxa"/>
          </w:tcPr>
          <w:p w14:paraId="4B82CD51" w14:textId="77777777" w:rsidR="00255FE9" w:rsidRPr="00F70B61" w:rsidRDefault="00255FE9" w:rsidP="00007DB7">
            <w:pPr>
              <w:pStyle w:val="TAL"/>
              <w:rPr>
                <w:szCs w:val="18"/>
              </w:rPr>
            </w:pPr>
            <w:r>
              <w:rPr>
                <w:szCs w:val="18"/>
              </w:rPr>
              <w:t>Optional</w:t>
            </w:r>
          </w:p>
        </w:tc>
      </w:tr>
      <w:tr w:rsidR="00255FE9" w:rsidRPr="007547C2" w14:paraId="23BCCF40"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76F5BE2C" w14:textId="77777777" w:rsidR="00255FE9" w:rsidRPr="007547C2" w:rsidRDefault="00255FE9" w:rsidP="00007DB7">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4C8DA47B" w14:textId="77777777" w:rsidR="00255FE9" w:rsidRPr="007547C2" w:rsidRDefault="00255FE9" w:rsidP="00007DB7">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0EBDE51" w14:textId="77777777" w:rsidR="00255FE9" w:rsidRPr="007547C2" w:rsidRDefault="00255FE9" w:rsidP="00007DB7">
            <w:pPr>
              <w:pStyle w:val="TAL"/>
              <w:rPr>
                <w:szCs w:val="18"/>
              </w:rPr>
            </w:pPr>
            <w:r w:rsidRPr="007547C2">
              <w:rPr>
                <w:szCs w:val="18"/>
              </w:rPr>
              <w:t>Optional</w:t>
            </w:r>
          </w:p>
        </w:tc>
      </w:tr>
      <w:tr w:rsidR="00255FE9" w:rsidRPr="007547C2" w14:paraId="56EC6B38"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1D678D9D" w14:textId="77777777" w:rsidR="00255FE9" w:rsidRPr="007547C2" w:rsidRDefault="00255FE9" w:rsidP="00007DB7">
            <w:pPr>
              <w:pStyle w:val="TAL"/>
            </w:pPr>
            <w:proofErr w:type="spellStart"/>
            <w:r w:rsidRPr="007547C2">
              <w:t>OSId</w:t>
            </w:r>
            <w:proofErr w:type="spellEnd"/>
          </w:p>
        </w:tc>
        <w:tc>
          <w:tcPr>
            <w:tcW w:w="4961" w:type="dxa"/>
            <w:tcBorders>
              <w:top w:val="single" w:sz="4" w:space="0" w:color="auto"/>
              <w:left w:val="single" w:sz="4" w:space="0" w:color="auto"/>
              <w:bottom w:val="single" w:sz="4" w:space="0" w:color="auto"/>
              <w:right w:val="single" w:sz="4" w:space="0" w:color="auto"/>
            </w:tcBorders>
          </w:tcPr>
          <w:p w14:paraId="28B07ED4" w14:textId="77777777" w:rsidR="00255FE9" w:rsidRPr="007547C2" w:rsidRDefault="00255FE9" w:rsidP="00007DB7">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5FE46BD" w14:textId="77777777" w:rsidR="00255FE9" w:rsidRPr="007547C2" w:rsidRDefault="00255FE9" w:rsidP="00007DB7">
            <w:pPr>
              <w:pStyle w:val="TAL"/>
              <w:rPr>
                <w:szCs w:val="18"/>
              </w:rPr>
            </w:pPr>
            <w:r w:rsidRPr="007547C2">
              <w:rPr>
                <w:szCs w:val="18"/>
              </w:rPr>
              <w:t>Optional</w:t>
            </w:r>
          </w:p>
        </w:tc>
      </w:tr>
      <w:tr w:rsidR="00255FE9" w:rsidRPr="007547C2" w14:paraId="0335175E"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46DA23C7" w14:textId="77777777" w:rsidR="00255FE9" w:rsidRPr="007547C2" w:rsidRDefault="00255FE9" w:rsidP="00007DB7">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99B5A5E" w14:textId="77777777" w:rsidR="00255FE9" w:rsidRPr="007547C2" w:rsidRDefault="00255FE9" w:rsidP="00007DB7">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17E69028" w14:textId="77777777" w:rsidR="00255FE9" w:rsidRPr="007547C2" w:rsidRDefault="00255FE9" w:rsidP="00007DB7">
            <w:pPr>
              <w:pStyle w:val="TAL"/>
              <w:rPr>
                <w:szCs w:val="18"/>
              </w:rPr>
            </w:pPr>
            <w:r w:rsidRPr="007547C2">
              <w:rPr>
                <w:szCs w:val="18"/>
              </w:rPr>
              <w:t>Optional</w:t>
            </w:r>
          </w:p>
        </w:tc>
      </w:tr>
      <w:tr w:rsidR="00255FE9" w:rsidRPr="009F6158" w14:paraId="682BFCCA" w14:textId="77777777" w:rsidTr="00007DB7">
        <w:trPr>
          <w:cantSplit/>
        </w:trPr>
        <w:tc>
          <w:tcPr>
            <w:tcW w:w="2093" w:type="dxa"/>
          </w:tcPr>
          <w:p w14:paraId="26CE138B" w14:textId="77777777" w:rsidR="00255FE9" w:rsidRPr="009F6158" w:rsidRDefault="00255FE9" w:rsidP="00007DB7">
            <w:pPr>
              <w:pStyle w:val="TAL"/>
            </w:pPr>
            <w:r w:rsidRPr="009F6158">
              <w:t>S-NSSAI subscription information</w:t>
            </w:r>
          </w:p>
        </w:tc>
        <w:tc>
          <w:tcPr>
            <w:tcW w:w="4961" w:type="dxa"/>
          </w:tcPr>
          <w:p w14:paraId="4AD07D49" w14:textId="72C6F4C6" w:rsidR="00255FE9" w:rsidRPr="009F6158" w:rsidRDefault="00255FE9" w:rsidP="00255FE9">
            <w:pPr>
              <w:pStyle w:val="TAL"/>
            </w:pPr>
            <w:r w:rsidRPr="009F6158">
              <w:t xml:space="preserve">Contains the list of subscribed S-NSSAIs, its associated subscribed DNNs. For each DNN, the Allowed PDU </w:t>
            </w:r>
            <w:del w:id="471" w:author="rapporteur" w:date="2020-11-05T15:58:00Z">
              <w:r w:rsidRPr="009F6158" w:rsidDel="00255FE9">
                <w:delText>s</w:delText>
              </w:r>
            </w:del>
            <w:ins w:id="472" w:author="rapporteur" w:date="2020-11-05T15:58:00Z">
              <w:r>
                <w:t>S</w:t>
              </w:r>
            </w:ins>
            <w:r w:rsidRPr="009F6158">
              <w:t>ession types and the Allowed SSC modes.</w:t>
            </w:r>
          </w:p>
        </w:tc>
        <w:tc>
          <w:tcPr>
            <w:tcW w:w="1134" w:type="dxa"/>
          </w:tcPr>
          <w:p w14:paraId="3B63366E" w14:textId="77777777" w:rsidR="00255FE9" w:rsidRPr="009F6158" w:rsidRDefault="00255FE9" w:rsidP="00007DB7">
            <w:pPr>
              <w:pStyle w:val="TAL"/>
              <w:rPr>
                <w:szCs w:val="18"/>
              </w:rPr>
            </w:pPr>
            <w:r w:rsidRPr="009F6158">
              <w:rPr>
                <w:szCs w:val="18"/>
              </w:rPr>
              <w:t>Optional</w:t>
            </w:r>
          </w:p>
        </w:tc>
      </w:tr>
    </w:tbl>
    <w:p w14:paraId="7A8DC19F" w14:textId="77777777" w:rsidR="00255FE9" w:rsidRPr="009F6158" w:rsidRDefault="00255FE9" w:rsidP="00255FE9">
      <w:pPr>
        <w:pStyle w:val="FP"/>
      </w:pPr>
    </w:p>
    <w:p w14:paraId="2B49F4B6" w14:textId="77777777" w:rsidR="00255FE9" w:rsidRPr="009F6158" w:rsidRDefault="00255FE9" w:rsidP="00255FE9">
      <w:pPr>
        <w:pStyle w:val="NO"/>
      </w:pPr>
      <w:r w:rsidRPr="009F6158">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4F3DBF03" w14:textId="77777777" w:rsidR="00255FE9" w:rsidRPr="00F70B61" w:rsidRDefault="00255FE9" w:rsidP="00255FE9">
      <w:r w:rsidRPr="00F70B61">
        <w:t xml:space="preserve">The policy control subscription profile information provided by the UDR at PDU Session establishment, using </w:t>
      </w:r>
      <w:proofErr w:type="spellStart"/>
      <w:r w:rsidRPr="00F70B61">
        <w:t>Nudr</w:t>
      </w:r>
      <w:proofErr w:type="spellEnd"/>
      <w:r w:rsidRPr="00F70B61">
        <w:t xml:space="preserve"> service for Data Set "Policy Data" and Data Subset "PDU Session policy control</w:t>
      </w:r>
      <w:r w:rsidRPr="007547C2">
        <w:t xml:space="preserve"> data</w:t>
      </w:r>
      <w:r w:rsidRPr="00F70B61">
        <w:t>" is described in Table 6.2-2.</w:t>
      </w:r>
    </w:p>
    <w:p w14:paraId="0ED5A837" w14:textId="77777777" w:rsidR="00255FE9" w:rsidRPr="00F70B61" w:rsidRDefault="00255FE9" w:rsidP="00255FE9">
      <w:pPr>
        <w:pStyle w:val="TH"/>
        <w:rPr>
          <w:rFonts w:eastAsia="DengXian"/>
        </w:rPr>
      </w:pPr>
      <w:r w:rsidRPr="00F70B61">
        <w:rPr>
          <w:rFonts w:eastAsia="DengXian"/>
        </w:rPr>
        <w:lastRenderedPageBreak/>
        <w:t>Table 6.2-</w:t>
      </w:r>
      <w:r w:rsidRPr="00F70B61">
        <w:rPr>
          <w:rFonts w:eastAsia="DengXian"/>
          <w:lang w:val="en-US"/>
        </w:rPr>
        <w:t>2</w:t>
      </w:r>
      <w:r w:rsidRPr="00F70B61">
        <w:rPr>
          <w:rFonts w:eastAsia="DengXian"/>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255FE9" w:rsidRPr="00F70B61" w14:paraId="509B0AFF" w14:textId="77777777" w:rsidTr="00007DB7">
        <w:trPr>
          <w:cantSplit/>
          <w:tblHeader/>
        </w:trPr>
        <w:tc>
          <w:tcPr>
            <w:tcW w:w="2093" w:type="dxa"/>
          </w:tcPr>
          <w:p w14:paraId="35A2FC74" w14:textId="77777777" w:rsidR="00255FE9" w:rsidRPr="00F70B61" w:rsidRDefault="00255FE9" w:rsidP="00007DB7">
            <w:pPr>
              <w:pStyle w:val="TAH"/>
            </w:pPr>
            <w:r w:rsidRPr="00F70B61">
              <w:t>Information name</w:t>
            </w:r>
          </w:p>
        </w:tc>
        <w:tc>
          <w:tcPr>
            <w:tcW w:w="4961" w:type="dxa"/>
          </w:tcPr>
          <w:p w14:paraId="48BBCA01" w14:textId="77777777" w:rsidR="00255FE9" w:rsidRPr="00F70B61" w:rsidRDefault="00255FE9" w:rsidP="00007DB7">
            <w:pPr>
              <w:pStyle w:val="TAH"/>
            </w:pPr>
            <w:r w:rsidRPr="00F70B61">
              <w:t>Description</w:t>
            </w:r>
          </w:p>
        </w:tc>
        <w:tc>
          <w:tcPr>
            <w:tcW w:w="1276" w:type="dxa"/>
          </w:tcPr>
          <w:p w14:paraId="6741565D" w14:textId="77777777" w:rsidR="00255FE9" w:rsidRPr="00F70B61" w:rsidRDefault="00255FE9" w:rsidP="00007DB7">
            <w:pPr>
              <w:pStyle w:val="TAH"/>
            </w:pPr>
            <w:r w:rsidRPr="00F70B61">
              <w:t>Category</w:t>
            </w:r>
          </w:p>
        </w:tc>
      </w:tr>
      <w:tr w:rsidR="00255FE9" w:rsidRPr="00F70B61" w14:paraId="3D3CC3EE" w14:textId="77777777" w:rsidTr="00007DB7">
        <w:trPr>
          <w:cantSplit/>
        </w:trPr>
        <w:tc>
          <w:tcPr>
            <w:tcW w:w="2093" w:type="dxa"/>
          </w:tcPr>
          <w:p w14:paraId="6701B0FA" w14:textId="77777777" w:rsidR="00255FE9" w:rsidRPr="00F70B61" w:rsidRDefault="00255FE9" w:rsidP="00007DB7">
            <w:pPr>
              <w:pStyle w:val="TAL"/>
            </w:pPr>
            <w:r w:rsidRPr="00F70B61">
              <w:t>Allowed services</w:t>
            </w:r>
          </w:p>
        </w:tc>
        <w:tc>
          <w:tcPr>
            <w:tcW w:w="4961" w:type="dxa"/>
          </w:tcPr>
          <w:p w14:paraId="46EF4694" w14:textId="77777777" w:rsidR="00255FE9" w:rsidRPr="00F70B61" w:rsidRDefault="00255FE9" w:rsidP="00007DB7">
            <w:pPr>
              <w:pStyle w:val="TAL"/>
            </w:pPr>
            <w:r w:rsidRPr="00F70B61">
              <w:t>List of subscriber's allowed service identifiers</w:t>
            </w:r>
          </w:p>
        </w:tc>
        <w:tc>
          <w:tcPr>
            <w:tcW w:w="1276" w:type="dxa"/>
          </w:tcPr>
          <w:p w14:paraId="64737AD9" w14:textId="77777777" w:rsidR="00255FE9" w:rsidRPr="00F70B61" w:rsidRDefault="00255FE9" w:rsidP="00007DB7">
            <w:pPr>
              <w:pStyle w:val="TAL"/>
              <w:rPr>
                <w:szCs w:val="18"/>
              </w:rPr>
            </w:pPr>
            <w:r w:rsidRPr="00F70B61">
              <w:rPr>
                <w:szCs w:val="18"/>
              </w:rPr>
              <w:t>Optional</w:t>
            </w:r>
          </w:p>
        </w:tc>
      </w:tr>
      <w:tr w:rsidR="00255FE9" w:rsidRPr="00F70B61" w14:paraId="3CEDF4F4" w14:textId="77777777" w:rsidTr="00007DB7">
        <w:trPr>
          <w:cantSplit/>
        </w:trPr>
        <w:tc>
          <w:tcPr>
            <w:tcW w:w="2093" w:type="dxa"/>
          </w:tcPr>
          <w:p w14:paraId="5F3546EB" w14:textId="77777777" w:rsidR="00255FE9" w:rsidRPr="00F70B61" w:rsidRDefault="00255FE9" w:rsidP="00007DB7">
            <w:pPr>
              <w:pStyle w:val="TAL"/>
            </w:pPr>
            <w:r w:rsidRPr="00F70B61">
              <w:t xml:space="preserve">Subscriber categories </w:t>
            </w:r>
          </w:p>
        </w:tc>
        <w:tc>
          <w:tcPr>
            <w:tcW w:w="4961" w:type="dxa"/>
          </w:tcPr>
          <w:p w14:paraId="19EE8DD3" w14:textId="77777777" w:rsidR="00255FE9" w:rsidRPr="00F70B61" w:rsidRDefault="00255FE9" w:rsidP="00007DB7">
            <w:pPr>
              <w:pStyle w:val="TAL"/>
            </w:pPr>
            <w:r w:rsidRPr="00F70B61">
              <w:t>List of category identifiers associated with the subscriber</w:t>
            </w:r>
          </w:p>
        </w:tc>
        <w:tc>
          <w:tcPr>
            <w:tcW w:w="1276" w:type="dxa"/>
          </w:tcPr>
          <w:p w14:paraId="6FC39311" w14:textId="77777777" w:rsidR="00255FE9" w:rsidRPr="00F70B61" w:rsidRDefault="00255FE9" w:rsidP="00007DB7">
            <w:pPr>
              <w:pStyle w:val="TAL"/>
              <w:rPr>
                <w:szCs w:val="18"/>
              </w:rPr>
            </w:pPr>
            <w:r w:rsidRPr="00F70B61">
              <w:rPr>
                <w:szCs w:val="18"/>
              </w:rPr>
              <w:t>Optional</w:t>
            </w:r>
          </w:p>
        </w:tc>
      </w:tr>
      <w:tr w:rsidR="00255FE9" w:rsidRPr="00F70B61" w14:paraId="5B55B2A3" w14:textId="77777777" w:rsidTr="00007DB7">
        <w:trPr>
          <w:cantSplit/>
        </w:trPr>
        <w:tc>
          <w:tcPr>
            <w:tcW w:w="2093" w:type="dxa"/>
          </w:tcPr>
          <w:p w14:paraId="0FDAFF33" w14:textId="77777777" w:rsidR="00255FE9" w:rsidRPr="00F70B61" w:rsidRDefault="00255FE9" w:rsidP="00007DB7">
            <w:pPr>
              <w:pStyle w:val="TAL"/>
            </w:pPr>
            <w:r w:rsidRPr="00F70B61">
              <w:t>Subscribed GBR</w:t>
            </w:r>
          </w:p>
        </w:tc>
        <w:tc>
          <w:tcPr>
            <w:tcW w:w="4961" w:type="dxa"/>
          </w:tcPr>
          <w:p w14:paraId="5F7CF0BC" w14:textId="77777777" w:rsidR="00255FE9" w:rsidRPr="00F70B61" w:rsidRDefault="00255FE9" w:rsidP="00007DB7">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572C58C0" w14:textId="77777777" w:rsidR="00255FE9" w:rsidRPr="00F70B61" w:rsidRDefault="00255FE9" w:rsidP="00007DB7">
            <w:pPr>
              <w:pStyle w:val="TAL"/>
              <w:rPr>
                <w:szCs w:val="18"/>
              </w:rPr>
            </w:pPr>
            <w:r w:rsidRPr="00F70B61">
              <w:rPr>
                <w:szCs w:val="18"/>
              </w:rPr>
              <w:t>Optional</w:t>
            </w:r>
          </w:p>
        </w:tc>
      </w:tr>
      <w:tr w:rsidR="00255FE9" w:rsidRPr="00F70B61" w14:paraId="60629D2F" w14:textId="77777777" w:rsidTr="00007DB7">
        <w:trPr>
          <w:cantSplit/>
        </w:trPr>
        <w:tc>
          <w:tcPr>
            <w:tcW w:w="2093" w:type="dxa"/>
          </w:tcPr>
          <w:p w14:paraId="01B2FED8" w14:textId="77777777" w:rsidR="00255FE9" w:rsidRPr="00F70B61" w:rsidRDefault="00255FE9" w:rsidP="00007DB7">
            <w:pPr>
              <w:pStyle w:val="TAL"/>
            </w:pPr>
            <w:r w:rsidRPr="00F70B61">
              <w:t>ADC support</w:t>
            </w:r>
          </w:p>
        </w:tc>
        <w:tc>
          <w:tcPr>
            <w:tcW w:w="4961" w:type="dxa"/>
          </w:tcPr>
          <w:p w14:paraId="4AE75FF6" w14:textId="77777777" w:rsidR="00255FE9" w:rsidRPr="00F70B61" w:rsidRDefault="00255FE9" w:rsidP="00007DB7">
            <w:pPr>
              <w:pStyle w:val="TAL"/>
            </w:pPr>
            <w:r w:rsidRPr="00F70B61">
              <w:t>Indicates whether application detection and control can be enabled for a subscriber</w:t>
            </w:r>
          </w:p>
        </w:tc>
        <w:tc>
          <w:tcPr>
            <w:tcW w:w="1276" w:type="dxa"/>
          </w:tcPr>
          <w:p w14:paraId="295942C1" w14:textId="77777777" w:rsidR="00255FE9" w:rsidRPr="00F70B61" w:rsidRDefault="00255FE9" w:rsidP="00007DB7">
            <w:pPr>
              <w:pStyle w:val="TAL"/>
              <w:rPr>
                <w:szCs w:val="18"/>
              </w:rPr>
            </w:pPr>
            <w:r w:rsidRPr="00F70B61">
              <w:rPr>
                <w:szCs w:val="18"/>
              </w:rPr>
              <w:t>Optional</w:t>
            </w:r>
          </w:p>
        </w:tc>
      </w:tr>
      <w:tr w:rsidR="00255FE9" w:rsidRPr="00F70B61" w14:paraId="6127D5AF" w14:textId="77777777" w:rsidTr="00007DB7">
        <w:trPr>
          <w:cantSplit/>
        </w:trPr>
        <w:tc>
          <w:tcPr>
            <w:tcW w:w="2093" w:type="dxa"/>
          </w:tcPr>
          <w:p w14:paraId="42350152" w14:textId="77777777" w:rsidR="00255FE9" w:rsidRPr="00F70B61" w:rsidRDefault="00255FE9" w:rsidP="00007DB7">
            <w:pPr>
              <w:pStyle w:val="TAL"/>
            </w:pPr>
            <w:r w:rsidRPr="00F70B61">
              <w:t>Subscriber spending limits control</w:t>
            </w:r>
          </w:p>
        </w:tc>
        <w:tc>
          <w:tcPr>
            <w:tcW w:w="4961" w:type="dxa"/>
          </w:tcPr>
          <w:p w14:paraId="06807A30" w14:textId="77777777" w:rsidR="00255FE9" w:rsidRPr="00F70B61" w:rsidRDefault="00255FE9" w:rsidP="00007DB7">
            <w:pPr>
              <w:pStyle w:val="TAL"/>
            </w:pPr>
            <w:r w:rsidRPr="00F70B61">
              <w:t>Indicates whether the PCF must enforce policies based on subscriber spending limits</w:t>
            </w:r>
          </w:p>
        </w:tc>
        <w:tc>
          <w:tcPr>
            <w:tcW w:w="1276" w:type="dxa"/>
          </w:tcPr>
          <w:p w14:paraId="09DC3D49" w14:textId="77777777" w:rsidR="00255FE9" w:rsidRPr="00F70B61" w:rsidRDefault="00255FE9" w:rsidP="00007DB7">
            <w:pPr>
              <w:pStyle w:val="TAL"/>
              <w:rPr>
                <w:szCs w:val="18"/>
              </w:rPr>
            </w:pPr>
            <w:r w:rsidRPr="00F70B61">
              <w:rPr>
                <w:szCs w:val="18"/>
              </w:rPr>
              <w:t>Optional</w:t>
            </w:r>
          </w:p>
        </w:tc>
      </w:tr>
      <w:tr w:rsidR="00255FE9" w:rsidRPr="00F70B61" w14:paraId="7D8EDAAE" w14:textId="77777777" w:rsidTr="00007DB7">
        <w:trPr>
          <w:cantSplit/>
        </w:trPr>
        <w:tc>
          <w:tcPr>
            <w:tcW w:w="2093" w:type="dxa"/>
          </w:tcPr>
          <w:p w14:paraId="503D954E" w14:textId="77777777" w:rsidR="00255FE9" w:rsidRPr="00F70B61" w:rsidRDefault="00255FE9" w:rsidP="00007DB7">
            <w:pPr>
              <w:pStyle w:val="TAL"/>
            </w:pPr>
            <w:r w:rsidRPr="00F70B61">
              <w:t>IP index information</w:t>
            </w:r>
          </w:p>
        </w:tc>
        <w:tc>
          <w:tcPr>
            <w:tcW w:w="4961" w:type="dxa"/>
          </w:tcPr>
          <w:p w14:paraId="6595BF67" w14:textId="77777777" w:rsidR="00255FE9" w:rsidRPr="00F70B61" w:rsidRDefault="00255FE9" w:rsidP="00007DB7">
            <w:pPr>
              <w:pStyle w:val="TAL"/>
            </w:pPr>
            <w:r w:rsidRPr="00F70B61">
              <w:t>Information that identifies the IP Address allocation method during PDU Session establishment</w:t>
            </w:r>
          </w:p>
        </w:tc>
        <w:tc>
          <w:tcPr>
            <w:tcW w:w="1276" w:type="dxa"/>
          </w:tcPr>
          <w:p w14:paraId="3CDCCC1A" w14:textId="77777777" w:rsidR="00255FE9" w:rsidRPr="00F70B61" w:rsidRDefault="00255FE9" w:rsidP="00007DB7">
            <w:pPr>
              <w:pStyle w:val="TAL"/>
              <w:rPr>
                <w:szCs w:val="18"/>
                <w:lang w:val="en-US"/>
              </w:rPr>
            </w:pPr>
            <w:r w:rsidRPr="00F70B61">
              <w:rPr>
                <w:szCs w:val="18"/>
              </w:rPr>
              <w:t>Optional</w:t>
            </w:r>
          </w:p>
        </w:tc>
      </w:tr>
      <w:tr w:rsidR="00255FE9" w:rsidRPr="00F70B61" w14:paraId="2958AD12" w14:textId="77777777" w:rsidTr="00007DB7">
        <w:trPr>
          <w:cantSplit/>
        </w:trPr>
        <w:tc>
          <w:tcPr>
            <w:tcW w:w="2093" w:type="dxa"/>
          </w:tcPr>
          <w:p w14:paraId="6C685239" w14:textId="77777777" w:rsidR="00255FE9" w:rsidRPr="00F70B61" w:rsidRDefault="00255FE9" w:rsidP="00007DB7">
            <w:pPr>
              <w:pStyle w:val="TAL"/>
            </w:pPr>
            <w:r>
              <w:t>Background Data Transfer Reference ID(s)</w:t>
            </w:r>
          </w:p>
        </w:tc>
        <w:tc>
          <w:tcPr>
            <w:tcW w:w="4961" w:type="dxa"/>
          </w:tcPr>
          <w:p w14:paraId="79274F36" w14:textId="77777777" w:rsidR="00255FE9" w:rsidRPr="00F70B61" w:rsidRDefault="00255FE9" w:rsidP="00007DB7">
            <w:pPr>
              <w:pStyle w:val="TAL"/>
            </w:pPr>
            <w:r>
              <w:t>Reference ID(s) for Background Data Transfer Policies that apply to the UE.</w:t>
            </w:r>
          </w:p>
        </w:tc>
        <w:tc>
          <w:tcPr>
            <w:tcW w:w="1276" w:type="dxa"/>
          </w:tcPr>
          <w:p w14:paraId="7416CA38" w14:textId="77777777" w:rsidR="00255FE9" w:rsidRPr="00F70B61" w:rsidRDefault="00255FE9" w:rsidP="00007DB7">
            <w:pPr>
              <w:pStyle w:val="TAL"/>
              <w:rPr>
                <w:szCs w:val="18"/>
                <w:lang w:val="en-US"/>
              </w:rPr>
            </w:pPr>
            <w:r>
              <w:rPr>
                <w:szCs w:val="18"/>
                <w:lang w:val="en-US"/>
              </w:rPr>
              <w:t>Optional</w:t>
            </w:r>
          </w:p>
        </w:tc>
      </w:tr>
      <w:tr w:rsidR="00255FE9" w:rsidRPr="00F70B61" w14:paraId="06DF01BE" w14:textId="77777777" w:rsidTr="00007DB7">
        <w:trPr>
          <w:cantSplit/>
        </w:trPr>
        <w:tc>
          <w:tcPr>
            <w:tcW w:w="2093" w:type="dxa"/>
          </w:tcPr>
          <w:p w14:paraId="49F46694" w14:textId="77777777" w:rsidR="00255FE9" w:rsidRPr="00F70B61" w:rsidRDefault="00255FE9" w:rsidP="00007DB7">
            <w:pPr>
              <w:pStyle w:val="TAL"/>
            </w:pPr>
            <w:r>
              <w:t>Local routing indication</w:t>
            </w:r>
          </w:p>
        </w:tc>
        <w:tc>
          <w:tcPr>
            <w:tcW w:w="4961" w:type="dxa"/>
          </w:tcPr>
          <w:p w14:paraId="401009D7" w14:textId="77777777" w:rsidR="00255FE9" w:rsidRPr="00F70B61" w:rsidRDefault="00255FE9" w:rsidP="00007DB7">
            <w:pPr>
              <w:pStyle w:val="TAL"/>
            </w:pPr>
            <w:r>
              <w:t>Indication on whether AF influence on traffic routing is allowed or not allowed</w:t>
            </w:r>
          </w:p>
        </w:tc>
        <w:tc>
          <w:tcPr>
            <w:tcW w:w="1276" w:type="dxa"/>
          </w:tcPr>
          <w:p w14:paraId="42566149" w14:textId="77777777" w:rsidR="00255FE9" w:rsidRPr="00F70B61" w:rsidRDefault="00255FE9" w:rsidP="00007DB7">
            <w:pPr>
              <w:pStyle w:val="TAL"/>
              <w:rPr>
                <w:szCs w:val="18"/>
                <w:lang w:val="en-US"/>
              </w:rPr>
            </w:pPr>
            <w:r>
              <w:rPr>
                <w:szCs w:val="18"/>
                <w:lang w:val="en-US"/>
              </w:rPr>
              <w:t>Optional</w:t>
            </w:r>
          </w:p>
        </w:tc>
      </w:tr>
      <w:tr w:rsidR="00255FE9" w:rsidRPr="00F70B61" w14:paraId="40C03C22" w14:textId="77777777" w:rsidTr="00007DB7">
        <w:trPr>
          <w:cantSplit/>
        </w:trPr>
        <w:tc>
          <w:tcPr>
            <w:tcW w:w="2093" w:type="dxa"/>
          </w:tcPr>
          <w:p w14:paraId="34528FCB" w14:textId="77777777" w:rsidR="00255FE9" w:rsidRPr="00F70B61" w:rsidRDefault="00255FE9" w:rsidP="00007DB7">
            <w:pPr>
              <w:pStyle w:val="TAL"/>
              <w:rPr>
                <w:b/>
                <w:lang w:val="en-US"/>
              </w:rPr>
            </w:pPr>
            <w:r w:rsidRPr="00F70B61">
              <w:rPr>
                <w:b/>
                <w:lang w:val="en-US"/>
              </w:rPr>
              <w:t>Charging related information</w:t>
            </w:r>
          </w:p>
        </w:tc>
        <w:tc>
          <w:tcPr>
            <w:tcW w:w="4961" w:type="dxa"/>
          </w:tcPr>
          <w:p w14:paraId="5E633A4F" w14:textId="77777777" w:rsidR="00255FE9" w:rsidRPr="00F70B61" w:rsidRDefault="00255FE9" w:rsidP="00007DB7">
            <w:pPr>
              <w:pStyle w:val="TAL"/>
            </w:pPr>
            <w:r w:rsidRPr="00F70B61">
              <w:t>This part defines the charging related information in the policy control subscription profile</w:t>
            </w:r>
          </w:p>
        </w:tc>
        <w:tc>
          <w:tcPr>
            <w:tcW w:w="1276" w:type="dxa"/>
          </w:tcPr>
          <w:p w14:paraId="1FC0C131" w14:textId="77777777" w:rsidR="00255FE9" w:rsidRPr="00F70B61" w:rsidRDefault="00255FE9" w:rsidP="00007DB7">
            <w:pPr>
              <w:pStyle w:val="TAL"/>
              <w:rPr>
                <w:szCs w:val="18"/>
              </w:rPr>
            </w:pPr>
          </w:p>
        </w:tc>
      </w:tr>
      <w:tr w:rsidR="00255FE9" w:rsidRPr="00F70B61" w14:paraId="7E48B271" w14:textId="77777777" w:rsidTr="00007DB7">
        <w:trPr>
          <w:cantSplit/>
        </w:trPr>
        <w:tc>
          <w:tcPr>
            <w:tcW w:w="2093" w:type="dxa"/>
          </w:tcPr>
          <w:p w14:paraId="29CFBB32" w14:textId="77777777" w:rsidR="00255FE9" w:rsidRPr="00F70B61" w:rsidRDefault="00255FE9" w:rsidP="00007DB7">
            <w:pPr>
              <w:pStyle w:val="TAL"/>
            </w:pPr>
            <w:r w:rsidRPr="00F70B61">
              <w:t>Default charging method</w:t>
            </w:r>
          </w:p>
        </w:tc>
        <w:tc>
          <w:tcPr>
            <w:tcW w:w="4961" w:type="dxa"/>
          </w:tcPr>
          <w:p w14:paraId="214D34A6" w14:textId="77777777" w:rsidR="00255FE9" w:rsidRPr="00F70B61" w:rsidRDefault="00255FE9" w:rsidP="00007DB7">
            <w:pPr>
              <w:pStyle w:val="TAL"/>
            </w:pPr>
            <w:r w:rsidRPr="00F70B61">
              <w:t>Default charging method for the PDU Session (online / offline)</w:t>
            </w:r>
          </w:p>
        </w:tc>
        <w:tc>
          <w:tcPr>
            <w:tcW w:w="1276" w:type="dxa"/>
          </w:tcPr>
          <w:p w14:paraId="29E982B9" w14:textId="77777777" w:rsidR="00255FE9" w:rsidRPr="00F70B61" w:rsidRDefault="00255FE9" w:rsidP="00007DB7">
            <w:pPr>
              <w:pStyle w:val="TAL"/>
              <w:rPr>
                <w:szCs w:val="18"/>
              </w:rPr>
            </w:pPr>
            <w:r w:rsidRPr="00F70B61">
              <w:rPr>
                <w:szCs w:val="18"/>
              </w:rPr>
              <w:t>Optional</w:t>
            </w:r>
          </w:p>
        </w:tc>
      </w:tr>
      <w:tr w:rsidR="00255FE9" w:rsidRPr="00F70B61" w14:paraId="08FF4B65" w14:textId="77777777" w:rsidTr="00007DB7">
        <w:trPr>
          <w:cantSplit/>
        </w:trPr>
        <w:tc>
          <w:tcPr>
            <w:tcW w:w="2093" w:type="dxa"/>
          </w:tcPr>
          <w:p w14:paraId="45F2A4F1" w14:textId="77777777" w:rsidR="00255FE9" w:rsidRPr="00F70B61" w:rsidRDefault="00255FE9" w:rsidP="00007DB7">
            <w:pPr>
              <w:pStyle w:val="TAL"/>
            </w:pPr>
            <w:r>
              <w:t xml:space="preserve">CHF </w:t>
            </w:r>
            <w:r w:rsidRPr="00F70B61">
              <w:t>address</w:t>
            </w:r>
          </w:p>
        </w:tc>
        <w:tc>
          <w:tcPr>
            <w:tcW w:w="4961" w:type="dxa"/>
          </w:tcPr>
          <w:p w14:paraId="08AE9030" w14:textId="77777777" w:rsidR="00255FE9" w:rsidRPr="00F70B61" w:rsidRDefault="00255FE9" w:rsidP="00007DB7">
            <w:pPr>
              <w:pStyle w:val="TAL"/>
            </w:pPr>
            <w:r w:rsidRPr="00F70B61">
              <w:t>The address of the</w:t>
            </w:r>
            <w:r>
              <w:t xml:space="preserve"> Charging Function and optionally the associated CHF instance ID and CHF set ID (see clause 6.3.1.0 of TS 23.501 [2])</w:t>
            </w:r>
          </w:p>
        </w:tc>
        <w:tc>
          <w:tcPr>
            <w:tcW w:w="1276" w:type="dxa"/>
          </w:tcPr>
          <w:p w14:paraId="2BDE44BA" w14:textId="77777777" w:rsidR="00255FE9" w:rsidRPr="00F70B61" w:rsidRDefault="00255FE9" w:rsidP="00007DB7">
            <w:pPr>
              <w:pStyle w:val="TAL"/>
              <w:rPr>
                <w:szCs w:val="18"/>
              </w:rPr>
            </w:pPr>
            <w:r w:rsidRPr="00F70B61">
              <w:rPr>
                <w:szCs w:val="18"/>
              </w:rPr>
              <w:t>Optional</w:t>
            </w:r>
          </w:p>
        </w:tc>
      </w:tr>
      <w:tr w:rsidR="00255FE9" w:rsidRPr="00F70B61" w14:paraId="3643EEE6" w14:textId="77777777" w:rsidTr="00007DB7">
        <w:trPr>
          <w:cantSplit/>
        </w:trPr>
        <w:tc>
          <w:tcPr>
            <w:tcW w:w="2093" w:type="dxa"/>
          </w:tcPr>
          <w:p w14:paraId="44FC2188" w14:textId="77777777" w:rsidR="00255FE9" w:rsidRPr="00F70B61" w:rsidRDefault="00255FE9" w:rsidP="00007DB7">
            <w:pPr>
              <w:pStyle w:val="TAL"/>
              <w:rPr>
                <w:b/>
              </w:rPr>
            </w:pPr>
            <w:r w:rsidRPr="00F70B61">
              <w:rPr>
                <w:b/>
              </w:rPr>
              <w:t>Usage monitoring related information</w:t>
            </w:r>
          </w:p>
        </w:tc>
        <w:tc>
          <w:tcPr>
            <w:tcW w:w="4961" w:type="dxa"/>
          </w:tcPr>
          <w:p w14:paraId="179F2EF5" w14:textId="77777777" w:rsidR="00255FE9" w:rsidRPr="00F70B61" w:rsidRDefault="00255FE9" w:rsidP="00007DB7">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50D92A98" w14:textId="77777777" w:rsidR="00255FE9" w:rsidRPr="00F70B61" w:rsidRDefault="00255FE9" w:rsidP="00007DB7">
            <w:pPr>
              <w:pStyle w:val="TAL"/>
              <w:rPr>
                <w:szCs w:val="18"/>
              </w:rPr>
            </w:pPr>
          </w:p>
        </w:tc>
      </w:tr>
      <w:tr w:rsidR="00255FE9" w:rsidRPr="00F70B61" w14:paraId="26C0A33F" w14:textId="77777777" w:rsidTr="00007DB7">
        <w:trPr>
          <w:cantSplit/>
        </w:trPr>
        <w:tc>
          <w:tcPr>
            <w:tcW w:w="2093" w:type="dxa"/>
          </w:tcPr>
          <w:p w14:paraId="6730B3AF" w14:textId="77777777" w:rsidR="00255FE9" w:rsidRPr="00F70B61" w:rsidRDefault="00255FE9" w:rsidP="00007DB7">
            <w:pPr>
              <w:pStyle w:val="TAL"/>
            </w:pPr>
            <w:r w:rsidRPr="00F70B61">
              <w:t>Monitoring key</w:t>
            </w:r>
          </w:p>
        </w:tc>
        <w:tc>
          <w:tcPr>
            <w:tcW w:w="4961" w:type="dxa"/>
          </w:tcPr>
          <w:p w14:paraId="526A4160" w14:textId="77777777" w:rsidR="00255FE9" w:rsidRPr="00F70B61" w:rsidRDefault="00255FE9" w:rsidP="00007DB7">
            <w:pPr>
              <w:pStyle w:val="TAL"/>
            </w:pPr>
            <w:r w:rsidRPr="00F70B61">
              <w:t>An identifier to a usage monitoring control instance that includes one or more PCC rules</w:t>
            </w:r>
          </w:p>
        </w:tc>
        <w:tc>
          <w:tcPr>
            <w:tcW w:w="1276" w:type="dxa"/>
          </w:tcPr>
          <w:p w14:paraId="515AE2EE" w14:textId="77777777" w:rsidR="00255FE9" w:rsidRPr="00F70B61" w:rsidRDefault="00255FE9" w:rsidP="00007DB7">
            <w:pPr>
              <w:pStyle w:val="TAL"/>
              <w:rPr>
                <w:szCs w:val="18"/>
              </w:rPr>
            </w:pPr>
            <w:r w:rsidRPr="00F70B61">
              <w:rPr>
                <w:szCs w:val="18"/>
              </w:rPr>
              <w:t>Conditional (NOTE 1)</w:t>
            </w:r>
          </w:p>
        </w:tc>
      </w:tr>
      <w:tr w:rsidR="00255FE9" w:rsidRPr="00F70B61" w14:paraId="20DE0CEB" w14:textId="77777777" w:rsidTr="00007DB7">
        <w:trPr>
          <w:cantSplit/>
        </w:trPr>
        <w:tc>
          <w:tcPr>
            <w:tcW w:w="2093" w:type="dxa"/>
          </w:tcPr>
          <w:p w14:paraId="4743791C" w14:textId="77777777" w:rsidR="00255FE9" w:rsidRPr="00F70B61" w:rsidRDefault="00255FE9" w:rsidP="00007DB7">
            <w:pPr>
              <w:pStyle w:val="TAL"/>
            </w:pPr>
            <w:r w:rsidRPr="00F70B61">
              <w:t>Usage monitoring level</w:t>
            </w:r>
          </w:p>
        </w:tc>
        <w:tc>
          <w:tcPr>
            <w:tcW w:w="4961" w:type="dxa"/>
          </w:tcPr>
          <w:p w14:paraId="0289FD1E" w14:textId="77777777" w:rsidR="00255FE9" w:rsidRPr="00F70B61" w:rsidRDefault="00255FE9" w:rsidP="00007DB7">
            <w:pPr>
              <w:pStyle w:val="TAL"/>
            </w:pPr>
            <w:r w:rsidRPr="00F70B61">
              <w:t>Indicates the scope of the usage monitoring instance (PDU Session level or per Service)</w:t>
            </w:r>
          </w:p>
        </w:tc>
        <w:tc>
          <w:tcPr>
            <w:tcW w:w="1276" w:type="dxa"/>
          </w:tcPr>
          <w:p w14:paraId="02C0287E" w14:textId="77777777" w:rsidR="00255FE9" w:rsidRPr="00F70B61" w:rsidRDefault="00255FE9" w:rsidP="00007DB7">
            <w:pPr>
              <w:pStyle w:val="TAL"/>
              <w:rPr>
                <w:szCs w:val="18"/>
              </w:rPr>
            </w:pPr>
            <w:r w:rsidRPr="00F70B61">
              <w:rPr>
                <w:szCs w:val="18"/>
              </w:rPr>
              <w:t>Optional</w:t>
            </w:r>
          </w:p>
        </w:tc>
      </w:tr>
      <w:tr w:rsidR="00255FE9" w:rsidRPr="00F70B61" w14:paraId="6E19CA5A" w14:textId="77777777" w:rsidTr="00007DB7">
        <w:trPr>
          <w:cantSplit/>
        </w:trPr>
        <w:tc>
          <w:tcPr>
            <w:tcW w:w="2093" w:type="dxa"/>
          </w:tcPr>
          <w:p w14:paraId="01A2651E" w14:textId="77777777" w:rsidR="00255FE9" w:rsidRPr="00F70B61" w:rsidRDefault="00255FE9" w:rsidP="00007DB7">
            <w:pPr>
              <w:pStyle w:val="TAL"/>
            </w:pPr>
            <w:r w:rsidRPr="00F70B61">
              <w:t>Start date</w:t>
            </w:r>
          </w:p>
        </w:tc>
        <w:tc>
          <w:tcPr>
            <w:tcW w:w="4961" w:type="dxa"/>
          </w:tcPr>
          <w:p w14:paraId="4E0DE240" w14:textId="77777777" w:rsidR="00255FE9" w:rsidRPr="00F70B61" w:rsidRDefault="00255FE9" w:rsidP="00007DB7">
            <w:pPr>
              <w:pStyle w:val="TAL"/>
            </w:pPr>
            <w:r w:rsidRPr="00F70B61">
              <w:t>Start date and time when the usage monitoring profile applies</w:t>
            </w:r>
          </w:p>
        </w:tc>
        <w:tc>
          <w:tcPr>
            <w:tcW w:w="1276" w:type="dxa"/>
          </w:tcPr>
          <w:p w14:paraId="05AD8D7E" w14:textId="77777777" w:rsidR="00255FE9" w:rsidRPr="00F70B61" w:rsidRDefault="00255FE9" w:rsidP="00007DB7">
            <w:pPr>
              <w:pStyle w:val="TAL"/>
              <w:rPr>
                <w:szCs w:val="18"/>
              </w:rPr>
            </w:pPr>
            <w:r w:rsidRPr="00F70B61">
              <w:rPr>
                <w:szCs w:val="18"/>
              </w:rPr>
              <w:t>Optional</w:t>
            </w:r>
          </w:p>
        </w:tc>
      </w:tr>
      <w:tr w:rsidR="00255FE9" w:rsidRPr="00F70B61" w14:paraId="51456569" w14:textId="77777777" w:rsidTr="00007DB7">
        <w:trPr>
          <w:cantSplit/>
        </w:trPr>
        <w:tc>
          <w:tcPr>
            <w:tcW w:w="2093" w:type="dxa"/>
          </w:tcPr>
          <w:p w14:paraId="6E74C5A5" w14:textId="77777777" w:rsidR="00255FE9" w:rsidRPr="00F70B61" w:rsidRDefault="00255FE9" w:rsidP="00007DB7">
            <w:pPr>
              <w:pStyle w:val="TAL"/>
            </w:pPr>
            <w:r w:rsidRPr="00F70B61">
              <w:t>End date</w:t>
            </w:r>
          </w:p>
        </w:tc>
        <w:tc>
          <w:tcPr>
            <w:tcW w:w="4961" w:type="dxa"/>
          </w:tcPr>
          <w:p w14:paraId="10CF3AF6" w14:textId="77777777" w:rsidR="00255FE9" w:rsidRPr="00F70B61" w:rsidRDefault="00255FE9" w:rsidP="00007DB7">
            <w:pPr>
              <w:pStyle w:val="TAL"/>
            </w:pPr>
            <w:r w:rsidRPr="00F70B61">
              <w:t>End date and time when the usage monitoring profile applies</w:t>
            </w:r>
          </w:p>
        </w:tc>
        <w:tc>
          <w:tcPr>
            <w:tcW w:w="1276" w:type="dxa"/>
          </w:tcPr>
          <w:p w14:paraId="7915B81F" w14:textId="77777777" w:rsidR="00255FE9" w:rsidRPr="00F70B61" w:rsidRDefault="00255FE9" w:rsidP="00007DB7">
            <w:pPr>
              <w:pStyle w:val="TAL"/>
              <w:rPr>
                <w:szCs w:val="18"/>
              </w:rPr>
            </w:pPr>
            <w:r w:rsidRPr="00F70B61">
              <w:rPr>
                <w:szCs w:val="18"/>
              </w:rPr>
              <w:t>Optional</w:t>
            </w:r>
          </w:p>
        </w:tc>
      </w:tr>
      <w:tr w:rsidR="00255FE9" w:rsidRPr="00F70B61" w14:paraId="38DAF08D" w14:textId="77777777" w:rsidTr="00007DB7">
        <w:trPr>
          <w:cantSplit/>
        </w:trPr>
        <w:tc>
          <w:tcPr>
            <w:tcW w:w="2093" w:type="dxa"/>
          </w:tcPr>
          <w:p w14:paraId="6E505990" w14:textId="77777777" w:rsidR="00255FE9" w:rsidRPr="00F70B61" w:rsidRDefault="00255FE9" w:rsidP="00007DB7">
            <w:pPr>
              <w:pStyle w:val="TAL"/>
            </w:pPr>
            <w:r w:rsidRPr="00F70B61">
              <w:t>Volume limit</w:t>
            </w:r>
          </w:p>
        </w:tc>
        <w:tc>
          <w:tcPr>
            <w:tcW w:w="4961" w:type="dxa"/>
          </w:tcPr>
          <w:p w14:paraId="1B88E326" w14:textId="77777777" w:rsidR="00255FE9" w:rsidRPr="00F70B61" w:rsidRDefault="00255FE9" w:rsidP="00007DB7">
            <w:pPr>
              <w:pStyle w:val="TAL"/>
            </w:pPr>
            <w:r w:rsidRPr="00F70B61">
              <w:t>Maximum allowed traffic volume</w:t>
            </w:r>
          </w:p>
        </w:tc>
        <w:tc>
          <w:tcPr>
            <w:tcW w:w="1276" w:type="dxa"/>
          </w:tcPr>
          <w:p w14:paraId="6D7EE9C4" w14:textId="77777777" w:rsidR="00255FE9" w:rsidRPr="00F70B61" w:rsidRDefault="00255FE9" w:rsidP="00007DB7">
            <w:pPr>
              <w:pStyle w:val="TAL"/>
              <w:rPr>
                <w:szCs w:val="18"/>
              </w:rPr>
            </w:pPr>
            <w:r w:rsidRPr="00F70B61">
              <w:rPr>
                <w:szCs w:val="18"/>
              </w:rPr>
              <w:t>Optional</w:t>
            </w:r>
          </w:p>
        </w:tc>
      </w:tr>
      <w:tr w:rsidR="00255FE9" w:rsidRPr="00F70B61" w14:paraId="55026F3A" w14:textId="77777777" w:rsidTr="00007DB7">
        <w:trPr>
          <w:cantSplit/>
        </w:trPr>
        <w:tc>
          <w:tcPr>
            <w:tcW w:w="2093" w:type="dxa"/>
          </w:tcPr>
          <w:p w14:paraId="424B1DE0" w14:textId="77777777" w:rsidR="00255FE9" w:rsidRPr="00F70B61" w:rsidRDefault="00255FE9" w:rsidP="00007DB7">
            <w:pPr>
              <w:pStyle w:val="TAL"/>
            </w:pPr>
            <w:r w:rsidRPr="00F70B61">
              <w:t>Time limit</w:t>
            </w:r>
          </w:p>
        </w:tc>
        <w:tc>
          <w:tcPr>
            <w:tcW w:w="4961" w:type="dxa"/>
          </w:tcPr>
          <w:p w14:paraId="56C5ED3F" w14:textId="77777777" w:rsidR="00255FE9" w:rsidRPr="00F70B61" w:rsidRDefault="00255FE9" w:rsidP="00007DB7">
            <w:pPr>
              <w:pStyle w:val="TAL"/>
            </w:pPr>
            <w:r w:rsidRPr="00F70B61">
              <w:t>Maximum allowed resource time usage</w:t>
            </w:r>
          </w:p>
        </w:tc>
        <w:tc>
          <w:tcPr>
            <w:tcW w:w="1276" w:type="dxa"/>
          </w:tcPr>
          <w:p w14:paraId="022B5FAF" w14:textId="77777777" w:rsidR="00255FE9" w:rsidRPr="00F70B61" w:rsidRDefault="00255FE9" w:rsidP="00007DB7">
            <w:pPr>
              <w:pStyle w:val="TAL"/>
              <w:rPr>
                <w:szCs w:val="18"/>
              </w:rPr>
            </w:pPr>
            <w:r w:rsidRPr="00F70B61">
              <w:rPr>
                <w:szCs w:val="18"/>
              </w:rPr>
              <w:t>Optional</w:t>
            </w:r>
          </w:p>
        </w:tc>
      </w:tr>
      <w:tr w:rsidR="00255FE9" w:rsidRPr="00F70B61" w14:paraId="380EBFB0" w14:textId="77777777" w:rsidTr="00007DB7">
        <w:trPr>
          <w:cantSplit/>
        </w:trPr>
        <w:tc>
          <w:tcPr>
            <w:tcW w:w="2093" w:type="dxa"/>
          </w:tcPr>
          <w:p w14:paraId="5971D5D1" w14:textId="77777777" w:rsidR="00255FE9" w:rsidRPr="00F70B61" w:rsidRDefault="00255FE9" w:rsidP="00007DB7">
            <w:pPr>
              <w:pStyle w:val="TAL"/>
            </w:pPr>
            <w:r w:rsidRPr="00F70B61">
              <w:t>Reset period</w:t>
            </w:r>
          </w:p>
        </w:tc>
        <w:tc>
          <w:tcPr>
            <w:tcW w:w="4961" w:type="dxa"/>
          </w:tcPr>
          <w:p w14:paraId="7F24AA48" w14:textId="77777777" w:rsidR="00255FE9" w:rsidRPr="00F70B61" w:rsidRDefault="00255FE9" w:rsidP="00007DB7">
            <w:pPr>
              <w:pStyle w:val="TAL"/>
            </w:pPr>
            <w:r w:rsidRPr="00F70B61">
              <w:t xml:space="preserve">Time period to reset the </w:t>
            </w:r>
            <w:r>
              <w:t xml:space="preserve">remaining allowed </w:t>
            </w:r>
            <w:r w:rsidRPr="00F70B61">
              <w:t>consumed usage for periodic usage monitoring control (</w:t>
            </w:r>
            <w:proofErr w:type="spellStart"/>
            <w:r w:rsidRPr="00F70B61">
              <w:t>postpaid</w:t>
            </w:r>
            <w:proofErr w:type="spellEnd"/>
            <w:r w:rsidRPr="00F70B61">
              <w:t xml:space="preserve"> subscriptions)</w:t>
            </w:r>
          </w:p>
        </w:tc>
        <w:tc>
          <w:tcPr>
            <w:tcW w:w="1276" w:type="dxa"/>
          </w:tcPr>
          <w:p w14:paraId="3CA599EC" w14:textId="77777777" w:rsidR="00255FE9" w:rsidRPr="00F70B61" w:rsidRDefault="00255FE9" w:rsidP="00007DB7">
            <w:pPr>
              <w:pStyle w:val="TAL"/>
              <w:rPr>
                <w:szCs w:val="18"/>
              </w:rPr>
            </w:pPr>
            <w:r w:rsidRPr="00F70B61">
              <w:rPr>
                <w:szCs w:val="18"/>
              </w:rPr>
              <w:t>Optional</w:t>
            </w:r>
          </w:p>
        </w:tc>
      </w:tr>
      <w:tr w:rsidR="00255FE9" w:rsidRPr="00F70B61" w14:paraId="0887C43F" w14:textId="77777777" w:rsidTr="00007DB7">
        <w:trPr>
          <w:cantSplit/>
        </w:trPr>
        <w:tc>
          <w:tcPr>
            <w:tcW w:w="2093" w:type="dxa"/>
          </w:tcPr>
          <w:p w14:paraId="28DC8B52" w14:textId="77777777" w:rsidR="00255FE9" w:rsidRPr="00F70B61" w:rsidRDefault="00255FE9" w:rsidP="00007DB7">
            <w:pPr>
              <w:pStyle w:val="TAL"/>
              <w:rPr>
                <w:b/>
              </w:rPr>
            </w:pPr>
            <w:r w:rsidRPr="00F70B61">
              <w:rPr>
                <w:b/>
              </w:rPr>
              <w:t>MPS subscription data</w:t>
            </w:r>
          </w:p>
        </w:tc>
        <w:tc>
          <w:tcPr>
            <w:tcW w:w="4961" w:type="dxa"/>
          </w:tcPr>
          <w:p w14:paraId="2FD98E19" w14:textId="77777777" w:rsidR="00255FE9" w:rsidRPr="00F70B61" w:rsidRDefault="00255FE9" w:rsidP="00007DB7">
            <w:pPr>
              <w:pStyle w:val="TAL"/>
            </w:pPr>
            <w:r w:rsidRPr="00F70B61">
              <w:t>This part defines the MPS subscription information in the policy control subscription profile</w:t>
            </w:r>
          </w:p>
        </w:tc>
        <w:tc>
          <w:tcPr>
            <w:tcW w:w="1276" w:type="dxa"/>
          </w:tcPr>
          <w:p w14:paraId="482D2F98" w14:textId="77777777" w:rsidR="00255FE9" w:rsidRPr="00F70B61" w:rsidRDefault="00255FE9" w:rsidP="00007DB7">
            <w:pPr>
              <w:pStyle w:val="TAL"/>
              <w:rPr>
                <w:szCs w:val="18"/>
              </w:rPr>
            </w:pPr>
          </w:p>
        </w:tc>
      </w:tr>
      <w:tr w:rsidR="00255FE9" w:rsidRPr="00F70B61" w14:paraId="39A60FA6" w14:textId="77777777" w:rsidTr="00007DB7">
        <w:trPr>
          <w:cantSplit/>
        </w:trPr>
        <w:tc>
          <w:tcPr>
            <w:tcW w:w="2093" w:type="dxa"/>
          </w:tcPr>
          <w:p w14:paraId="5B80592F" w14:textId="77777777" w:rsidR="00255FE9" w:rsidRPr="00F70B61" w:rsidRDefault="00255FE9" w:rsidP="00007DB7">
            <w:pPr>
              <w:pStyle w:val="TAL"/>
            </w:pPr>
            <w:r w:rsidRPr="00F70B61">
              <w:t>MPS priority</w:t>
            </w:r>
          </w:p>
        </w:tc>
        <w:tc>
          <w:tcPr>
            <w:tcW w:w="4961" w:type="dxa"/>
          </w:tcPr>
          <w:p w14:paraId="65EA5808" w14:textId="77777777" w:rsidR="00255FE9" w:rsidRPr="00F70B61" w:rsidRDefault="00255FE9" w:rsidP="00007DB7">
            <w:pPr>
              <w:pStyle w:val="TAL"/>
            </w:pPr>
            <w:r w:rsidRPr="00F70B61">
              <w:t>Indicates subscription to MPS priority service; priority applies to all traffic on the PDU Session</w:t>
            </w:r>
          </w:p>
        </w:tc>
        <w:tc>
          <w:tcPr>
            <w:tcW w:w="1276" w:type="dxa"/>
          </w:tcPr>
          <w:p w14:paraId="6A4023B0" w14:textId="77777777" w:rsidR="00255FE9" w:rsidRPr="00F70B61" w:rsidRDefault="00255FE9" w:rsidP="00007DB7">
            <w:pPr>
              <w:pStyle w:val="TAL"/>
              <w:rPr>
                <w:szCs w:val="18"/>
              </w:rPr>
            </w:pPr>
            <w:r w:rsidRPr="00F70B61">
              <w:rPr>
                <w:szCs w:val="18"/>
              </w:rPr>
              <w:t>Conditional (NOTE 1)</w:t>
            </w:r>
          </w:p>
        </w:tc>
      </w:tr>
      <w:tr w:rsidR="00255FE9" w:rsidRPr="00F70B61" w14:paraId="43E88E30" w14:textId="77777777" w:rsidTr="00007DB7">
        <w:trPr>
          <w:cantSplit/>
        </w:trPr>
        <w:tc>
          <w:tcPr>
            <w:tcW w:w="2093" w:type="dxa"/>
          </w:tcPr>
          <w:p w14:paraId="32B31EAF" w14:textId="77777777" w:rsidR="00255FE9" w:rsidRPr="00F70B61" w:rsidRDefault="00255FE9" w:rsidP="00007DB7">
            <w:pPr>
              <w:pStyle w:val="TAL"/>
            </w:pPr>
            <w:r w:rsidRPr="00F70B61">
              <w:t>IMS signalling priority</w:t>
            </w:r>
          </w:p>
        </w:tc>
        <w:tc>
          <w:tcPr>
            <w:tcW w:w="4961" w:type="dxa"/>
          </w:tcPr>
          <w:p w14:paraId="1CACEF13" w14:textId="77777777" w:rsidR="00255FE9" w:rsidRPr="00F70B61" w:rsidRDefault="00255FE9" w:rsidP="00007DB7">
            <w:pPr>
              <w:pStyle w:val="TAL"/>
            </w:pPr>
            <w:r w:rsidRPr="00F70B61">
              <w:t>Indicates subscription to IMS signalling priority service; priority only applies to IMS signalling traffic</w:t>
            </w:r>
          </w:p>
        </w:tc>
        <w:tc>
          <w:tcPr>
            <w:tcW w:w="1276" w:type="dxa"/>
          </w:tcPr>
          <w:p w14:paraId="315C7B07" w14:textId="77777777" w:rsidR="00255FE9" w:rsidRPr="00F70B61" w:rsidRDefault="00255FE9" w:rsidP="00007DB7">
            <w:pPr>
              <w:pStyle w:val="TAL"/>
              <w:rPr>
                <w:szCs w:val="18"/>
              </w:rPr>
            </w:pPr>
            <w:r w:rsidRPr="00F70B61">
              <w:rPr>
                <w:szCs w:val="18"/>
              </w:rPr>
              <w:t>Conditional (NOTE 1)</w:t>
            </w:r>
          </w:p>
        </w:tc>
      </w:tr>
      <w:tr w:rsidR="00255FE9" w:rsidRPr="00F70B61" w14:paraId="363FEE48" w14:textId="77777777" w:rsidTr="00007DB7">
        <w:trPr>
          <w:cantSplit/>
        </w:trPr>
        <w:tc>
          <w:tcPr>
            <w:tcW w:w="2093" w:type="dxa"/>
          </w:tcPr>
          <w:p w14:paraId="4BA3AEB0" w14:textId="77777777" w:rsidR="00255FE9" w:rsidRPr="00F70B61" w:rsidRDefault="00255FE9" w:rsidP="00007DB7">
            <w:pPr>
              <w:pStyle w:val="TAL"/>
            </w:pPr>
            <w:r w:rsidRPr="00F70B61">
              <w:t>MPS priority level</w:t>
            </w:r>
          </w:p>
        </w:tc>
        <w:tc>
          <w:tcPr>
            <w:tcW w:w="4961" w:type="dxa"/>
          </w:tcPr>
          <w:p w14:paraId="61717B50" w14:textId="77777777" w:rsidR="00255FE9" w:rsidRPr="00F70B61" w:rsidRDefault="00255FE9" w:rsidP="00007DB7">
            <w:pPr>
              <w:pStyle w:val="TAL"/>
            </w:pPr>
            <w:r w:rsidRPr="00F70B61">
              <w:t>Relative priority level for multimedia priority services</w:t>
            </w:r>
          </w:p>
        </w:tc>
        <w:tc>
          <w:tcPr>
            <w:tcW w:w="1276" w:type="dxa"/>
          </w:tcPr>
          <w:p w14:paraId="5994A30C" w14:textId="77777777" w:rsidR="00255FE9" w:rsidRPr="00F70B61" w:rsidRDefault="00255FE9" w:rsidP="00007DB7">
            <w:pPr>
              <w:pStyle w:val="TAL"/>
              <w:rPr>
                <w:szCs w:val="18"/>
              </w:rPr>
            </w:pPr>
            <w:r w:rsidRPr="00F70B61">
              <w:rPr>
                <w:szCs w:val="18"/>
              </w:rPr>
              <w:t>Conditional (NOTE 1)</w:t>
            </w:r>
          </w:p>
        </w:tc>
      </w:tr>
      <w:tr w:rsidR="00255FE9" w:rsidRPr="00F70B61" w14:paraId="0B973A78" w14:textId="77777777" w:rsidTr="00007DB7">
        <w:trPr>
          <w:cantSplit/>
        </w:trPr>
        <w:tc>
          <w:tcPr>
            <w:tcW w:w="2093" w:type="dxa"/>
          </w:tcPr>
          <w:p w14:paraId="4DA521B6" w14:textId="77777777" w:rsidR="00255FE9" w:rsidRPr="00F70B61" w:rsidRDefault="00255FE9" w:rsidP="00007DB7">
            <w:pPr>
              <w:pStyle w:val="TAL"/>
            </w:pPr>
            <w:r>
              <w:t>MCS priority</w:t>
            </w:r>
          </w:p>
        </w:tc>
        <w:tc>
          <w:tcPr>
            <w:tcW w:w="4961" w:type="dxa"/>
          </w:tcPr>
          <w:p w14:paraId="530B2FFD" w14:textId="77777777" w:rsidR="00255FE9" w:rsidRPr="00F70B61" w:rsidRDefault="00255FE9" w:rsidP="00007DB7">
            <w:pPr>
              <w:pStyle w:val="TAL"/>
            </w:pPr>
            <w:r>
              <w:t>Indicates subscription to MCS priority service; priority applies to all traffic on the PDU Session</w:t>
            </w:r>
          </w:p>
        </w:tc>
        <w:tc>
          <w:tcPr>
            <w:tcW w:w="1276" w:type="dxa"/>
          </w:tcPr>
          <w:p w14:paraId="6F3CD3D3" w14:textId="77777777" w:rsidR="00255FE9" w:rsidRPr="00F70B61" w:rsidRDefault="00255FE9" w:rsidP="00007DB7">
            <w:pPr>
              <w:pStyle w:val="TAL"/>
              <w:rPr>
                <w:szCs w:val="18"/>
              </w:rPr>
            </w:pPr>
            <w:r>
              <w:rPr>
                <w:szCs w:val="18"/>
              </w:rPr>
              <w:t>Conditional (NOTE 1)</w:t>
            </w:r>
          </w:p>
        </w:tc>
      </w:tr>
      <w:tr w:rsidR="00255FE9" w:rsidRPr="00F70B61" w14:paraId="389BE39B" w14:textId="77777777" w:rsidTr="00007DB7">
        <w:trPr>
          <w:cantSplit/>
        </w:trPr>
        <w:tc>
          <w:tcPr>
            <w:tcW w:w="2093" w:type="dxa"/>
          </w:tcPr>
          <w:p w14:paraId="43AAC7F7" w14:textId="77777777" w:rsidR="00255FE9" w:rsidRPr="00F70B61" w:rsidRDefault="00255FE9" w:rsidP="00007DB7">
            <w:pPr>
              <w:pStyle w:val="TAL"/>
            </w:pPr>
            <w:r>
              <w:t>MCS priority level</w:t>
            </w:r>
          </w:p>
        </w:tc>
        <w:tc>
          <w:tcPr>
            <w:tcW w:w="4961" w:type="dxa"/>
          </w:tcPr>
          <w:p w14:paraId="09C61551" w14:textId="77777777" w:rsidR="00255FE9" w:rsidRPr="00F70B61" w:rsidRDefault="00255FE9" w:rsidP="00007DB7">
            <w:pPr>
              <w:pStyle w:val="TAL"/>
            </w:pPr>
            <w:r>
              <w:t>Relative priority level for MCS services</w:t>
            </w:r>
          </w:p>
        </w:tc>
        <w:tc>
          <w:tcPr>
            <w:tcW w:w="1276" w:type="dxa"/>
          </w:tcPr>
          <w:p w14:paraId="0F2C7BF3" w14:textId="77777777" w:rsidR="00255FE9" w:rsidRPr="00F70B61" w:rsidRDefault="00255FE9" w:rsidP="00007DB7">
            <w:pPr>
              <w:pStyle w:val="TAL"/>
              <w:rPr>
                <w:szCs w:val="18"/>
              </w:rPr>
            </w:pPr>
            <w:r>
              <w:rPr>
                <w:szCs w:val="18"/>
              </w:rPr>
              <w:t>Conditional (NOTE 1)</w:t>
            </w:r>
          </w:p>
        </w:tc>
      </w:tr>
      <w:tr w:rsidR="00255FE9" w:rsidRPr="00F70B61" w14:paraId="3935F610" w14:textId="77777777" w:rsidTr="00007DB7">
        <w:trPr>
          <w:cantSplit/>
        </w:trPr>
        <w:tc>
          <w:tcPr>
            <w:tcW w:w="8330" w:type="dxa"/>
            <w:gridSpan w:val="3"/>
          </w:tcPr>
          <w:p w14:paraId="4F779257"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662D9136" w14:textId="77777777" w:rsidR="00255FE9" w:rsidRPr="00F70B61" w:rsidRDefault="00255FE9" w:rsidP="00255FE9"/>
    <w:p w14:paraId="7D28B6CE" w14:textId="77777777" w:rsidR="00255FE9" w:rsidRPr="00F70B61" w:rsidRDefault="00255FE9" w:rsidP="00255FE9">
      <w:pPr>
        <w:pStyle w:val="TH"/>
        <w:rPr>
          <w:rFonts w:eastAsia="DengXian"/>
        </w:rPr>
      </w:pPr>
      <w:r w:rsidRPr="00F70B61">
        <w:rPr>
          <w:rFonts w:eastAsia="DengXian"/>
        </w:rPr>
        <w:lastRenderedPageBreak/>
        <w:t>Table 6.</w:t>
      </w:r>
      <w:r w:rsidRPr="00F70B61">
        <w:rPr>
          <w:rFonts w:eastAsia="DengXian"/>
          <w:lang w:val="en-US"/>
        </w:rPr>
        <w:t>2</w:t>
      </w:r>
      <w:r w:rsidRPr="00F70B61">
        <w:rPr>
          <w:rFonts w:eastAsia="DengXian"/>
        </w:rPr>
        <w:t>-</w:t>
      </w:r>
      <w:r w:rsidRPr="00F70B61">
        <w:rPr>
          <w:rFonts w:eastAsia="DengXian"/>
          <w:lang w:val="en-US"/>
        </w:rPr>
        <w:t>3</w:t>
      </w:r>
      <w:r w:rsidRPr="00F70B61">
        <w:rPr>
          <w:rFonts w:eastAsia="DengXian"/>
        </w:rPr>
        <w:t xml:space="preserve">: </w:t>
      </w:r>
      <w:r>
        <w:rPr>
          <w:rFonts w:eastAsia="DengXian"/>
        </w:rPr>
        <w:t xml:space="preserve">Remaining allowed </w:t>
      </w:r>
      <w:r w:rsidRPr="00F70B61">
        <w:rPr>
          <w:rFonts w:eastAsia="DengXian"/>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FD69407" w14:textId="77777777" w:rsidTr="00007DB7">
        <w:trPr>
          <w:cantSplit/>
          <w:tblHeader/>
        </w:trPr>
        <w:tc>
          <w:tcPr>
            <w:tcW w:w="2093" w:type="dxa"/>
          </w:tcPr>
          <w:p w14:paraId="1DF9F626" w14:textId="77777777" w:rsidR="00255FE9" w:rsidRPr="00F70B61" w:rsidRDefault="00255FE9" w:rsidP="00007DB7">
            <w:pPr>
              <w:pStyle w:val="TAH"/>
            </w:pPr>
            <w:r w:rsidRPr="00F70B61">
              <w:t>Information name</w:t>
            </w:r>
          </w:p>
        </w:tc>
        <w:tc>
          <w:tcPr>
            <w:tcW w:w="4961" w:type="dxa"/>
          </w:tcPr>
          <w:p w14:paraId="1964C648" w14:textId="77777777" w:rsidR="00255FE9" w:rsidRPr="00F70B61" w:rsidRDefault="00255FE9" w:rsidP="00007DB7">
            <w:pPr>
              <w:pStyle w:val="TAH"/>
            </w:pPr>
            <w:r w:rsidRPr="00F70B61">
              <w:t>Description</w:t>
            </w:r>
          </w:p>
        </w:tc>
        <w:tc>
          <w:tcPr>
            <w:tcW w:w="1134" w:type="dxa"/>
          </w:tcPr>
          <w:p w14:paraId="4A176DA8" w14:textId="77777777" w:rsidR="00255FE9" w:rsidRPr="00F70B61" w:rsidRDefault="00255FE9" w:rsidP="00007DB7">
            <w:pPr>
              <w:pStyle w:val="TAH"/>
            </w:pPr>
            <w:r w:rsidRPr="00F70B61">
              <w:t>Category</w:t>
            </w:r>
          </w:p>
        </w:tc>
      </w:tr>
      <w:tr w:rsidR="00255FE9" w:rsidRPr="00F70B61" w14:paraId="14FAA075" w14:textId="77777777" w:rsidTr="00007DB7">
        <w:trPr>
          <w:cantSplit/>
        </w:trPr>
        <w:tc>
          <w:tcPr>
            <w:tcW w:w="2093" w:type="dxa"/>
          </w:tcPr>
          <w:p w14:paraId="65F9D41D" w14:textId="77777777" w:rsidR="00255FE9" w:rsidRPr="00F70B61" w:rsidRDefault="00255FE9" w:rsidP="00007DB7">
            <w:pPr>
              <w:pStyle w:val="TAL"/>
              <w:rPr>
                <w:b/>
              </w:rPr>
            </w:pPr>
            <w:r>
              <w:rPr>
                <w:b/>
              </w:rPr>
              <w:t xml:space="preserve">Remaining allowed </w:t>
            </w:r>
            <w:r w:rsidRPr="00F70B61">
              <w:rPr>
                <w:b/>
              </w:rPr>
              <w:t>usage related information</w:t>
            </w:r>
          </w:p>
        </w:tc>
        <w:tc>
          <w:tcPr>
            <w:tcW w:w="4961" w:type="dxa"/>
          </w:tcPr>
          <w:p w14:paraId="3C4B5B3D" w14:textId="77777777" w:rsidR="00255FE9" w:rsidRPr="00F70B61" w:rsidRDefault="00255FE9" w:rsidP="00007DB7">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31F812EB" w14:textId="77777777" w:rsidR="00255FE9" w:rsidRPr="00F70B61" w:rsidRDefault="00255FE9" w:rsidP="00007DB7">
            <w:pPr>
              <w:pStyle w:val="TAL"/>
              <w:rPr>
                <w:szCs w:val="18"/>
              </w:rPr>
            </w:pPr>
          </w:p>
        </w:tc>
      </w:tr>
      <w:tr w:rsidR="00255FE9" w:rsidRPr="00F70B61" w14:paraId="771D837B" w14:textId="77777777" w:rsidTr="00007DB7">
        <w:trPr>
          <w:cantSplit/>
        </w:trPr>
        <w:tc>
          <w:tcPr>
            <w:tcW w:w="2093" w:type="dxa"/>
          </w:tcPr>
          <w:p w14:paraId="6DEA6F3C" w14:textId="77777777" w:rsidR="00255FE9" w:rsidRPr="00F70B61" w:rsidRDefault="00255FE9" w:rsidP="00007DB7">
            <w:pPr>
              <w:pStyle w:val="TAL"/>
            </w:pPr>
            <w:r w:rsidRPr="00F70B61">
              <w:t>Monitoring key</w:t>
            </w:r>
          </w:p>
        </w:tc>
        <w:tc>
          <w:tcPr>
            <w:tcW w:w="4961" w:type="dxa"/>
          </w:tcPr>
          <w:p w14:paraId="55BA3C9E" w14:textId="77777777" w:rsidR="00255FE9" w:rsidRPr="00F70B61" w:rsidRDefault="00255FE9" w:rsidP="00007DB7">
            <w:pPr>
              <w:pStyle w:val="TAL"/>
            </w:pPr>
            <w:r w:rsidRPr="00F70B61">
              <w:rPr>
                <w:lang w:val="en-US"/>
              </w:rPr>
              <w:t>A</w:t>
            </w:r>
            <w:r w:rsidRPr="00F70B61">
              <w:t>n identifier to a usage monitoring control included one or more PCC rules</w:t>
            </w:r>
          </w:p>
        </w:tc>
        <w:tc>
          <w:tcPr>
            <w:tcW w:w="1134" w:type="dxa"/>
          </w:tcPr>
          <w:p w14:paraId="64B461EC" w14:textId="77777777" w:rsidR="00255FE9" w:rsidRPr="00F70B61" w:rsidRDefault="00255FE9" w:rsidP="00007DB7">
            <w:pPr>
              <w:pStyle w:val="TAL"/>
              <w:rPr>
                <w:szCs w:val="18"/>
              </w:rPr>
            </w:pPr>
            <w:r w:rsidRPr="00F70B61">
              <w:rPr>
                <w:szCs w:val="18"/>
              </w:rPr>
              <w:t>Conditional (NOTE 1)</w:t>
            </w:r>
          </w:p>
        </w:tc>
      </w:tr>
      <w:tr w:rsidR="00255FE9" w:rsidRPr="00F70B61" w14:paraId="72757407" w14:textId="77777777" w:rsidTr="00007DB7">
        <w:trPr>
          <w:cantSplit/>
        </w:trPr>
        <w:tc>
          <w:tcPr>
            <w:tcW w:w="2093" w:type="dxa"/>
          </w:tcPr>
          <w:p w14:paraId="424A0357" w14:textId="77777777" w:rsidR="00255FE9" w:rsidRPr="00F70B61" w:rsidRDefault="00255FE9" w:rsidP="00007DB7">
            <w:pPr>
              <w:pStyle w:val="TAL"/>
            </w:pPr>
            <w:r w:rsidRPr="00F70B61">
              <w:t>Usage monitoring level</w:t>
            </w:r>
          </w:p>
        </w:tc>
        <w:tc>
          <w:tcPr>
            <w:tcW w:w="4961" w:type="dxa"/>
          </w:tcPr>
          <w:p w14:paraId="2C6EEB9C" w14:textId="77777777" w:rsidR="00255FE9" w:rsidRPr="00F70B61" w:rsidRDefault="00255FE9" w:rsidP="00007DB7">
            <w:pPr>
              <w:pStyle w:val="TAL"/>
            </w:pPr>
            <w:r w:rsidRPr="00F70B61">
              <w:rPr>
                <w:lang w:val="en-US"/>
              </w:rPr>
              <w:t>I</w:t>
            </w:r>
            <w:r w:rsidRPr="00F70B61">
              <w:t>indicates the scope of the usage monitoring (PDU Session level or service level)</w:t>
            </w:r>
          </w:p>
        </w:tc>
        <w:tc>
          <w:tcPr>
            <w:tcW w:w="1134" w:type="dxa"/>
          </w:tcPr>
          <w:p w14:paraId="365192B1" w14:textId="77777777" w:rsidR="00255FE9" w:rsidRPr="00F70B61" w:rsidRDefault="00255FE9" w:rsidP="00007DB7">
            <w:pPr>
              <w:pStyle w:val="TAL"/>
              <w:rPr>
                <w:szCs w:val="18"/>
              </w:rPr>
            </w:pPr>
            <w:r w:rsidRPr="00F70B61">
              <w:rPr>
                <w:szCs w:val="18"/>
              </w:rPr>
              <w:t>Optional</w:t>
            </w:r>
          </w:p>
        </w:tc>
      </w:tr>
      <w:tr w:rsidR="00255FE9" w:rsidRPr="00F70B61" w14:paraId="4DE05294" w14:textId="77777777" w:rsidTr="00007DB7">
        <w:trPr>
          <w:cantSplit/>
        </w:trPr>
        <w:tc>
          <w:tcPr>
            <w:tcW w:w="2093" w:type="dxa"/>
          </w:tcPr>
          <w:p w14:paraId="1EF127AE" w14:textId="77777777" w:rsidR="00255FE9" w:rsidRPr="00F70B61" w:rsidRDefault="00255FE9" w:rsidP="00007DB7">
            <w:pPr>
              <w:pStyle w:val="TAL"/>
            </w:pPr>
            <w:r w:rsidRPr="00F70B61">
              <w:t>Volume usage</w:t>
            </w:r>
          </w:p>
        </w:tc>
        <w:tc>
          <w:tcPr>
            <w:tcW w:w="4961" w:type="dxa"/>
          </w:tcPr>
          <w:p w14:paraId="248C10DC" w14:textId="77777777" w:rsidR="00255FE9" w:rsidRPr="00F70B61" w:rsidRDefault="00255FE9" w:rsidP="00007DB7">
            <w:pPr>
              <w:pStyle w:val="TAL"/>
              <w:rPr>
                <w:lang w:val="en-US"/>
              </w:rPr>
            </w:pPr>
            <w:r>
              <w:rPr>
                <w:lang w:val="en-US"/>
              </w:rPr>
              <w:t xml:space="preserve">Remaining allowed </w:t>
            </w:r>
            <w:r w:rsidRPr="00F70B61">
              <w:rPr>
                <w:lang w:val="en-US"/>
              </w:rPr>
              <w:t>traffic volume</w:t>
            </w:r>
          </w:p>
        </w:tc>
        <w:tc>
          <w:tcPr>
            <w:tcW w:w="1134" w:type="dxa"/>
          </w:tcPr>
          <w:p w14:paraId="2C6F88D0" w14:textId="77777777" w:rsidR="00255FE9" w:rsidRPr="00F70B61" w:rsidRDefault="00255FE9" w:rsidP="00007DB7">
            <w:pPr>
              <w:pStyle w:val="TAL"/>
              <w:rPr>
                <w:szCs w:val="18"/>
              </w:rPr>
            </w:pPr>
            <w:r w:rsidRPr="00F70B61">
              <w:rPr>
                <w:szCs w:val="18"/>
              </w:rPr>
              <w:t>Optional</w:t>
            </w:r>
          </w:p>
        </w:tc>
      </w:tr>
      <w:tr w:rsidR="00255FE9" w:rsidRPr="00F70B61" w14:paraId="4404E2B0" w14:textId="77777777" w:rsidTr="00007DB7">
        <w:trPr>
          <w:cantSplit/>
        </w:trPr>
        <w:tc>
          <w:tcPr>
            <w:tcW w:w="2093" w:type="dxa"/>
          </w:tcPr>
          <w:p w14:paraId="31CCC864" w14:textId="77777777" w:rsidR="00255FE9" w:rsidRPr="00F70B61" w:rsidRDefault="00255FE9" w:rsidP="00007DB7">
            <w:pPr>
              <w:pStyle w:val="TAL"/>
            </w:pPr>
            <w:r w:rsidRPr="00F70B61">
              <w:t>Time usage</w:t>
            </w:r>
          </w:p>
        </w:tc>
        <w:tc>
          <w:tcPr>
            <w:tcW w:w="4961" w:type="dxa"/>
          </w:tcPr>
          <w:p w14:paraId="183068E4" w14:textId="77777777" w:rsidR="00255FE9" w:rsidRPr="00F70B61" w:rsidRDefault="00255FE9" w:rsidP="00007DB7">
            <w:pPr>
              <w:pStyle w:val="TAL"/>
              <w:rPr>
                <w:lang w:val="en-US"/>
              </w:rPr>
            </w:pPr>
            <w:r>
              <w:rPr>
                <w:lang w:val="en-US"/>
              </w:rPr>
              <w:t xml:space="preserve">Remaining allowed </w:t>
            </w:r>
            <w:r w:rsidRPr="00F70B61">
              <w:rPr>
                <w:lang w:val="en-US"/>
              </w:rPr>
              <w:t>resource time usage</w:t>
            </w:r>
          </w:p>
        </w:tc>
        <w:tc>
          <w:tcPr>
            <w:tcW w:w="1134" w:type="dxa"/>
          </w:tcPr>
          <w:p w14:paraId="1434AE06" w14:textId="77777777" w:rsidR="00255FE9" w:rsidRPr="00F70B61" w:rsidRDefault="00255FE9" w:rsidP="00007DB7">
            <w:pPr>
              <w:pStyle w:val="TAL"/>
              <w:rPr>
                <w:szCs w:val="18"/>
              </w:rPr>
            </w:pPr>
            <w:r w:rsidRPr="00F70B61">
              <w:rPr>
                <w:szCs w:val="18"/>
              </w:rPr>
              <w:t>Optional</w:t>
            </w:r>
          </w:p>
        </w:tc>
      </w:tr>
      <w:tr w:rsidR="00255FE9" w:rsidRPr="00F70B61" w14:paraId="6B1FB002" w14:textId="77777777" w:rsidTr="00007DB7">
        <w:trPr>
          <w:cantSplit/>
        </w:trPr>
        <w:tc>
          <w:tcPr>
            <w:tcW w:w="8188" w:type="dxa"/>
            <w:gridSpan w:val="3"/>
          </w:tcPr>
          <w:p w14:paraId="0A7950DC"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39B01D63" w14:textId="77777777" w:rsidR="00255FE9" w:rsidRPr="00F70B61" w:rsidRDefault="00255FE9" w:rsidP="00255FE9"/>
    <w:p w14:paraId="34641EBB" w14:textId="77777777" w:rsidR="00255FE9" w:rsidRPr="00F70B61" w:rsidRDefault="00255FE9" w:rsidP="00255FE9">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7FFBB582" w14:textId="77777777" w:rsidR="00255FE9" w:rsidRPr="00F70B61" w:rsidRDefault="00255FE9" w:rsidP="00255FE9">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766F4AAA" w14:textId="77777777" w:rsidR="00255FE9" w:rsidRPr="00F70B61" w:rsidRDefault="00255FE9" w:rsidP="00255FE9">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26904123" w14:textId="77777777" w:rsidR="00255FE9" w:rsidRPr="00F70B61" w:rsidRDefault="00255FE9" w:rsidP="00255FE9">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071FAC6B" w14:textId="77777777" w:rsidR="00255FE9" w:rsidRPr="00F70B61" w:rsidRDefault="00255FE9" w:rsidP="00255FE9">
      <w:r w:rsidRPr="00F70B61">
        <w:t>Handling of operator specific policy data by the PCF is out of scope of this specification in this release.</w:t>
      </w:r>
    </w:p>
    <w:p w14:paraId="65262A09" w14:textId="77777777" w:rsidR="00255FE9" w:rsidRDefault="00255FE9" w:rsidP="00255FE9">
      <w:r>
        <w:t xml:space="preserve">The policy control subscription profile information provided by the UDR </w:t>
      </w:r>
      <w:r w:rsidRPr="00164976">
        <w:t>during the UE Policy Association Establishment procedure</w:t>
      </w:r>
      <w:r>
        <w:t xml:space="preserve"> using </w:t>
      </w:r>
      <w:proofErr w:type="spellStart"/>
      <w:r>
        <w:t>Nudr</w:t>
      </w:r>
      <w:proofErr w:type="spellEnd"/>
      <w:r>
        <w:t xml:space="preserve"> service for Data Set "Policy Data" and Data Subset "Policy Set Entry" is described in Table 6.2-4.</w:t>
      </w:r>
    </w:p>
    <w:p w14:paraId="042778B6" w14:textId="77777777" w:rsidR="00255FE9" w:rsidRDefault="00255FE9" w:rsidP="00255FE9">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4547023" w14:textId="77777777" w:rsidTr="00007DB7">
        <w:trPr>
          <w:cantSplit/>
          <w:tblHeader/>
        </w:trPr>
        <w:tc>
          <w:tcPr>
            <w:tcW w:w="2093" w:type="dxa"/>
          </w:tcPr>
          <w:p w14:paraId="794E7EA2" w14:textId="77777777" w:rsidR="00255FE9" w:rsidRPr="00F70B61" w:rsidRDefault="00255FE9" w:rsidP="00007DB7">
            <w:pPr>
              <w:pStyle w:val="TAH"/>
            </w:pPr>
            <w:r w:rsidRPr="00BD766F">
              <w:t>Information name</w:t>
            </w:r>
          </w:p>
        </w:tc>
        <w:tc>
          <w:tcPr>
            <w:tcW w:w="4961" w:type="dxa"/>
          </w:tcPr>
          <w:p w14:paraId="535D069C" w14:textId="77777777" w:rsidR="00255FE9" w:rsidRPr="00F70B61" w:rsidRDefault="00255FE9" w:rsidP="00007DB7">
            <w:pPr>
              <w:pStyle w:val="TAH"/>
            </w:pPr>
            <w:r w:rsidRPr="00BD766F">
              <w:t>Description</w:t>
            </w:r>
          </w:p>
        </w:tc>
        <w:tc>
          <w:tcPr>
            <w:tcW w:w="1134" w:type="dxa"/>
          </w:tcPr>
          <w:p w14:paraId="32D36EF5" w14:textId="77777777" w:rsidR="00255FE9" w:rsidRPr="00F70B61" w:rsidRDefault="00255FE9" w:rsidP="00007DB7">
            <w:pPr>
              <w:pStyle w:val="TAH"/>
            </w:pPr>
            <w:r w:rsidRPr="00BD766F">
              <w:t>Category</w:t>
            </w:r>
          </w:p>
        </w:tc>
      </w:tr>
      <w:tr w:rsidR="00255FE9" w:rsidRPr="00F70B61" w14:paraId="387ECE21" w14:textId="77777777" w:rsidTr="00007DB7">
        <w:trPr>
          <w:cantSplit/>
        </w:trPr>
        <w:tc>
          <w:tcPr>
            <w:tcW w:w="2093" w:type="dxa"/>
          </w:tcPr>
          <w:p w14:paraId="665EE553" w14:textId="77777777" w:rsidR="00255FE9" w:rsidRPr="00E97C2C" w:rsidRDefault="00255FE9" w:rsidP="00007DB7">
            <w:pPr>
              <w:pStyle w:val="TAL"/>
            </w:pPr>
            <w:r w:rsidRPr="00BD766F">
              <w:t xml:space="preserve">Policy Set </w:t>
            </w:r>
            <w:r w:rsidRPr="00C83084">
              <w:t>Entry</w:t>
            </w:r>
          </w:p>
        </w:tc>
        <w:tc>
          <w:tcPr>
            <w:tcW w:w="4961" w:type="dxa"/>
          </w:tcPr>
          <w:p w14:paraId="61908FAB" w14:textId="77777777" w:rsidR="00255FE9" w:rsidRPr="00E97C2C" w:rsidRDefault="00255FE9" w:rsidP="00007DB7">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1E49041" w14:textId="77777777" w:rsidR="00255FE9" w:rsidRPr="00E97C2C" w:rsidRDefault="00255FE9" w:rsidP="00007DB7">
            <w:pPr>
              <w:pStyle w:val="TAL"/>
            </w:pPr>
            <w:r w:rsidRPr="00BD766F">
              <w:rPr>
                <w:szCs w:val="18"/>
              </w:rPr>
              <w:t>Optional</w:t>
            </w:r>
          </w:p>
        </w:tc>
      </w:tr>
    </w:tbl>
    <w:p w14:paraId="73B68A86" w14:textId="77777777" w:rsidR="00255FE9" w:rsidRDefault="00255FE9" w:rsidP="00255FE9">
      <w:pPr>
        <w:pStyle w:val="FP"/>
      </w:pPr>
    </w:p>
    <w:p w14:paraId="52F2850B" w14:textId="77777777" w:rsidR="006A63B7" w:rsidRDefault="006A63B7" w:rsidP="006A63B7">
      <w:pPr>
        <w:pStyle w:val="4"/>
        <w:rPr>
          <w:b/>
          <w:noProof/>
          <w:color w:val="FF0000"/>
          <w:sz w:val="36"/>
        </w:rPr>
      </w:pPr>
      <w:bookmarkStart w:id="473" w:name="_Toc19197365"/>
      <w:bookmarkStart w:id="474" w:name="_Toc27896518"/>
      <w:bookmarkStart w:id="475" w:name="_Toc36192686"/>
      <w:bookmarkStart w:id="476" w:name="_Toc37076417"/>
      <w:bookmarkStart w:id="477" w:name="_Toc45194867"/>
      <w:bookmarkStart w:id="478" w:name="_Toc47594279"/>
      <w:bookmarkStart w:id="479" w:name="_Toc51836908"/>
      <w:bookmarkStart w:id="480" w:name="_Toc51837055"/>
      <w:r w:rsidRPr="00F16E72">
        <w:rPr>
          <w:b/>
          <w:noProof/>
          <w:color w:val="FF0000"/>
          <w:sz w:val="36"/>
        </w:rPr>
        <w:t>***</w:t>
      </w:r>
      <w:r>
        <w:rPr>
          <w:b/>
          <w:noProof/>
          <w:color w:val="FF0000"/>
          <w:sz w:val="36"/>
        </w:rPr>
        <w:t>NEXT</w:t>
      </w:r>
      <w:r w:rsidRPr="00F16E72">
        <w:rPr>
          <w:b/>
          <w:noProof/>
          <w:color w:val="FF0000"/>
          <w:sz w:val="36"/>
        </w:rPr>
        <w:t xml:space="preserve"> CHANGE***</w:t>
      </w:r>
    </w:p>
    <w:p w14:paraId="583412B6" w14:textId="77777777" w:rsidR="00A31584" w:rsidRPr="00F70B61" w:rsidRDefault="00A31584" w:rsidP="00A31584">
      <w:pPr>
        <w:pStyle w:val="4"/>
      </w:pPr>
      <w:r w:rsidRPr="00F70B61">
        <w:t>6.2.1.4</w:t>
      </w:r>
      <w:r w:rsidRPr="00F70B61">
        <w:tab/>
        <w:t>V-PCF</w:t>
      </w:r>
      <w:bookmarkEnd w:id="473"/>
      <w:bookmarkEnd w:id="474"/>
      <w:bookmarkEnd w:id="475"/>
      <w:bookmarkEnd w:id="476"/>
      <w:bookmarkEnd w:id="477"/>
      <w:bookmarkEnd w:id="478"/>
      <w:bookmarkEnd w:id="479"/>
      <w:bookmarkEnd w:id="480"/>
    </w:p>
    <w:p w14:paraId="60BEC707" w14:textId="77777777" w:rsidR="00A31584" w:rsidRPr="00F70B61" w:rsidRDefault="00A31584" w:rsidP="00A31584">
      <w:pPr>
        <w:pStyle w:val="B1"/>
        <w:ind w:left="0" w:firstLine="0"/>
      </w:pPr>
      <w:r w:rsidRPr="00F70B61">
        <w:t>The V-PCF is a functional element that encompasses policy control decision functionalities in the VPLMN.</w:t>
      </w:r>
    </w:p>
    <w:p w14:paraId="11E63B80" w14:textId="1C44ED1A" w:rsidR="00A31584" w:rsidRPr="00F70B61" w:rsidRDefault="00A31584" w:rsidP="00A31584">
      <w:pPr>
        <w:pStyle w:val="B1"/>
        <w:ind w:left="0" w:firstLine="0"/>
      </w:pPr>
      <w:r w:rsidRPr="00F70B61">
        <w:t xml:space="preserve">For </w:t>
      </w:r>
      <w:del w:id="481" w:author="rapporteur" w:date="2020-11-05T16:00:00Z">
        <w:r w:rsidRPr="00F70B61" w:rsidDel="00A31584">
          <w:delText>SM-</w:delText>
        </w:r>
      </w:del>
      <w:ins w:id="482" w:author="rapporteur" w:date="2020-11-05T16:00:00Z">
        <w:r>
          <w:t xml:space="preserve">session management </w:t>
        </w:r>
      </w:ins>
      <w:r w:rsidRPr="00F70B61">
        <w:t>related policy control, the V-PCF only includes functionality for local breakout</w:t>
      </w:r>
      <w:r>
        <w:t xml:space="preserve"> roaming scenario</w:t>
      </w:r>
      <w:r w:rsidRPr="00F70B61">
        <w:t xml:space="preserve"> based on roaming agreement</w:t>
      </w:r>
      <w:r>
        <w:t>s</w:t>
      </w:r>
      <w:r w:rsidRPr="00F70B61">
        <w:t>.</w:t>
      </w:r>
    </w:p>
    <w:p w14:paraId="48855CD0" w14:textId="77777777" w:rsidR="00A31584" w:rsidRPr="00F70B61" w:rsidRDefault="00A31584" w:rsidP="00A31584">
      <w:r w:rsidRPr="00F70B61">
        <w:t xml:space="preserve">For UE policy control, </w:t>
      </w:r>
      <w:r>
        <w:t xml:space="preserve">the </w:t>
      </w:r>
      <w:r w:rsidRPr="00F70B61">
        <w:t>V-PCF receives the UE</w:t>
      </w:r>
      <w:r w:rsidRPr="00F70B61">
        <w:rPr>
          <w:rFonts w:eastAsia="SimSun" w:hint="eastAsia"/>
          <w:lang w:eastAsia="zh-CN"/>
        </w:rPr>
        <w:t xml:space="preserve"> policy from</w:t>
      </w:r>
      <w:r>
        <w:rPr>
          <w:rFonts w:eastAsia="SimSun"/>
          <w:lang w:eastAsia="zh-CN"/>
        </w:rPr>
        <w:t xml:space="preserve"> the</w:t>
      </w:r>
      <w:r w:rsidRPr="00F70B61">
        <w:rPr>
          <w:rFonts w:eastAsia="SimSun" w:hint="eastAsia"/>
          <w:lang w:eastAsia="zh-CN"/>
        </w:rPr>
        <w:t xml:space="preserve"> H-PCF and forwards it to the UE</w:t>
      </w:r>
      <w:r>
        <w:rPr>
          <w:rFonts w:eastAsia="SimSun"/>
          <w:lang w:eastAsia="zh-CN"/>
        </w:rPr>
        <w:t xml:space="preserve"> via the AMF</w:t>
      </w:r>
      <w:r w:rsidRPr="00F70B61">
        <w:rPr>
          <w:rFonts w:eastAsia="SimSun" w:hint="eastAsia"/>
          <w:lang w:eastAsia="zh-CN"/>
        </w:rPr>
        <w:t>.</w:t>
      </w:r>
      <w:r w:rsidRPr="00F70B61">
        <w:rPr>
          <w:rFonts w:eastAsia="SimSun"/>
          <w:lang w:eastAsia="zh-CN"/>
        </w:rPr>
        <w:t xml:space="preserve"> </w:t>
      </w:r>
      <w:r>
        <w:rPr>
          <w:rFonts w:eastAsia="SimSun"/>
          <w:lang w:eastAsia="zh-CN"/>
        </w:rPr>
        <w:t xml:space="preserve">The </w:t>
      </w:r>
      <w:r w:rsidRPr="00F70B61">
        <w:rPr>
          <w:rFonts w:eastAsia="SimSun"/>
          <w:lang w:eastAsia="zh-CN"/>
        </w:rPr>
        <w:t xml:space="preserve">V-PCF </w:t>
      </w:r>
      <w:r w:rsidRPr="00F70B61">
        <w:rPr>
          <w:rFonts w:eastAsia="SimSun" w:hint="eastAsia"/>
          <w:lang w:eastAsia="zh-CN"/>
        </w:rPr>
        <w:t xml:space="preserve">can </w:t>
      </w:r>
      <w:r w:rsidRPr="00F70B61">
        <w:rPr>
          <w:rFonts w:eastAsia="SimSun"/>
          <w:lang w:eastAsia="zh-CN"/>
        </w:rPr>
        <w:t>send</w:t>
      </w:r>
      <w:r w:rsidRPr="00F70B61">
        <w:rPr>
          <w:rFonts w:eastAsia="SimSun" w:hint="eastAsia"/>
          <w:lang w:eastAsia="zh-CN"/>
        </w:rPr>
        <w:t xml:space="preserve"> additional</w:t>
      </w:r>
      <w:r w:rsidRPr="00F70B61">
        <w:rPr>
          <w:rFonts w:eastAsia="SimSun"/>
          <w:lang w:eastAsia="zh-CN"/>
        </w:rPr>
        <w:t xml:space="preserve"> UE policy</w:t>
      </w:r>
      <w:r>
        <w:rPr>
          <w:rFonts w:eastAsia="SimSun"/>
          <w:lang w:eastAsia="zh-CN"/>
        </w:rPr>
        <w:t xml:space="preserve"> information (i.e. ANDSP policies)</w:t>
      </w:r>
      <w:r w:rsidRPr="00F70B61">
        <w:rPr>
          <w:rFonts w:eastAsia="SimSun"/>
          <w:lang w:eastAsia="zh-CN"/>
        </w:rPr>
        <w:t xml:space="preserve"> to the UE</w:t>
      </w:r>
      <w:r>
        <w:rPr>
          <w:rFonts w:eastAsia="SimSun"/>
          <w:lang w:eastAsia="zh-CN"/>
        </w:rPr>
        <w:t xml:space="preserve"> which is</w:t>
      </w:r>
      <w:r w:rsidRPr="00F70B61">
        <w:rPr>
          <w:rFonts w:eastAsia="SimSun"/>
          <w:lang w:eastAsia="zh-CN"/>
        </w:rPr>
        <w:t xml:space="preserve"> different from the one from H-PCF.</w:t>
      </w:r>
    </w:p>
    <w:p w14:paraId="3F46840F" w14:textId="77777777" w:rsidR="00A31584" w:rsidRPr="00F70B61" w:rsidRDefault="00A31584" w:rsidP="00A31584">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3CE6E8BD" w14:textId="77777777" w:rsidR="006A63B7" w:rsidRDefault="006A63B7" w:rsidP="006A63B7">
      <w:pPr>
        <w:pStyle w:val="4"/>
        <w:rPr>
          <w:b/>
          <w:noProof/>
          <w:color w:val="FF0000"/>
          <w:sz w:val="36"/>
        </w:rPr>
      </w:pPr>
      <w:bookmarkStart w:id="483" w:name="_Toc19197366"/>
      <w:bookmarkStart w:id="484" w:name="_Toc27896519"/>
      <w:bookmarkStart w:id="485" w:name="_Toc36192687"/>
      <w:bookmarkStart w:id="486" w:name="_Toc37076418"/>
      <w:bookmarkStart w:id="487" w:name="_Toc45194868"/>
      <w:bookmarkStart w:id="488" w:name="_Toc47594280"/>
      <w:bookmarkStart w:id="489" w:name="_Toc51836909"/>
      <w:bookmarkStart w:id="490" w:name="_Toc51837056"/>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13181DC" w14:textId="77777777" w:rsidR="00A31584" w:rsidRPr="00F70B61" w:rsidRDefault="00A31584" w:rsidP="00A31584">
      <w:pPr>
        <w:pStyle w:val="4"/>
      </w:pPr>
      <w:r w:rsidRPr="00F70B61">
        <w:t>6.2.1.5</w:t>
      </w:r>
      <w:r w:rsidRPr="00F70B61">
        <w:tab/>
        <w:t>H-PCF</w:t>
      </w:r>
      <w:bookmarkEnd w:id="483"/>
      <w:bookmarkEnd w:id="484"/>
      <w:bookmarkEnd w:id="485"/>
      <w:bookmarkEnd w:id="486"/>
      <w:bookmarkEnd w:id="487"/>
      <w:bookmarkEnd w:id="488"/>
      <w:bookmarkEnd w:id="489"/>
      <w:bookmarkEnd w:id="490"/>
    </w:p>
    <w:p w14:paraId="234FBE59" w14:textId="77777777" w:rsidR="00A31584" w:rsidRPr="00F70B61" w:rsidRDefault="00A31584" w:rsidP="00A31584">
      <w:pPr>
        <w:pStyle w:val="B1"/>
        <w:ind w:left="0" w:firstLine="0"/>
      </w:pPr>
      <w:r w:rsidRPr="00F70B61">
        <w:t>The H-PCF is a functional element that encompasses policy control decision functionalities in the HPLMN.</w:t>
      </w:r>
    </w:p>
    <w:p w14:paraId="4546259D" w14:textId="31185013" w:rsidR="00A31584" w:rsidRPr="00F70B61" w:rsidRDefault="00A31584" w:rsidP="00A31584">
      <w:pPr>
        <w:pStyle w:val="B1"/>
        <w:ind w:left="0" w:firstLine="0"/>
      </w:pPr>
      <w:r w:rsidRPr="00F70B61">
        <w:t xml:space="preserve">For </w:t>
      </w:r>
      <w:del w:id="491" w:author="rapporteur" w:date="2020-11-05T16:01:00Z">
        <w:r w:rsidRPr="00F70B61" w:rsidDel="00A31584">
          <w:delText>SM-</w:delText>
        </w:r>
      </w:del>
      <w:ins w:id="492" w:author="rapporteur" w:date="2020-11-05T16:01:00Z">
        <w:r>
          <w:t xml:space="preserve">session management </w:t>
        </w:r>
      </w:ins>
      <w:r w:rsidRPr="00F70B61">
        <w:t>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F1DC43D" w14:textId="77777777" w:rsidR="00A31584" w:rsidRDefault="00A31584" w:rsidP="00A31584">
      <w:pPr>
        <w:rPr>
          <w:ins w:id="493" w:author="rapporteur" w:date="2020-11-05T16:01:00Z"/>
        </w:rPr>
      </w:pPr>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017B6A2A" w14:textId="77777777" w:rsidR="006A63B7" w:rsidRDefault="006A63B7" w:rsidP="006A63B7">
      <w:pPr>
        <w:pStyle w:val="4"/>
        <w:rPr>
          <w:b/>
          <w:noProof/>
          <w:color w:val="FF0000"/>
          <w:sz w:val="36"/>
        </w:rPr>
      </w:pPr>
      <w:bookmarkStart w:id="494" w:name="_Toc19197372"/>
      <w:bookmarkStart w:id="495" w:name="_Toc27896525"/>
      <w:bookmarkStart w:id="496" w:name="_Toc36192693"/>
      <w:bookmarkStart w:id="497" w:name="_Toc37076424"/>
      <w:bookmarkStart w:id="498" w:name="_Toc45194874"/>
      <w:bookmarkStart w:id="499" w:name="_Toc47594286"/>
      <w:bookmarkStart w:id="500" w:name="_Toc51836917"/>
      <w:bookmarkStart w:id="501" w:name="_Toc51837064"/>
      <w:r w:rsidRPr="00F16E72">
        <w:rPr>
          <w:b/>
          <w:noProof/>
          <w:color w:val="FF0000"/>
          <w:sz w:val="36"/>
        </w:rPr>
        <w:t>***</w:t>
      </w:r>
      <w:r>
        <w:rPr>
          <w:b/>
          <w:noProof/>
          <w:color w:val="FF0000"/>
          <w:sz w:val="36"/>
        </w:rPr>
        <w:t>NEXT</w:t>
      </w:r>
      <w:r w:rsidRPr="00F16E72">
        <w:rPr>
          <w:b/>
          <w:noProof/>
          <w:color w:val="FF0000"/>
          <w:sz w:val="36"/>
        </w:rPr>
        <w:t xml:space="preserve"> CHANGE***</w:t>
      </w:r>
    </w:p>
    <w:p w14:paraId="4FE74801" w14:textId="77777777" w:rsidR="00007DB7" w:rsidRPr="00F70B61" w:rsidRDefault="00007DB7" w:rsidP="00007DB7">
      <w:pPr>
        <w:pStyle w:val="4"/>
      </w:pPr>
      <w:r w:rsidRPr="00F70B61">
        <w:t>6.2.2.4</w:t>
      </w:r>
      <w:r w:rsidRPr="00F70B61">
        <w:tab/>
        <w:t>QoS control</w:t>
      </w:r>
      <w:bookmarkEnd w:id="494"/>
      <w:bookmarkEnd w:id="495"/>
      <w:bookmarkEnd w:id="496"/>
      <w:bookmarkEnd w:id="497"/>
      <w:bookmarkEnd w:id="498"/>
      <w:bookmarkEnd w:id="499"/>
      <w:bookmarkEnd w:id="500"/>
      <w:bookmarkEnd w:id="501"/>
    </w:p>
    <w:p w14:paraId="76C23F21" w14:textId="77777777" w:rsidR="00007DB7" w:rsidRPr="00F70B61" w:rsidRDefault="00007DB7" w:rsidP="00007DB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DengXian"/>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14FCBCFE" w14:textId="77777777" w:rsidR="00007DB7" w:rsidRPr="00865F08" w:rsidRDefault="00007DB7" w:rsidP="00007DB7">
      <w:pPr>
        <w:pStyle w:val="B1"/>
      </w:pPr>
      <w:r w:rsidRPr="00865F08">
        <w:t>-</w:t>
      </w:r>
      <w:r w:rsidRPr="00865F08">
        <w:tab/>
        <w:t>The SMF shall set the QoS Flow parameters 5QI and ARP to the values of the corresponding PCC rule parameters.</w:t>
      </w:r>
    </w:p>
    <w:p w14:paraId="3EEB143F" w14:textId="77777777" w:rsidR="00007DB7" w:rsidRPr="00865F08" w:rsidRDefault="00007DB7" w:rsidP="00007DB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5B7482A9" w14:textId="77777777" w:rsidR="00007DB7" w:rsidRPr="00865F08" w:rsidRDefault="00007DB7" w:rsidP="00007DB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C57C11" w14:textId="77777777" w:rsidR="00007DB7" w:rsidRPr="00865F08" w:rsidRDefault="00007DB7" w:rsidP="00007DB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76355683" w14:textId="77777777" w:rsidR="00007DB7" w:rsidRPr="00865F08" w:rsidRDefault="00007DB7" w:rsidP="00007DB7">
      <w:pPr>
        <w:pStyle w:val="B1"/>
      </w:pPr>
      <w:r w:rsidRPr="00865F08">
        <w:rPr>
          <w:lang w:eastAsia="zh-CN"/>
        </w:rPr>
        <w:t>-</w:t>
      </w:r>
      <w:r w:rsidRPr="00865F08">
        <w:rPr>
          <w:lang w:eastAsia="zh-CN"/>
        </w:rPr>
        <w:tab/>
        <w:t xml:space="preserve">If the PCC rule contains a non-standardized 5QI, the SMF shall also provide the corresponding </w:t>
      </w:r>
      <w:r w:rsidRPr="00865F08">
        <w:t xml:space="preserve">5G QoS characteristics parameters (as received in the PDU Session related information </w:t>
      </w:r>
      <w:proofErr w:type="gramStart"/>
      <w:r w:rsidRPr="00865F08">
        <w:t>Explicitly</w:t>
      </w:r>
      <w:proofErr w:type="gramEnd"/>
      <w:r w:rsidRPr="00865F08">
        <w:t xml:space="preserve"> signalled</w:t>
      </w:r>
      <w:r w:rsidRPr="00865F08">
        <w:rPr>
          <w:lang w:val="en-US"/>
        </w:rPr>
        <w:t xml:space="preserve"> </w:t>
      </w:r>
      <w:r w:rsidRPr="00865F08">
        <w:t>QoS Characteristics) for the QoS Flow.</w:t>
      </w:r>
    </w:p>
    <w:p w14:paraId="7744E496" w14:textId="77777777" w:rsidR="00007DB7" w:rsidRDefault="00007DB7" w:rsidP="00007DB7">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29023838" w14:textId="77777777" w:rsidR="00007DB7" w:rsidRPr="00865F08" w:rsidRDefault="00007DB7" w:rsidP="00007DB7">
      <w:pPr>
        <w:rPr>
          <w:rFonts w:eastAsia="DengXian"/>
        </w:rPr>
      </w:pPr>
      <w:r w:rsidRPr="00865F08">
        <w:t xml:space="preserve">The SMF shall set the QoS </w:t>
      </w:r>
      <w:r w:rsidRPr="00865F08">
        <w:rPr>
          <w:rFonts w:eastAsia="DengXian"/>
        </w:rPr>
        <w:t>parameters of the QoS Flow associated with the default QoS rule to:</w:t>
      </w:r>
    </w:p>
    <w:p w14:paraId="55337B35" w14:textId="77777777" w:rsidR="00007DB7" w:rsidRPr="00865F08" w:rsidRDefault="00007DB7" w:rsidP="00007DB7">
      <w:pPr>
        <w:pStyle w:val="B1"/>
      </w:pPr>
      <w:r w:rsidRPr="00865F08">
        <w:rPr>
          <w:rFonts w:eastAsia="DengXian"/>
        </w:rPr>
        <w:t>-</w:t>
      </w:r>
      <w:r w:rsidRPr="00865F08">
        <w:rPr>
          <w:rFonts w:eastAsia="DengXian"/>
        </w:rPr>
        <w:tab/>
        <w:t xml:space="preserve">the </w:t>
      </w:r>
      <w:r w:rsidRPr="00865F08">
        <w:t>PCC rule parameters contained in the PCC rule that is bound to this QoS Flow</w:t>
      </w:r>
      <w:r w:rsidRPr="00865F08">
        <w:rPr>
          <w:rFonts w:eastAsia="DengXian"/>
        </w:rPr>
        <w:t xml:space="preserve"> (</w:t>
      </w:r>
      <w:r w:rsidRPr="00865F08">
        <w:t>in the way it is described above)</w:t>
      </w:r>
      <w:r w:rsidRPr="00865F08">
        <w:rPr>
          <w:rFonts w:eastAsia="DengXian"/>
        </w:rPr>
        <w:t xml:space="preserve"> if </w:t>
      </w:r>
      <w:r w:rsidRPr="00865F08">
        <w:t>the PCC rule attribute Bind to QoS Flow associated with the default QoS rule and apply PCC rule parameters is present; or otherwise</w:t>
      </w:r>
    </w:p>
    <w:p w14:paraId="330A894E" w14:textId="77777777" w:rsidR="00007DB7" w:rsidRPr="00865F08" w:rsidRDefault="00007DB7" w:rsidP="00007DB7">
      <w:pPr>
        <w:pStyle w:val="B1"/>
        <w:rPr>
          <w:lang w:eastAsia="zh-CN"/>
        </w:rPr>
      </w:pPr>
      <w:r w:rsidRPr="00865F08">
        <w:t>-</w:t>
      </w:r>
      <w:r w:rsidRPr="00865F08">
        <w:tab/>
      </w:r>
      <w:proofErr w:type="gramStart"/>
      <w:r w:rsidRPr="00865F08">
        <w:rPr>
          <w:lang w:eastAsia="zh-CN"/>
        </w:rPr>
        <w:t>the</w:t>
      </w:r>
      <w:proofErr w:type="gramEnd"/>
      <w:r w:rsidRPr="00865F08">
        <w:rPr>
          <w:lang w:eastAsia="zh-CN"/>
        </w:rPr>
        <w:t xml:space="preserve"> Authorized default 5QI/ARP received in the PDU Session related information. If the Authorized default 5QI contains a non-standardized 5QI, the SMF shall also provide the corresponding 5G QoS characteristics parameters (as received in the PDU Session related information </w:t>
      </w:r>
      <w:proofErr w:type="gramStart"/>
      <w:r w:rsidRPr="00865F08">
        <w:rPr>
          <w:lang w:eastAsia="zh-CN"/>
        </w:rPr>
        <w:t>Explicitly</w:t>
      </w:r>
      <w:proofErr w:type="gramEnd"/>
      <w:r w:rsidRPr="00865F08">
        <w:rPr>
          <w:lang w:eastAsia="zh-CN"/>
        </w:rPr>
        <w:t xml:space="preserve"> signalled</w:t>
      </w:r>
      <w:r w:rsidRPr="00865F08">
        <w:rPr>
          <w:lang w:val="en-US"/>
        </w:rPr>
        <w:t xml:space="preserve"> </w:t>
      </w:r>
      <w:r w:rsidRPr="00865F08">
        <w:rPr>
          <w:lang w:eastAsia="zh-CN"/>
        </w:rPr>
        <w:t>QoS Characteristics) for the QoS Flow</w:t>
      </w:r>
      <w:r w:rsidRPr="00865F08">
        <w:rPr>
          <w:rFonts w:eastAsia="DengXian"/>
        </w:rPr>
        <w:t xml:space="preserve"> associated with the default QoS rule</w:t>
      </w:r>
      <w:r w:rsidRPr="00865F08">
        <w:rPr>
          <w:lang w:eastAsia="zh-CN"/>
        </w:rPr>
        <w:t>.</w:t>
      </w:r>
    </w:p>
    <w:p w14:paraId="36424223" w14:textId="7EC51031" w:rsidR="00007DB7" w:rsidRPr="00F70B61" w:rsidRDefault="00007DB7" w:rsidP="00007DB7">
      <w:r w:rsidRPr="00F70B61">
        <w:t xml:space="preserve">The SMF receives the </w:t>
      </w:r>
      <w:del w:id="502" w:author="rapporteur" w:date="2020-11-05T16:05:00Z">
        <w:r w:rsidRPr="00F70B61" w:rsidDel="000C79CA">
          <w:delText>a</w:delText>
        </w:r>
      </w:del>
      <w:ins w:id="503" w:author="rapporteur" w:date="2020-11-05T16:05:00Z">
        <w:r w:rsidR="000C79CA">
          <w:t>A</w:t>
        </w:r>
      </w:ins>
      <w:r w:rsidRPr="00F70B61">
        <w:t>uthorized Session</w:t>
      </w:r>
      <w:del w:id="504" w:author="rapporteur" w:date="2020-11-05T16:04:00Z">
        <w:r w:rsidRPr="00F70B61" w:rsidDel="000C79CA">
          <w:delText xml:space="preserve"> </w:delText>
        </w:r>
      </w:del>
      <w:ins w:id="505" w:author="rapporteur" w:date="2020-11-05T16:04:00Z">
        <w:r w:rsidR="000C79CA">
          <w:t>-</w:t>
        </w:r>
      </w:ins>
      <w:r w:rsidRPr="00F70B61">
        <w:t xml:space="preserve">AMBR in the PDU Session </w:t>
      </w:r>
      <w:r w:rsidRPr="00865F08">
        <w:t xml:space="preserve">related </w:t>
      </w:r>
      <w:r w:rsidRPr="00F70B61">
        <w:t xml:space="preserve">information. The SMF ensures that the </w:t>
      </w:r>
      <w:del w:id="506" w:author="rapporteur" w:date="2020-11-05T16:43:00Z">
        <w:r w:rsidRPr="00F70B61" w:rsidDel="009C33C3">
          <w:delText>a</w:delText>
        </w:r>
      </w:del>
      <w:ins w:id="507" w:author="rapporteur" w:date="2020-11-05T16:43:00Z">
        <w:r w:rsidR="009C33C3">
          <w:t>A</w:t>
        </w:r>
      </w:ins>
      <w:r w:rsidRPr="00F70B61">
        <w:t>uthorized Session</w:t>
      </w:r>
      <w:del w:id="508" w:author="rapporteur" w:date="2020-11-05T16:04:00Z">
        <w:r w:rsidRPr="00F70B61" w:rsidDel="000C79CA">
          <w:delText xml:space="preserve"> </w:delText>
        </w:r>
      </w:del>
      <w:ins w:id="509" w:author="rapporteur" w:date="2020-11-05T16:04:00Z">
        <w:r w:rsidR="000C79CA">
          <w:t>-</w:t>
        </w:r>
      </w:ins>
      <w:r w:rsidRPr="00F70B61">
        <w:t>AMBR for a PDU Session is enforced for bandwidth policing at the UPF(s) as described in TS</w:t>
      </w:r>
      <w:r>
        <w:t> </w:t>
      </w:r>
      <w:r w:rsidRPr="00F70B61">
        <w:t>23.501</w:t>
      </w:r>
      <w:r>
        <w:t> </w:t>
      </w:r>
      <w:r w:rsidRPr="00F70B61">
        <w:t>[2] clause</w:t>
      </w:r>
      <w:r>
        <w:t> </w:t>
      </w:r>
      <w:r w:rsidRPr="00F70B61">
        <w:t>5.7.1.</w:t>
      </w:r>
    </w:p>
    <w:p w14:paraId="26F01986" w14:textId="52F8D3F1" w:rsidR="00007DB7" w:rsidRDefault="00007DB7" w:rsidP="00007DB7">
      <w:r>
        <w:lastRenderedPageBreak/>
        <w:t xml:space="preserve">The SMF generates </w:t>
      </w:r>
      <w:r w:rsidRPr="00A12350">
        <w:rPr>
          <w:noProof/>
        </w:rPr>
        <w:t>QoS</w:t>
      </w:r>
      <w:r>
        <w:t xml:space="preserve"> rule(s) as described in TS 23.501 [2]. For a PDU </w:t>
      </w:r>
      <w:del w:id="510" w:author="rapporteur" w:date="2020-11-05T16:04:00Z">
        <w:r w:rsidDel="000F538B">
          <w:delText>s</w:delText>
        </w:r>
      </w:del>
      <w:ins w:id="511" w:author="rapporteur" w:date="2020-11-05T16:04:00Z">
        <w:r w:rsidR="000F538B">
          <w:t>S</w:t>
        </w:r>
      </w:ins>
      <w:r>
        <w:t>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6A47604" w14:textId="77777777" w:rsidR="006A63B7" w:rsidRDefault="006A63B7" w:rsidP="006A63B7">
      <w:pPr>
        <w:pStyle w:val="4"/>
        <w:rPr>
          <w:b/>
          <w:noProof/>
          <w:color w:val="FF0000"/>
          <w:sz w:val="36"/>
        </w:rPr>
      </w:pPr>
      <w:bookmarkStart w:id="512" w:name="_Toc19197381"/>
      <w:bookmarkStart w:id="513" w:name="_Toc27896534"/>
      <w:bookmarkStart w:id="514" w:name="_Toc36192702"/>
      <w:bookmarkStart w:id="515" w:name="_Toc37076433"/>
      <w:bookmarkStart w:id="516" w:name="_Toc45194883"/>
      <w:bookmarkStart w:id="517" w:name="_Toc47594295"/>
      <w:bookmarkStart w:id="518" w:name="_Toc51836926"/>
      <w:bookmarkStart w:id="519" w:name="_Toc51837073"/>
      <w:r w:rsidRPr="00F16E72">
        <w:rPr>
          <w:b/>
          <w:noProof/>
          <w:color w:val="FF0000"/>
          <w:sz w:val="36"/>
        </w:rPr>
        <w:t>***</w:t>
      </w:r>
      <w:r>
        <w:rPr>
          <w:b/>
          <w:noProof/>
          <w:color w:val="FF0000"/>
          <w:sz w:val="36"/>
        </w:rPr>
        <w:t>NEXT</w:t>
      </w:r>
      <w:r w:rsidRPr="00F16E72">
        <w:rPr>
          <w:b/>
          <w:noProof/>
          <w:color w:val="FF0000"/>
          <w:sz w:val="36"/>
        </w:rPr>
        <w:t xml:space="preserve"> CHANGE***</w:t>
      </w:r>
    </w:p>
    <w:p w14:paraId="003BA706" w14:textId="77777777" w:rsidR="00706744" w:rsidRPr="00F70B61" w:rsidRDefault="00706744" w:rsidP="00706744">
      <w:pPr>
        <w:pStyle w:val="3"/>
      </w:pPr>
      <w:r w:rsidRPr="00F70B61">
        <w:t>6.2.8</w:t>
      </w:r>
      <w:r w:rsidRPr="00F70B61">
        <w:tab/>
        <w:t>Access and Mobility Management Function (AMF)</w:t>
      </w:r>
      <w:bookmarkEnd w:id="512"/>
      <w:bookmarkEnd w:id="513"/>
      <w:bookmarkEnd w:id="514"/>
      <w:bookmarkEnd w:id="515"/>
      <w:bookmarkEnd w:id="516"/>
      <w:bookmarkEnd w:id="517"/>
      <w:bookmarkEnd w:id="518"/>
      <w:bookmarkEnd w:id="519"/>
    </w:p>
    <w:p w14:paraId="0B834542" w14:textId="77777777" w:rsidR="00706744" w:rsidRPr="00F70B61" w:rsidRDefault="00706744" w:rsidP="00706744">
      <w:r w:rsidRPr="00F70B61">
        <w:t>The Access and Mobility Management Function (AMF) is defined in TS</w:t>
      </w:r>
      <w:r>
        <w:t> </w:t>
      </w:r>
      <w:r w:rsidRPr="00F70B61">
        <w:t>23.501</w:t>
      </w:r>
      <w:r>
        <w:t> </w:t>
      </w:r>
      <w:r w:rsidRPr="00F70B61">
        <w:t xml:space="preserve">[2] and </w:t>
      </w:r>
      <w:r w:rsidRPr="00F70B61">
        <w:rPr>
          <w:rFonts w:eastAsia="SimSun" w:hint="eastAsia"/>
          <w:lang w:eastAsia="zh-CN"/>
        </w:rPr>
        <w:t xml:space="preserve">additionally </w:t>
      </w:r>
      <w:r w:rsidRPr="00F70B61">
        <w:t>supports the following policy related functionalit</w:t>
      </w:r>
      <w:r w:rsidRPr="00F70B61">
        <w:rPr>
          <w:rFonts w:eastAsia="SimSun" w:hint="eastAsia"/>
          <w:lang w:eastAsia="zh-CN"/>
        </w:rPr>
        <w:t>ies</w:t>
      </w:r>
      <w:r w:rsidRPr="00F70B61">
        <w:t>:</w:t>
      </w:r>
    </w:p>
    <w:p w14:paraId="4604B1AB" w14:textId="61B58FEB" w:rsidR="00706744" w:rsidRPr="00F70B61" w:rsidRDefault="00706744" w:rsidP="00706744">
      <w:pPr>
        <w:pStyle w:val="B1"/>
      </w:pPr>
      <w:r w:rsidRPr="00F70B61">
        <w:t>-</w:t>
      </w:r>
      <w:r w:rsidRPr="00F70B61">
        <w:tab/>
        <w:t>Enforcement of access and mobility related policies received from the PCF</w:t>
      </w:r>
      <w:del w:id="520" w:author="rapporteur" w:date="2020-11-05T16:08:00Z">
        <w:r w:rsidRPr="00F70B61" w:rsidDel="00706744">
          <w:delText>.</w:delText>
        </w:r>
      </w:del>
      <w:ins w:id="521" w:author="rapporteur" w:date="2020-11-05T16:08:00Z">
        <w:r>
          <w:t>;</w:t>
        </w:r>
      </w:ins>
    </w:p>
    <w:p w14:paraId="3D20DA48" w14:textId="146A582D" w:rsidR="00706744" w:rsidRPr="00F70B61" w:rsidRDefault="00706744" w:rsidP="00706744">
      <w:pPr>
        <w:pStyle w:val="B1"/>
      </w:pPr>
      <w:r w:rsidRPr="00F70B61">
        <w:t>-</w:t>
      </w:r>
      <w:r w:rsidRPr="00F70B61">
        <w:tab/>
        <w:t>Transfers of UE</w:t>
      </w:r>
      <w:r>
        <w:t xml:space="preserve"> policy information</w:t>
      </w:r>
      <w:r w:rsidRPr="00F70B61">
        <w:t xml:space="preserve"> received from the PCF to the UE via N1 interface</w:t>
      </w:r>
      <w:del w:id="522" w:author="rapporteur" w:date="2020-11-05T16:08:00Z">
        <w:r w:rsidRPr="00F70B61" w:rsidDel="00706744">
          <w:delText>.</w:delText>
        </w:r>
      </w:del>
      <w:ins w:id="523" w:author="rapporteur" w:date="2020-11-05T16:08:00Z">
        <w:r>
          <w:t>;</w:t>
        </w:r>
      </w:ins>
    </w:p>
    <w:p w14:paraId="3062DFAA" w14:textId="77777777" w:rsidR="00706744" w:rsidRPr="00F70B61" w:rsidRDefault="00706744" w:rsidP="00706744">
      <w:pPr>
        <w:pStyle w:val="B1"/>
      </w:pPr>
      <w:r w:rsidRPr="00F70B61">
        <w:t>-</w:t>
      </w:r>
      <w:r w:rsidRPr="00F70B61">
        <w:tab/>
        <w:t>Reporting of events to the PCF that the PCF has subscribed to.</w:t>
      </w:r>
    </w:p>
    <w:p w14:paraId="1E507077" w14:textId="77777777" w:rsidR="006A63B7" w:rsidRDefault="006A63B7" w:rsidP="006A63B7">
      <w:pPr>
        <w:pStyle w:val="4"/>
        <w:rPr>
          <w:b/>
          <w:noProof/>
          <w:color w:val="FF0000"/>
          <w:sz w:val="36"/>
        </w:rPr>
      </w:pPr>
      <w:bookmarkStart w:id="524" w:name="_Toc19197382"/>
      <w:bookmarkStart w:id="525" w:name="_Toc27896535"/>
      <w:bookmarkStart w:id="526" w:name="_Toc36192703"/>
      <w:bookmarkStart w:id="527" w:name="_Toc37076434"/>
      <w:bookmarkStart w:id="528" w:name="_Toc45194884"/>
      <w:bookmarkStart w:id="529" w:name="_Toc47594296"/>
      <w:bookmarkStart w:id="530" w:name="_Toc51836927"/>
      <w:bookmarkStart w:id="531" w:name="_Toc51837074"/>
      <w:r w:rsidRPr="00F16E72">
        <w:rPr>
          <w:b/>
          <w:noProof/>
          <w:color w:val="FF0000"/>
          <w:sz w:val="36"/>
        </w:rPr>
        <w:t>***</w:t>
      </w:r>
      <w:r>
        <w:rPr>
          <w:b/>
          <w:noProof/>
          <w:color w:val="FF0000"/>
          <w:sz w:val="36"/>
        </w:rPr>
        <w:t>NEXT</w:t>
      </w:r>
      <w:r w:rsidRPr="00F16E72">
        <w:rPr>
          <w:b/>
          <w:noProof/>
          <w:color w:val="FF0000"/>
          <w:sz w:val="36"/>
        </w:rPr>
        <w:t xml:space="preserve"> CHANGE***</w:t>
      </w:r>
    </w:p>
    <w:p w14:paraId="5C2B38A0" w14:textId="77777777" w:rsidR="00706744" w:rsidRPr="00F70B61" w:rsidRDefault="00706744" w:rsidP="00706744">
      <w:pPr>
        <w:pStyle w:val="3"/>
      </w:pPr>
      <w:r w:rsidRPr="00F70B61">
        <w:t>6.2.9</w:t>
      </w:r>
      <w:r w:rsidRPr="00F70B61">
        <w:tab/>
        <w:t>Network Data Analytics Function (NWDAF)</w:t>
      </w:r>
      <w:bookmarkEnd w:id="524"/>
      <w:bookmarkEnd w:id="525"/>
      <w:bookmarkEnd w:id="526"/>
      <w:bookmarkEnd w:id="527"/>
      <w:bookmarkEnd w:id="528"/>
      <w:bookmarkEnd w:id="529"/>
      <w:bookmarkEnd w:id="530"/>
      <w:bookmarkEnd w:id="531"/>
    </w:p>
    <w:p w14:paraId="012830FD" w14:textId="0428D258" w:rsidR="00706744" w:rsidRPr="00F70B61" w:rsidRDefault="00706744" w:rsidP="00706744">
      <w:pPr>
        <w:rPr>
          <w:rFonts w:eastAsia="DengXian"/>
        </w:rPr>
      </w:pPr>
      <w:ins w:id="532" w:author="rapporteur" w:date="2020-11-05T16:07:00Z">
        <w:r>
          <w:rPr>
            <w:rFonts w:eastAsia="DengXian"/>
          </w:rPr>
          <w:t xml:space="preserve">The </w:t>
        </w:r>
        <w:r w:rsidRPr="00F70B61">
          <w:t>Network Data Analytics Function</w:t>
        </w:r>
        <w:r w:rsidRPr="00F70B61">
          <w:rPr>
            <w:rFonts w:eastAsia="DengXian"/>
          </w:rPr>
          <w:t xml:space="preserve"> </w:t>
        </w:r>
        <w:r>
          <w:rPr>
            <w:rFonts w:eastAsia="DengXian"/>
          </w:rPr>
          <w:t>(</w:t>
        </w:r>
      </w:ins>
      <w:r w:rsidRPr="00F70B61">
        <w:rPr>
          <w:rFonts w:eastAsia="DengXian"/>
        </w:rPr>
        <w:t>NWDAF</w:t>
      </w:r>
      <w:ins w:id="533" w:author="rapporteur" w:date="2020-11-05T16:07:00Z">
        <w:r>
          <w:rPr>
            <w:rFonts w:eastAsia="DengXian"/>
          </w:rPr>
          <w:t>)</w:t>
        </w:r>
      </w:ins>
      <w:r>
        <w:rPr>
          <w:rFonts w:eastAsia="DengXian"/>
        </w:rPr>
        <w:t xml:space="preserve"> is defined in TS 23.288 [24].</w:t>
      </w:r>
    </w:p>
    <w:p w14:paraId="0EF751BC" w14:textId="77777777" w:rsidR="006A63B7" w:rsidRDefault="006A63B7" w:rsidP="006A63B7">
      <w:pPr>
        <w:pStyle w:val="4"/>
        <w:rPr>
          <w:b/>
          <w:noProof/>
          <w:color w:val="FF0000"/>
          <w:sz w:val="36"/>
        </w:rPr>
      </w:pPr>
      <w:bookmarkStart w:id="534" w:name="_Toc19197384"/>
      <w:bookmarkStart w:id="535" w:name="_Toc27896537"/>
      <w:bookmarkStart w:id="536" w:name="_Toc36192705"/>
      <w:bookmarkStart w:id="537" w:name="_Toc37076436"/>
      <w:bookmarkStart w:id="538" w:name="_Toc45194886"/>
      <w:bookmarkStart w:id="539" w:name="_Toc47594298"/>
      <w:bookmarkStart w:id="540" w:name="_Toc51836929"/>
      <w:bookmarkStart w:id="541" w:name="_Toc51837076"/>
      <w:r w:rsidRPr="00F16E72">
        <w:rPr>
          <w:b/>
          <w:noProof/>
          <w:color w:val="FF0000"/>
          <w:sz w:val="36"/>
        </w:rPr>
        <w:t>***</w:t>
      </w:r>
      <w:r>
        <w:rPr>
          <w:b/>
          <w:noProof/>
          <w:color w:val="FF0000"/>
          <w:sz w:val="36"/>
        </w:rPr>
        <w:t>NEXT</w:t>
      </w:r>
      <w:r w:rsidRPr="00F16E72">
        <w:rPr>
          <w:b/>
          <w:noProof/>
          <w:color w:val="FF0000"/>
          <w:sz w:val="36"/>
        </w:rPr>
        <w:t xml:space="preserve"> CHANGE***</w:t>
      </w:r>
    </w:p>
    <w:p w14:paraId="1CC13B62" w14:textId="77777777" w:rsidR="00A942C2" w:rsidRPr="00F70B61" w:rsidRDefault="00A942C2" w:rsidP="00A942C2">
      <w:pPr>
        <w:pStyle w:val="3"/>
      </w:pPr>
      <w:r w:rsidRPr="00F70B61">
        <w:t>6.3.1</w:t>
      </w:r>
      <w:r w:rsidRPr="00F70B61">
        <w:tab/>
        <w:t>General</w:t>
      </w:r>
      <w:bookmarkEnd w:id="534"/>
      <w:bookmarkEnd w:id="535"/>
      <w:bookmarkEnd w:id="536"/>
      <w:bookmarkEnd w:id="537"/>
      <w:bookmarkEnd w:id="538"/>
      <w:bookmarkEnd w:id="539"/>
      <w:bookmarkEnd w:id="540"/>
      <w:bookmarkEnd w:id="541"/>
    </w:p>
    <w:p w14:paraId="3C0FE14A" w14:textId="77777777" w:rsidR="00A942C2" w:rsidRDefault="00A942C2" w:rsidP="00A942C2">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842A0AF" w14:textId="77777777" w:rsidR="00A942C2" w:rsidRDefault="00A942C2" w:rsidP="00A942C2">
      <w:r>
        <w:t>Two different types of PCC rules exist: Dynamic rules and predefined rules. The dynamic PCC rules are provisioned by the PCF to the SMF, while the predefined PCC rules are configured into the SMF, as described in TS 23.501 [2], and only referenced by the PCF.</w:t>
      </w:r>
    </w:p>
    <w:p w14:paraId="3F1B3A62" w14:textId="77777777" w:rsidR="00A942C2" w:rsidRDefault="00A942C2" w:rsidP="00A942C2">
      <w:pPr>
        <w:pStyle w:val="NO"/>
      </w:pPr>
      <w:r>
        <w:t>NOTE 1:</w:t>
      </w:r>
      <w:r>
        <w:tab/>
        <w:t>The procedure for provisioning predefined PCC rules is out of scope for this specification.</w:t>
      </w:r>
    </w:p>
    <w:p w14:paraId="129B8F28" w14:textId="77777777" w:rsidR="00A942C2" w:rsidRDefault="00A942C2" w:rsidP="00A942C2">
      <w:r>
        <w:t>The operator defines the PCC rules.</w:t>
      </w:r>
    </w:p>
    <w:p w14:paraId="74CFA4EE" w14:textId="77777777" w:rsidR="00A942C2" w:rsidRDefault="00A942C2" w:rsidP="00A942C2">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CF72F87" w14:textId="77777777" w:rsidR="00A942C2" w:rsidRPr="00F70B61" w:rsidRDefault="00A942C2" w:rsidP="00A942C2">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1E72BA2" w14:textId="77777777" w:rsidR="00A942C2" w:rsidRPr="00F70B61" w:rsidRDefault="00A942C2" w:rsidP="00A942C2">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A942C2" w:rsidRPr="00F70B61" w14:paraId="1991653F" w14:textId="77777777" w:rsidTr="00253094">
        <w:trPr>
          <w:cantSplit/>
          <w:tblHeader/>
        </w:trPr>
        <w:tc>
          <w:tcPr>
            <w:tcW w:w="1613" w:type="dxa"/>
          </w:tcPr>
          <w:p w14:paraId="6C81944E" w14:textId="77777777" w:rsidR="00A942C2" w:rsidRPr="00F70B61" w:rsidRDefault="00A942C2" w:rsidP="00253094">
            <w:pPr>
              <w:pStyle w:val="TAH"/>
            </w:pPr>
            <w:r w:rsidRPr="00F70B61">
              <w:lastRenderedPageBreak/>
              <w:t>Information name</w:t>
            </w:r>
          </w:p>
        </w:tc>
        <w:tc>
          <w:tcPr>
            <w:tcW w:w="3279" w:type="dxa"/>
          </w:tcPr>
          <w:p w14:paraId="422365DA" w14:textId="77777777" w:rsidR="00A942C2" w:rsidRPr="00F70B61" w:rsidRDefault="00A942C2" w:rsidP="00253094">
            <w:pPr>
              <w:pStyle w:val="TAH"/>
            </w:pPr>
            <w:r w:rsidRPr="00F70B61">
              <w:t>Description</w:t>
            </w:r>
          </w:p>
        </w:tc>
        <w:tc>
          <w:tcPr>
            <w:tcW w:w="1364" w:type="dxa"/>
          </w:tcPr>
          <w:p w14:paraId="63073D3A" w14:textId="77777777" w:rsidR="00A942C2" w:rsidRPr="00F70B61" w:rsidRDefault="00A942C2" w:rsidP="00253094">
            <w:pPr>
              <w:pStyle w:val="TAH"/>
            </w:pPr>
            <w:r w:rsidRPr="00F70B61">
              <w:t>Category</w:t>
            </w:r>
          </w:p>
        </w:tc>
        <w:tc>
          <w:tcPr>
            <w:tcW w:w="1748" w:type="dxa"/>
          </w:tcPr>
          <w:p w14:paraId="27C4BC87" w14:textId="77777777" w:rsidR="00A942C2" w:rsidRPr="00F70B61" w:rsidRDefault="00A942C2" w:rsidP="00253094">
            <w:pPr>
              <w:pStyle w:val="TAH"/>
            </w:pPr>
            <w:r w:rsidRPr="00F70B61">
              <w:t>PCF permitted to modify for a dynamic PCC rule in the SMF</w:t>
            </w:r>
          </w:p>
        </w:tc>
        <w:tc>
          <w:tcPr>
            <w:tcW w:w="1627" w:type="dxa"/>
          </w:tcPr>
          <w:p w14:paraId="41815472" w14:textId="77777777" w:rsidR="00A942C2" w:rsidRPr="00F70B61" w:rsidRDefault="00A942C2" w:rsidP="00253094">
            <w:pPr>
              <w:pStyle w:val="TAH"/>
            </w:pPr>
            <w:r w:rsidRPr="00F70B61">
              <w:t>Differences compared with table 6.3. in TS 23.203 [4]</w:t>
            </w:r>
          </w:p>
        </w:tc>
      </w:tr>
      <w:tr w:rsidR="00A942C2" w:rsidRPr="00F70B61" w14:paraId="30FC975C" w14:textId="77777777" w:rsidTr="00253094">
        <w:trPr>
          <w:cantSplit/>
        </w:trPr>
        <w:tc>
          <w:tcPr>
            <w:tcW w:w="1613" w:type="dxa"/>
          </w:tcPr>
          <w:p w14:paraId="79E5CE77" w14:textId="77777777" w:rsidR="00A942C2" w:rsidRPr="00F70B61" w:rsidRDefault="00A942C2" w:rsidP="00253094">
            <w:pPr>
              <w:pStyle w:val="TAL"/>
              <w:rPr>
                <w:szCs w:val="18"/>
              </w:rPr>
            </w:pPr>
            <w:r w:rsidRPr="00F70B61">
              <w:rPr>
                <w:szCs w:val="18"/>
              </w:rPr>
              <w:t>Rule identifier</w:t>
            </w:r>
          </w:p>
        </w:tc>
        <w:tc>
          <w:tcPr>
            <w:tcW w:w="3279" w:type="dxa"/>
          </w:tcPr>
          <w:p w14:paraId="002EAE5C" w14:textId="77777777" w:rsidR="00A942C2" w:rsidRPr="00F70B61" w:rsidRDefault="00A942C2" w:rsidP="00253094">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9E3AE1B" w14:textId="77777777" w:rsidR="00A942C2" w:rsidRPr="00F70B61" w:rsidRDefault="00A942C2" w:rsidP="00253094">
            <w:pPr>
              <w:pStyle w:val="TAL"/>
              <w:rPr>
                <w:szCs w:val="18"/>
              </w:rPr>
            </w:pPr>
            <w:r w:rsidRPr="00F70B61">
              <w:rPr>
                <w:szCs w:val="18"/>
              </w:rPr>
              <w:t>It is used between PCF and SMF for referencing PCC rules.</w:t>
            </w:r>
          </w:p>
        </w:tc>
        <w:tc>
          <w:tcPr>
            <w:tcW w:w="1364" w:type="dxa"/>
          </w:tcPr>
          <w:p w14:paraId="4E9AFB81" w14:textId="77777777" w:rsidR="00A942C2" w:rsidRPr="00F70B61" w:rsidRDefault="00A942C2" w:rsidP="00253094">
            <w:pPr>
              <w:pStyle w:val="TAL"/>
              <w:rPr>
                <w:szCs w:val="18"/>
              </w:rPr>
            </w:pPr>
            <w:r w:rsidRPr="00F70B61">
              <w:rPr>
                <w:szCs w:val="18"/>
              </w:rPr>
              <w:t>Mandatory</w:t>
            </w:r>
          </w:p>
        </w:tc>
        <w:tc>
          <w:tcPr>
            <w:tcW w:w="1748" w:type="dxa"/>
          </w:tcPr>
          <w:p w14:paraId="2AAF66D4" w14:textId="77777777" w:rsidR="00A942C2" w:rsidRPr="00F70B61" w:rsidRDefault="00A942C2" w:rsidP="00253094">
            <w:pPr>
              <w:pStyle w:val="TAL"/>
            </w:pPr>
            <w:r w:rsidRPr="00F70B61">
              <w:t>No</w:t>
            </w:r>
          </w:p>
        </w:tc>
        <w:tc>
          <w:tcPr>
            <w:tcW w:w="1627" w:type="dxa"/>
          </w:tcPr>
          <w:p w14:paraId="26088C56" w14:textId="77777777" w:rsidR="00A942C2" w:rsidRPr="00F70B61" w:rsidRDefault="00A942C2" w:rsidP="00253094">
            <w:pPr>
              <w:pStyle w:val="TAL"/>
            </w:pPr>
            <w:r w:rsidRPr="00F70B61">
              <w:t>None</w:t>
            </w:r>
          </w:p>
        </w:tc>
      </w:tr>
      <w:tr w:rsidR="00A942C2" w:rsidRPr="00F70B61" w14:paraId="67A573D3" w14:textId="77777777" w:rsidTr="00253094">
        <w:trPr>
          <w:cantSplit/>
        </w:trPr>
        <w:tc>
          <w:tcPr>
            <w:tcW w:w="1613" w:type="dxa"/>
          </w:tcPr>
          <w:p w14:paraId="65476F46" w14:textId="77777777" w:rsidR="00A942C2" w:rsidRPr="00F70B61" w:rsidRDefault="00A942C2" w:rsidP="00253094">
            <w:pPr>
              <w:pStyle w:val="TAL"/>
              <w:rPr>
                <w:b/>
                <w:szCs w:val="18"/>
              </w:rPr>
            </w:pPr>
            <w:r w:rsidRPr="00F70B61">
              <w:rPr>
                <w:b/>
                <w:szCs w:val="18"/>
              </w:rPr>
              <w:t>Service data flow detection</w:t>
            </w:r>
          </w:p>
        </w:tc>
        <w:tc>
          <w:tcPr>
            <w:tcW w:w="3279" w:type="dxa"/>
          </w:tcPr>
          <w:p w14:paraId="0084BBE2" w14:textId="77777777" w:rsidR="00A942C2" w:rsidRPr="00F70B61" w:rsidRDefault="00A942C2" w:rsidP="00253094">
            <w:pPr>
              <w:pStyle w:val="TAL"/>
              <w:rPr>
                <w:i/>
                <w:szCs w:val="18"/>
              </w:rPr>
            </w:pPr>
            <w:r w:rsidRPr="00F70B61">
              <w:rPr>
                <w:i/>
                <w:szCs w:val="18"/>
              </w:rPr>
              <w:t>This part defines the method for detecting packets belonging to a service data flow.</w:t>
            </w:r>
          </w:p>
        </w:tc>
        <w:tc>
          <w:tcPr>
            <w:tcW w:w="1364" w:type="dxa"/>
          </w:tcPr>
          <w:p w14:paraId="7F286C58" w14:textId="77777777" w:rsidR="00A942C2" w:rsidRPr="00F70B61" w:rsidRDefault="00A942C2" w:rsidP="00253094">
            <w:pPr>
              <w:pStyle w:val="TAL"/>
              <w:rPr>
                <w:szCs w:val="18"/>
              </w:rPr>
            </w:pPr>
          </w:p>
        </w:tc>
        <w:tc>
          <w:tcPr>
            <w:tcW w:w="1748" w:type="dxa"/>
          </w:tcPr>
          <w:p w14:paraId="4CD1625B" w14:textId="77777777" w:rsidR="00A942C2" w:rsidRPr="00F70B61" w:rsidRDefault="00A942C2" w:rsidP="00253094">
            <w:pPr>
              <w:pStyle w:val="TAL"/>
            </w:pPr>
          </w:p>
        </w:tc>
        <w:tc>
          <w:tcPr>
            <w:tcW w:w="1627" w:type="dxa"/>
          </w:tcPr>
          <w:p w14:paraId="17B72224" w14:textId="77777777" w:rsidR="00A942C2" w:rsidRPr="00F70B61" w:rsidRDefault="00A942C2" w:rsidP="00253094">
            <w:pPr>
              <w:pStyle w:val="TAL"/>
            </w:pPr>
          </w:p>
        </w:tc>
      </w:tr>
      <w:tr w:rsidR="00A942C2" w:rsidRPr="00F70B61" w14:paraId="7E7BC4A0" w14:textId="77777777" w:rsidTr="00253094">
        <w:trPr>
          <w:cantSplit/>
        </w:trPr>
        <w:tc>
          <w:tcPr>
            <w:tcW w:w="1613" w:type="dxa"/>
          </w:tcPr>
          <w:p w14:paraId="5159610F" w14:textId="77777777" w:rsidR="00A942C2" w:rsidRPr="00F70B61" w:rsidRDefault="00A942C2" w:rsidP="00253094">
            <w:pPr>
              <w:pStyle w:val="TAL"/>
              <w:rPr>
                <w:szCs w:val="18"/>
              </w:rPr>
            </w:pPr>
            <w:r w:rsidRPr="00F70B61">
              <w:rPr>
                <w:szCs w:val="18"/>
              </w:rPr>
              <w:t>Precedence</w:t>
            </w:r>
          </w:p>
        </w:tc>
        <w:tc>
          <w:tcPr>
            <w:tcW w:w="3279" w:type="dxa"/>
          </w:tcPr>
          <w:p w14:paraId="6CED5C81" w14:textId="77777777" w:rsidR="00A942C2" w:rsidRPr="00F70B61" w:rsidRDefault="00A942C2" w:rsidP="00253094">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902BBD2" w14:textId="77777777" w:rsidR="00A942C2" w:rsidRPr="00F70B61" w:rsidRDefault="00A942C2" w:rsidP="00253094">
            <w:pPr>
              <w:pStyle w:val="TAL"/>
              <w:rPr>
                <w:szCs w:val="18"/>
              </w:rPr>
            </w:pPr>
            <w:r w:rsidRPr="00F70B61">
              <w:rPr>
                <w:szCs w:val="18"/>
              </w:rPr>
              <w:t>Conditional (NOTE 2)</w:t>
            </w:r>
          </w:p>
        </w:tc>
        <w:tc>
          <w:tcPr>
            <w:tcW w:w="1748" w:type="dxa"/>
          </w:tcPr>
          <w:p w14:paraId="28EC43FA" w14:textId="77777777" w:rsidR="00A942C2" w:rsidRPr="00F70B61" w:rsidRDefault="00A942C2" w:rsidP="00253094">
            <w:pPr>
              <w:pStyle w:val="TAL"/>
            </w:pPr>
            <w:r w:rsidRPr="00F70B61">
              <w:t>Yes</w:t>
            </w:r>
          </w:p>
        </w:tc>
        <w:tc>
          <w:tcPr>
            <w:tcW w:w="1627" w:type="dxa"/>
          </w:tcPr>
          <w:p w14:paraId="0AF89BC0" w14:textId="77777777" w:rsidR="00A942C2" w:rsidRPr="00F70B61" w:rsidRDefault="00A942C2" w:rsidP="00253094">
            <w:pPr>
              <w:pStyle w:val="TAL"/>
            </w:pPr>
            <w:r w:rsidRPr="00F70B61">
              <w:t>None</w:t>
            </w:r>
          </w:p>
        </w:tc>
      </w:tr>
      <w:tr w:rsidR="00A942C2" w:rsidRPr="00F70B61" w14:paraId="371040DA" w14:textId="77777777" w:rsidTr="00253094">
        <w:trPr>
          <w:cantSplit/>
        </w:trPr>
        <w:tc>
          <w:tcPr>
            <w:tcW w:w="1613" w:type="dxa"/>
          </w:tcPr>
          <w:p w14:paraId="6D3330F3" w14:textId="77777777" w:rsidR="00A942C2" w:rsidRPr="00F70B61" w:rsidRDefault="00A942C2" w:rsidP="00253094">
            <w:pPr>
              <w:pStyle w:val="TAL"/>
              <w:rPr>
                <w:szCs w:val="18"/>
              </w:rPr>
            </w:pPr>
            <w:r w:rsidRPr="00F70B61">
              <w:rPr>
                <w:szCs w:val="18"/>
              </w:rPr>
              <w:t>Service data flow template</w:t>
            </w:r>
          </w:p>
        </w:tc>
        <w:tc>
          <w:tcPr>
            <w:tcW w:w="3279" w:type="dxa"/>
          </w:tcPr>
          <w:p w14:paraId="5FE9B9CF"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248A2AD2"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63996DFD"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101D697E" w14:textId="77777777" w:rsidR="00A942C2" w:rsidRPr="00F70B61" w:rsidRDefault="00A942C2" w:rsidP="00253094">
            <w:pPr>
              <w:pStyle w:val="TAL"/>
              <w:rPr>
                <w:szCs w:val="18"/>
              </w:rPr>
            </w:pPr>
            <w:r w:rsidRPr="00F70B61">
              <w:rPr>
                <w:szCs w:val="18"/>
              </w:rPr>
              <w:t>Mandatory (NOTE 3)</w:t>
            </w:r>
          </w:p>
        </w:tc>
        <w:tc>
          <w:tcPr>
            <w:tcW w:w="1748" w:type="dxa"/>
          </w:tcPr>
          <w:p w14:paraId="5364AD70" w14:textId="77777777" w:rsidR="00A942C2" w:rsidRPr="00F70B61" w:rsidRDefault="00A942C2" w:rsidP="00253094">
            <w:pPr>
              <w:pStyle w:val="TAL"/>
              <w:rPr>
                <w:szCs w:val="18"/>
              </w:rPr>
            </w:pPr>
            <w:r w:rsidRPr="00F70B61">
              <w:rPr>
                <w:szCs w:val="18"/>
              </w:rPr>
              <w:t>Conditional</w:t>
            </w:r>
          </w:p>
          <w:p w14:paraId="585E7109" w14:textId="77777777" w:rsidR="00A942C2" w:rsidRPr="00F70B61" w:rsidRDefault="00A942C2" w:rsidP="00253094">
            <w:pPr>
              <w:pStyle w:val="TAL"/>
              <w:rPr>
                <w:szCs w:val="18"/>
              </w:rPr>
            </w:pPr>
            <w:r w:rsidRPr="00F70B61">
              <w:rPr>
                <w:szCs w:val="18"/>
              </w:rPr>
              <w:t>(NOTE 4)</w:t>
            </w:r>
          </w:p>
        </w:tc>
        <w:tc>
          <w:tcPr>
            <w:tcW w:w="1627" w:type="dxa"/>
          </w:tcPr>
          <w:p w14:paraId="3A234DD2" w14:textId="77777777" w:rsidR="00A942C2" w:rsidRPr="00F70B61" w:rsidRDefault="00A942C2" w:rsidP="00253094">
            <w:pPr>
              <w:keepNext/>
              <w:keepLines/>
              <w:tabs>
                <w:tab w:val="left" w:pos="6062"/>
              </w:tabs>
              <w:spacing w:after="0"/>
              <w:rPr>
                <w:rFonts w:ascii="Arial" w:hAnsi="Arial"/>
                <w:sz w:val="18"/>
                <w:szCs w:val="18"/>
              </w:rPr>
            </w:pPr>
            <w:r w:rsidRPr="00F70B61">
              <w:rPr>
                <w:rFonts w:ascii="Arial" w:hAnsi="Arial"/>
                <w:sz w:val="18"/>
                <w:szCs w:val="18"/>
              </w:rPr>
              <w:t>Modified</w:t>
            </w:r>
          </w:p>
          <w:p w14:paraId="776D4C2D" w14:textId="77777777" w:rsidR="00A942C2" w:rsidRPr="00F70B61" w:rsidRDefault="00A942C2" w:rsidP="00253094">
            <w:pPr>
              <w:pStyle w:val="TAL"/>
              <w:rPr>
                <w:szCs w:val="18"/>
              </w:rPr>
            </w:pPr>
            <w:r w:rsidRPr="00F70B61">
              <w:rPr>
                <w:szCs w:val="18"/>
              </w:rPr>
              <w:t>(packet filters for Ethernet PDU traffic added)</w:t>
            </w:r>
          </w:p>
        </w:tc>
      </w:tr>
      <w:tr w:rsidR="00A942C2" w:rsidRPr="00F70B61" w14:paraId="5472120A" w14:textId="77777777" w:rsidTr="00253094">
        <w:trPr>
          <w:cantSplit/>
        </w:trPr>
        <w:tc>
          <w:tcPr>
            <w:tcW w:w="1613" w:type="dxa"/>
          </w:tcPr>
          <w:p w14:paraId="0594B142" w14:textId="77777777" w:rsidR="00A942C2" w:rsidRPr="00F70B61" w:rsidRDefault="00A942C2" w:rsidP="00253094">
            <w:pPr>
              <w:pStyle w:val="TAL"/>
              <w:rPr>
                <w:szCs w:val="18"/>
              </w:rPr>
            </w:pPr>
            <w:r w:rsidRPr="00F70B61">
              <w:rPr>
                <w:szCs w:val="18"/>
              </w:rPr>
              <w:t>Mute for notification</w:t>
            </w:r>
          </w:p>
        </w:tc>
        <w:tc>
          <w:tcPr>
            <w:tcW w:w="3279" w:type="dxa"/>
          </w:tcPr>
          <w:p w14:paraId="3460DE16" w14:textId="77777777" w:rsidR="00A942C2" w:rsidRPr="00F70B61" w:rsidRDefault="00A942C2" w:rsidP="00253094">
            <w:pPr>
              <w:pStyle w:val="TAL"/>
              <w:rPr>
                <w:szCs w:val="18"/>
              </w:rPr>
            </w:pPr>
            <w:r w:rsidRPr="00F70B61">
              <w:rPr>
                <w:szCs w:val="18"/>
              </w:rPr>
              <w:t>Defines whether application's start or stop notification is to be muted.</w:t>
            </w:r>
          </w:p>
        </w:tc>
        <w:tc>
          <w:tcPr>
            <w:tcW w:w="1364" w:type="dxa"/>
          </w:tcPr>
          <w:p w14:paraId="0334B2CF" w14:textId="77777777" w:rsidR="00A942C2" w:rsidRPr="00F70B61" w:rsidRDefault="00A942C2" w:rsidP="00253094">
            <w:pPr>
              <w:pStyle w:val="TAL"/>
              <w:rPr>
                <w:szCs w:val="18"/>
              </w:rPr>
            </w:pPr>
            <w:r w:rsidRPr="00F70B61">
              <w:rPr>
                <w:szCs w:val="18"/>
              </w:rPr>
              <w:t>Conditional (NOTE 5)</w:t>
            </w:r>
          </w:p>
        </w:tc>
        <w:tc>
          <w:tcPr>
            <w:tcW w:w="1748" w:type="dxa"/>
          </w:tcPr>
          <w:p w14:paraId="17BC6740" w14:textId="77777777" w:rsidR="00A942C2" w:rsidRPr="00F70B61" w:rsidRDefault="00A942C2" w:rsidP="00253094">
            <w:pPr>
              <w:pStyle w:val="TAL"/>
            </w:pPr>
            <w:r w:rsidRPr="00F70B61">
              <w:t>No</w:t>
            </w:r>
          </w:p>
        </w:tc>
        <w:tc>
          <w:tcPr>
            <w:tcW w:w="1627" w:type="dxa"/>
          </w:tcPr>
          <w:p w14:paraId="31D1B0A2" w14:textId="77777777" w:rsidR="00A942C2" w:rsidRPr="00F70B61" w:rsidRDefault="00A942C2" w:rsidP="00253094">
            <w:pPr>
              <w:pStyle w:val="TAL"/>
            </w:pPr>
            <w:r w:rsidRPr="00F70B61">
              <w:t>None</w:t>
            </w:r>
          </w:p>
        </w:tc>
      </w:tr>
      <w:tr w:rsidR="00A942C2" w:rsidRPr="00F70B61" w14:paraId="77F0FC4F" w14:textId="77777777" w:rsidTr="00253094">
        <w:trPr>
          <w:cantSplit/>
        </w:trPr>
        <w:tc>
          <w:tcPr>
            <w:tcW w:w="1613" w:type="dxa"/>
          </w:tcPr>
          <w:p w14:paraId="372AE5A5" w14:textId="77777777" w:rsidR="00A942C2" w:rsidRPr="00F70B61" w:rsidRDefault="00A942C2" w:rsidP="00253094">
            <w:pPr>
              <w:pStyle w:val="TAL"/>
              <w:rPr>
                <w:b/>
                <w:szCs w:val="18"/>
              </w:rPr>
            </w:pPr>
            <w:r w:rsidRPr="00F70B61">
              <w:rPr>
                <w:b/>
                <w:szCs w:val="18"/>
              </w:rPr>
              <w:t>Charging</w:t>
            </w:r>
          </w:p>
        </w:tc>
        <w:tc>
          <w:tcPr>
            <w:tcW w:w="3279" w:type="dxa"/>
          </w:tcPr>
          <w:p w14:paraId="03B8C6E2" w14:textId="77777777" w:rsidR="00A942C2" w:rsidRPr="00627C98" w:rsidRDefault="00A942C2" w:rsidP="00253094">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2B27AB5" w14:textId="77777777" w:rsidR="00A942C2" w:rsidRPr="00F70B61" w:rsidRDefault="00A942C2" w:rsidP="00253094">
            <w:pPr>
              <w:pStyle w:val="TAL"/>
              <w:rPr>
                <w:szCs w:val="18"/>
              </w:rPr>
            </w:pPr>
          </w:p>
        </w:tc>
        <w:tc>
          <w:tcPr>
            <w:tcW w:w="1748" w:type="dxa"/>
          </w:tcPr>
          <w:p w14:paraId="741A4AD7" w14:textId="77777777" w:rsidR="00A942C2" w:rsidRPr="00F70B61" w:rsidRDefault="00A942C2" w:rsidP="00253094">
            <w:pPr>
              <w:pStyle w:val="TAL"/>
            </w:pPr>
          </w:p>
        </w:tc>
        <w:tc>
          <w:tcPr>
            <w:tcW w:w="1627" w:type="dxa"/>
          </w:tcPr>
          <w:p w14:paraId="2FB6192F" w14:textId="77777777" w:rsidR="00A942C2" w:rsidRPr="00F70B61" w:rsidRDefault="00A942C2" w:rsidP="00253094">
            <w:pPr>
              <w:pStyle w:val="TAL"/>
            </w:pPr>
          </w:p>
        </w:tc>
      </w:tr>
      <w:tr w:rsidR="00A942C2" w:rsidRPr="00F70B61" w14:paraId="7636DE52" w14:textId="77777777" w:rsidTr="00253094">
        <w:trPr>
          <w:cantSplit/>
        </w:trPr>
        <w:tc>
          <w:tcPr>
            <w:tcW w:w="1613" w:type="dxa"/>
          </w:tcPr>
          <w:p w14:paraId="730C538A" w14:textId="77777777" w:rsidR="00A942C2" w:rsidRDefault="00A942C2" w:rsidP="00253094">
            <w:pPr>
              <w:pStyle w:val="TAL"/>
              <w:rPr>
                <w:szCs w:val="18"/>
              </w:rPr>
            </w:pPr>
            <w:r w:rsidRPr="00F70B61">
              <w:rPr>
                <w:szCs w:val="18"/>
              </w:rPr>
              <w:t>Charging key</w:t>
            </w:r>
          </w:p>
          <w:p w14:paraId="3AEDC441" w14:textId="77777777" w:rsidR="00A942C2" w:rsidRPr="00F70B61" w:rsidRDefault="00A942C2" w:rsidP="00253094">
            <w:pPr>
              <w:pStyle w:val="TAL"/>
              <w:rPr>
                <w:szCs w:val="18"/>
              </w:rPr>
            </w:pPr>
            <w:r>
              <w:rPr>
                <w:szCs w:val="18"/>
              </w:rPr>
              <w:t>(NOTE 22)</w:t>
            </w:r>
          </w:p>
        </w:tc>
        <w:tc>
          <w:tcPr>
            <w:tcW w:w="3279" w:type="dxa"/>
          </w:tcPr>
          <w:p w14:paraId="4E8EB37A" w14:textId="77777777" w:rsidR="00A942C2" w:rsidRPr="00F70B61" w:rsidRDefault="00A942C2" w:rsidP="00253094">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53881C32" w14:textId="77777777" w:rsidR="00A942C2" w:rsidRPr="00F70B61" w:rsidRDefault="00A942C2" w:rsidP="00253094">
            <w:pPr>
              <w:pStyle w:val="TAL"/>
              <w:rPr>
                <w:szCs w:val="18"/>
              </w:rPr>
            </w:pPr>
          </w:p>
        </w:tc>
        <w:tc>
          <w:tcPr>
            <w:tcW w:w="1748" w:type="dxa"/>
          </w:tcPr>
          <w:p w14:paraId="27AE91F1" w14:textId="77777777" w:rsidR="00A942C2" w:rsidRPr="00F70B61" w:rsidRDefault="00A942C2" w:rsidP="00253094">
            <w:pPr>
              <w:pStyle w:val="TAL"/>
            </w:pPr>
            <w:r w:rsidRPr="00F70B61">
              <w:t>Yes</w:t>
            </w:r>
          </w:p>
        </w:tc>
        <w:tc>
          <w:tcPr>
            <w:tcW w:w="1627" w:type="dxa"/>
          </w:tcPr>
          <w:p w14:paraId="6F2193FA" w14:textId="77777777" w:rsidR="00A942C2" w:rsidRPr="00F70B61" w:rsidRDefault="00A942C2" w:rsidP="00253094">
            <w:pPr>
              <w:pStyle w:val="TAL"/>
            </w:pPr>
            <w:r w:rsidRPr="00F70B61">
              <w:t>None</w:t>
            </w:r>
          </w:p>
        </w:tc>
      </w:tr>
      <w:tr w:rsidR="00A942C2" w:rsidRPr="00F70B61" w14:paraId="280BB1BA" w14:textId="77777777" w:rsidTr="00253094">
        <w:trPr>
          <w:cantSplit/>
        </w:trPr>
        <w:tc>
          <w:tcPr>
            <w:tcW w:w="1613" w:type="dxa"/>
          </w:tcPr>
          <w:p w14:paraId="31FBDD69" w14:textId="77777777" w:rsidR="00A942C2" w:rsidRPr="00F70B61" w:rsidRDefault="00A942C2" w:rsidP="00253094">
            <w:pPr>
              <w:pStyle w:val="TAL"/>
              <w:rPr>
                <w:szCs w:val="18"/>
              </w:rPr>
            </w:pPr>
            <w:r w:rsidRPr="00F70B61">
              <w:rPr>
                <w:szCs w:val="18"/>
              </w:rPr>
              <w:t>Service identifier</w:t>
            </w:r>
          </w:p>
        </w:tc>
        <w:tc>
          <w:tcPr>
            <w:tcW w:w="3279" w:type="dxa"/>
          </w:tcPr>
          <w:p w14:paraId="2669D518" w14:textId="77777777" w:rsidR="00A942C2" w:rsidRPr="00F70B61" w:rsidRDefault="00A942C2" w:rsidP="00253094">
            <w:pPr>
              <w:pStyle w:val="TAL"/>
              <w:rPr>
                <w:szCs w:val="18"/>
              </w:rPr>
            </w:pPr>
            <w:r w:rsidRPr="00F70B61">
              <w:rPr>
                <w:szCs w:val="18"/>
              </w:rPr>
              <w:t>The identity of the service or service component the service data flow in a rule relates to.</w:t>
            </w:r>
          </w:p>
        </w:tc>
        <w:tc>
          <w:tcPr>
            <w:tcW w:w="1364" w:type="dxa"/>
          </w:tcPr>
          <w:p w14:paraId="4520CC4A" w14:textId="77777777" w:rsidR="00A942C2" w:rsidRPr="00F70B61" w:rsidRDefault="00A942C2" w:rsidP="00253094">
            <w:pPr>
              <w:pStyle w:val="TAL"/>
              <w:rPr>
                <w:szCs w:val="18"/>
              </w:rPr>
            </w:pPr>
          </w:p>
        </w:tc>
        <w:tc>
          <w:tcPr>
            <w:tcW w:w="1748" w:type="dxa"/>
          </w:tcPr>
          <w:p w14:paraId="164A132B" w14:textId="77777777" w:rsidR="00A942C2" w:rsidRPr="00F70B61" w:rsidRDefault="00A942C2" w:rsidP="00253094">
            <w:pPr>
              <w:pStyle w:val="TAL"/>
            </w:pPr>
            <w:r w:rsidRPr="00F70B61">
              <w:t>Yes</w:t>
            </w:r>
          </w:p>
        </w:tc>
        <w:tc>
          <w:tcPr>
            <w:tcW w:w="1627" w:type="dxa"/>
          </w:tcPr>
          <w:p w14:paraId="32CE1BC2" w14:textId="77777777" w:rsidR="00A942C2" w:rsidRPr="00F70B61" w:rsidRDefault="00A942C2" w:rsidP="00253094">
            <w:pPr>
              <w:pStyle w:val="TAL"/>
            </w:pPr>
            <w:r w:rsidRPr="00F70B61">
              <w:t>None</w:t>
            </w:r>
          </w:p>
        </w:tc>
      </w:tr>
      <w:tr w:rsidR="00A942C2" w:rsidRPr="00F70B61" w14:paraId="5B5E13E4" w14:textId="77777777" w:rsidTr="00253094">
        <w:trPr>
          <w:cantSplit/>
        </w:trPr>
        <w:tc>
          <w:tcPr>
            <w:tcW w:w="1613" w:type="dxa"/>
          </w:tcPr>
          <w:p w14:paraId="63ADF4A6" w14:textId="77777777" w:rsidR="00A942C2" w:rsidRPr="00F70B61" w:rsidRDefault="00A942C2" w:rsidP="00253094">
            <w:pPr>
              <w:pStyle w:val="TAL"/>
              <w:rPr>
                <w:szCs w:val="18"/>
              </w:rPr>
            </w:pPr>
            <w:r w:rsidRPr="00F70B61">
              <w:rPr>
                <w:szCs w:val="18"/>
              </w:rPr>
              <w:t>Sponsor Identifier</w:t>
            </w:r>
          </w:p>
        </w:tc>
        <w:tc>
          <w:tcPr>
            <w:tcW w:w="3279" w:type="dxa"/>
          </w:tcPr>
          <w:p w14:paraId="238F7A78" w14:textId="77777777" w:rsidR="00A942C2" w:rsidRPr="00F70B61" w:rsidRDefault="00A942C2" w:rsidP="00253094">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525A123A" w14:textId="77777777" w:rsidR="00A942C2" w:rsidRPr="00F70B61" w:rsidRDefault="00A942C2" w:rsidP="00253094">
            <w:pPr>
              <w:pStyle w:val="TAL"/>
              <w:rPr>
                <w:szCs w:val="18"/>
              </w:rPr>
            </w:pPr>
            <w:r w:rsidRPr="00F70B61">
              <w:rPr>
                <w:szCs w:val="18"/>
              </w:rPr>
              <w:t>Conditional</w:t>
            </w:r>
          </w:p>
          <w:p w14:paraId="647A2398" w14:textId="77777777" w:rsidR="00A942C2" w:rsidRPr="00F70B61" w:rsidRDefault="00A942C2" w:rsidP="00253094">
            <w:pPr>
              <w:pStyle w:val="TAL"/>
              <w:rPr>
                <w:szCs w:val="18"/>
              </w:rPr>
            </w:pPr>
            <w:r w:rsidRPr="00F70B61">
              <w:rPr>
                <w:szCs w:val="18"/>
              </w:rPr>
              <w:t>(NOTE 6)</w:t>
            </w:r>
          </w:p>
        </w:tc>
        <w:tc>
          <w:tcPr>
            <w:tcW w:w="1748" w:type="dxa"/>
          </w:tcPr>
          <w:p w14:paraId="3CB466F8" w14:textId="77777777" w:rsidR="00A942C2" w:rsidRPr="00F70B61" w:rsidRDefault="00A942C2" w:rsidP="00253094">
            <w:pPr>
              <w:pStyle w:val="TAL"/>
            </w:pPr>
            <w:r w:rsidRPr="00F70B61">
              <w:t>Yes</w:t>
            </w:r>
          </w:p>
        </w:tc>
        <w:tc>
          <w:tcPr>
            <w:tcW w:w="1627" w:type="dxa"/>
          </w:tcPr>
          <w:p w14:paraId="6FDF0F62" w14:textId="77777777" w:rsidR="00A942C2" w:rsidRPr="00F70B61" w:rsidRDefault="00A942C2" w:rsidP="00253094">
            <w:pPr>
              <w:pStyle w:val="TAL"/>
            </w:pPr>
            <w:r w:rsidRPr="00F70B61">
              <w:t>None</w:t>
            </w:r>
          </w:p>
        </w:tc>
      </w:tr>
      <w:tr w:rsidR="00A942C2" w:rsidRPr="00F70B61" w14:paraId="7137459B" w14:textId="77777777" w:rsidTr="00253094">
        <w:trPr>
          <w:cantSplit/>
        </w:trPr>
        <w:tc>
          <w:tcPr>
            <w:tcW w:w="1613" w:type="dxa"/>
          </w:tcPr>
          <w:p w14:paraId="432E043E" w14:textId="77777777" w:rsidR="00A942C2" w:rsidRPr="00F70B61" w:rsidRDefault="00A942C2" w:rsidP="00253094">
            <w:pPr>
              <w:pStyle w:val="TAL"/>
              <w:rPr>
                <w:szCs w:val="18"/>
              </w:rPr>
            </w:pPr>
            <w:r w:rsidRPr="00F70B61">
              <w:rPr>
                <w:szCs w:val="18"/>
              </w:rPr>
              <w:t>Application Service Provider Identifier</w:t>
            </w:r>
          </w:p>
        </w:tc>
        <w:tc>
          <w:tcPr>
            <w:tcW w:w="3279" w:type="dxa"/>
          </w:tcPr>
          <w:p w14:paraId="5765A65F" w14:textId="77777777" w:rsidR="00A942C2" w:rsidRPr="00F70B61" w:rsidRDefault="00A942C2" w:rsidP="00253094">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71AC8145" w14:textId="77777777" w:rsidR="00A942C2" w:rsidRPr="00F70B61" w:rsidRDefault="00A942C2" w:rsidP="00253094">
            <w:pPr>
              <w:pStyle w:val="TAL"/>
              <w:rPr>
                <w:szCs w:val="18"/>
              </w:rPr>
            </w:pPr>
            <w:r w:rsidRPr="00F70B61">
              <w:rPr>
                <w:szCs w:val="18"/>
              </w:rPr>
              <w:t>Conditional</w:t>
            </w:r>
          </w:p>
          <w:p w14:paraId="01E83074" w14:textId="77777777" w:rsidR="00A942C2" w:rsidRPr="00F70B61" w:rsidRDefault="00A942C2" w:rsidP="00253094">
            <w:pPr>
              <w:pStyle w:val="TAL"/>
              <w:rPr>
                <w:szCs w:val="18"/>
              </w:rPr>
            </w:pPr>
            <w:r w:rsidRPr="00F70B61">
              <w:rPr>
                <w:szCs w:val="18"/>
              </w:rPr>
              <w:t>(NOTE 6)</w:t>
            </w:r>
          </w:p>
        </w:tc>
        <w:tc>
          <w:tcPr>
            <w:tcW w:w="1748" w:type="dxa"/>
          </w:tcPr>
          <w:p w14:paraId="43977355" w14:textId="77777777" w:rsidR="00A942C2" w:rsidRPr="00F70B61" w:rsidRDefault="00A942C2" w:rsidP="00253094">
            <w:pPr>
              <w:pStyle w:val="TAL"/>
            </w:pPr>
            <w:r w:rsidRPr="00F70B61">
              <w:t>Yes</w:t>
            </w:r>
          </w:p>
        </w:tc>
        <w:tc>
          <w:tcPr>
            <w:tcW w:w="1627" w:type="dxa"/>
          </w:tcPr>
          <w:p w14:paraId="24306FA1" w14:textId="77777777" w:rsidR="00A942C2" w:rsidRPr="00F70B61" w:rsidRDefault="00A942C2" w:rsidP="00253094">
            <w:pPr>
              <w:pStyle w:val="TAL"/>
            </w:pPr>
            <w:r w:rsidRPr="00F70B61">
              <w:t>None</w:t>
            </w:r>
          </w:p>
        </w:tc>
      </w:tr>
      <w:tr w:rsidR="00A942C2" w:rsidRPr="00F70B61" w14:paraId="4F5FD423" w14:textId="77777777" w:rsidTr="00253094">
        <w:trPr>
          <w:cantSplit/>
        </w:trPr>
        <w:tc>
          <w:tcPr>
            <w:tcW w:w="1613" w:type="dxa"/>
          </w:tcPr>
          <w:p w14:paraId="70764E81" w14:textId="77777777" w:rsidR="00A942C2" w:rsidRPr="00F70B61" w:rsidRDefault="00A942C2" w:rsidP="00253094">
            <w:pPr>
              <w:pStyle w:val="TAL"/>
              <w:rPr>
                <w:szCs w:val="18"/>
              </w:rPr>
            </w:pPr>
            <w:r w:rsidRPr="00F70B61">
              <w:rPr>
                <w:szCs w:val="18"/>
              </w:rPr>
              <w:t>Charging method</w:t>
            </w:r>
          </w:p>
        </w:tc>
        <w:tc>
          <w:tcPr>
            <w:tcW w:w="3279" w:type="dxa"/>
          </w:tcPr>
          <w:p w14:paraId="05AEAD2B" w14:textId="77777777" w:rsidR="00A942C2" w:rsidRPr="00F70B61" w:rsidRDefault="00A942C2" w:rsidP="00253094">
            <w:pPr>
              <w:pStyle w:val="TAL"/>
              <w:rPr>
                <w:szCs w:val="18"/>
              </w:rPr>
            </w:pPr>
            <w:r w:rsidRPr="00F70B61">
              <w:rPr>
                <w:szCs w:val="18"/>
              </w:rPr>
              <w:t>Indicates the required charging method for the PCC rule.</w:t>
            </w:r>
          </w:p>
          <w:p w14:paraId="1935F94E" w14:textId="77777777" w:rsidR="00A942C2" w:rsidRPr="00F70B61" w:rsidRDefault="00A942C2" w:rsidP="00253094">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46A9DF08" w14:textId="77777777" w:rsidR="00A942C2" w:rsidRPr="00F70B61" w:rsidRDefault="00A942C2" w:rsidP="00253094">
            <w:pPr>
              <w:pStyle w:val="TAL"/>
              <w:rPr>
                <w:szCs w:val="18"/>
              </w:rPr>
            </w:pPr>
            <w:r w:rsidRPr="00F70B61">
              <w:rPr>
                <w:szCs w:val="18"/>
              </w:rPr>
              <w:t>Conditional</w:t>
            </w:r>
            <w:r w:rsidRPr="00F70B61">
              <w:rPr>
                <w:szCs w:val="18"/>
              </w:rPr>
              <w:br/>
              <w:t>(NOTE</w:t>
            </w:r>
            <w:r w:rsidRPr="00F70B61">
              <w:t> </w:t>
            </w:r>
            <w:r w:rsidRPr="00F70B61">
              <w:rPr>
                <w:szCs w:val="18"/>
              </w:rPr>
              <w:t>7)</w:t>
            </w:r>
          </w:p>
          <w:p w14:paraId="7DDE0A7F" w14:textId="77777777" w:rsidR="00A942C2" w:rsidRPr="00F70B61" w:rsidRDefault="00A942C2" w:rsidP="00253094">
            <w:pPr>
              <w:pStyle w:val="TAL"/>
              <w:rPr>
                <w:szCs w:val="18"/>
              </w:rPr>
            </w:pPr>
          </w:p>
        </w:tc>
        <w:tc>
          <w:tcPr>
            <w:tcW w:w="1748" w:type="dxa"/>
          </w:tcPr>
          <w:p w14:paraId="4A45AD1C" w14:textId="77777777" w:rsidR="00A942C2" w:rsidRPr="00F70B61" w:rsidRDefault="00A942C2" w:rsidP="00253094">
            <w:pPr>
              <w:pStyle w:val="TAL"/>
            </w:pPr>
            <w:r w:rsidRPr="00F70B61">
              <w:t>No</w:t>
            </w:r>
          </w:p>
        </w:tc>
        <w:tc>
          <w:tcPr>
            <w:tcW w:w="1627" w:type="dxa"/>
          </w:tcPr>
          <w:p w14:paraId="6E0EF87D" w14:textId="77777777" w:rsidR="00A942C2" w:rsidRPr="00F70B61" w:rsidRDefault="00A942C2" w:rsidP="00253094">
            <w:pPr>
              <w:pStyle w:val="TAL"/>
            </w:pPr>
            <w:r w:rsidRPr="00F70B61">
              <w:t>None</w:t>
            </w:r>
          </w:p>
        </w:tc>
      </w:tr>
      <w:tr w:rsidR="00A942C2" w:rsidRPr="00F70B61" w14:paraId="091FB457" w14:textId="77777777" w:rsidTr="00253094">
        <w:trPr>
          <w:cantSplit/>
        </w:trPr>
        <w:tc>
          <w:tcPr>
            <w:tcW w:w="1613" w:type="dxa"/>
          </w:tcPr>
          <w:p w14:paraId="2A5A1EF4" w14:textId="77777777" w:rsidR="00A942C2" w:rsidRPr="00F70B61" w:rsidRDefault="00A942C2" w:rsidP="00253094">
            <w:pPr>
              <w:pStyle w:val="TAL"/>
              <w:rPr>
                <w:szCs w:val="18"/>
              </w:rPr>
            </w:pPr>
            <w:r w:rsidRPr="00023E00">
              <w:rPr>
                <w:noProof/>
              </w:rPr>
              <w:t>Service Data flow handling while requesting credit</w:t>
            </w:r>
          </w:p>
        </w:tc>
        <w:tc>
          <w:tcPr>
            <w:tcW w:w="3279" w:type="dxa"/>
          </w:tcPr>
          <w:p w14:paraId="5E62411E" w14:textId="77777777" w:rsidR="00A942C2" w:rsidRPr="00023E00" w:rsidRDefault="00A942C2" w:rsidP="00253094">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7A690ADD" w14:textId="77777777" w:rsidR="00A942C2" w:rsidRPr="00023E00" w:rsidRDefault="00A942C2" w:rsidP="00253094">
            <w:pPr>
              <w:pStyle w:val="TAL"/>
              <w:rPr>
                <w:szCs w:val="18"/>
              </w:rPr>
            </w:pPr>
            <w:r w:rsidRPr="00023E00">
              <w:rPr>
                <w:szCs w:val="18"/>
              </w:rPr>
              <w:t>Only applicable for charging method online.</w:t>
            </w:r>
          </w:p>
          <w:p w14:paraId="2AD2C0DD" w14:textId="77777777" w:rsidR="00A942C2" w:rsidRPr="00F70B61" w:rsidRDefault="00A942C2" w:rsidP="00253094">
            <w:pPr>
              <w:pStyle w:val="TAL"/>
              <w:rPr>
                <w:szCs w:val="18"/>
              </w:rPr>
            </w:pPr>
            <w:r w:rsidRPr="00023E00">
              <w:rPr>
                <w:szCs w:val="18"/>
              </w:rPr>
              <w:t>Values: blocking or non-blocking</w:t>
            </w:r>
          </w:p>
        </w:tc>
        <w:tc>
          <w:tcPr>
            <w:tcW w:w="1364" w:type="dxa"/>
          </w:tcPr>
          <w:p w14:paraId="723DAC6F" w14:textId="77777777" w:rsidR="00A942C2" w:rsidRPr="00F70B61" w:rsidRDefault="00A942C2" w:rsidP="00253094">
            <w:pPr>
              <w:pStyle w:val="TAL"/>
              <w:rPr>
                <w:szCs w:val="18"/>
              </w:rPr>
            </w:pPr>
          </w:p>
        </w:tc>
        <w:tc>
          <w:tcPr>
            <w:tcW w:w="1748" w:type="dxa"/>
          </w:tcPr>
          <w:p w14:paraId="430D0979" w14:textId="77777777" w:rsidR="00A942C2" w:rsidRPr="00F70B61" w:rsidRDefault="00A942C2" w:rsidP="00253094">
            <w:pPr>
              <w:pStyle w:val="TAL"/>
            </w:pPr>
            <w:r w:rsidRPr="00023E00">
              <w:t>No</w:t>
            </w:r>
          </w:p>
        </w:tc>
        <w:tc>
          <w:tcPr>
            <w:tcW w:w="1627" w:type="dxa"/>
          </w:tcPr>
          <w:p w14:paraId="66313734" w14:textId="77777777" w:rsidR="00A942C2" w:rsidRPr="00F70B61" w:rsidRDefault="00A942C2" w:rsidP="00253094">
            <w:pPr>
              <w:pStyle w:val="TAL"/>
            </w:pPr>
            <w:r w:rsidRPr="00023E00">
              <w:t>New</w:t>
            </w:r>
          </w:p>
        </w:tc>
      </w:tr>
      <w:tr w:rsidR="00A942C2" w:rsidRPr="00F70B61" w14:paraId="3281DB82" w14:textId="77777777" w:rsidTr="00253094">
        <w:trPr>
          <w:cantSplit/>
        </w:trPr>
        <w:tc>
          <w:tcPr>
            <w:tcW w:w="1613" w:type="dxa"/>
          </w:tcPr>
          <w:p w14:paraId="2056170B" w14:textId="77777777" w:rsidR="00A942C2" w:rsidRPr="00F70B61" w:rsidRDefault="00A942C2" w:rsidP="00253094">
            <w:pPr>
              <w:pStyle w:val="TAL"/>
              <w:rPr>
                <w:szCs w:val="18"/>
              </w:rPr>
            </w:pPr>
            <w:r w:rsidRPr="00F70B61">
              <w:rPr>
                <w:szCs w:val="18"/>
              </w:rPr>
              <w:lastRenderedPageBreak/>
              <w:t>Measurement method</w:t>
            </w:r>
          </w:p>
        </w:tc>
        <w:tc>
          <w:tcPr>
            <w:tcW w:w="3279" w:type="dxa"/>
          </w:tcPr>
          <w:p w14:paraId="21BEC5A2" w14:textId="77777777" w:rsidR="00A942C2" w:rsidRPr="00F70B61" w:rsidRDefault="00A942C2" w:rsidP="00253094">
            <w:pPr>
              <w:pStyle w:val="TAL"/>
              <w:rPr>
                <w:szCs w:val="18"/>
              </w:rPr>
            </w:pPr>
            <w:r w:rsidRPr="00F70B61">
              <w:rPr>
                <w:szCs w:val="18"/>
              </w:rPr>
              <w:t>Indicates whether the service data flow data volume, duration, combined volume/duration or event shall be measured.</w:t>
            </w:r>
          </w:p>
          <w:p w14:paraId="2EB09A04" w14:textId="77777777" w:rsidR="00A942C2" w:rsidRPr="00F70B61" w:rsidRDefault="00A942C2" w:rsidP="00253094">
            <w:pPr>
              <w:pStyle w:val="TAL"/>
              <w:rPr>
                <w:szCs w:val="18"/>
              </w:rPr>
            </w:pPr>
            <w:r w:rsidRPr="00F70B61">
              <w:rPr>
                <w:szCs w:val="18"/>
              </w:rPr>
              <w:t>This is applicable to reporting, if the charging method is online or offline.</w:t>
            </w:r>
          </w:p>
          <w:p w14:paraId="48114DD7" w14:textId="77777777" w:rsidR="00A942C2" w:rsidRPr="00F70B61" w:rsidRDefault="00A942C2" w:rsidP="00253094">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5AE40865" w14:textId="77777777" w:rsidR="00A942C2" w:rsidRPr="00F70B61" w:rsidRDefault="00A942C2" w:rsidP="00253094">
            <w:pPr>
              <w:pStyle w:val="TAL"/>
              <w:rPr>
                <w:szCs w:val="18"/>
              </w:rPr>
            </w:pPr>
          </w:p>
        </w:tc>
        <w:tc>
          <w:tcPr>
            <w:tcW w:w="1748" w:type="dxa"/>
          </w:tcPr>
          <w:p w14:paraId="7922FBFB" w14:textId="77777777" w:rsidR="00A942C2" w:rsidRPr="00F70B61" w:rsidRDefault="00A942C2" w:rsidP="00253094">
            <w:pPr>
              <w:pStyle w:val="TAL"/>
            </w:pPr>
            <w:r w:rsidRPr="00F70B61">
              <w:t>Yes</w:t>
            </w:r>
          </w:p>
        </w:tc>
        <w:tc>
          <w:tcPr>
            <w:tcW w:w="1627" w:type="dxa"/>
          </w:tcPr>
          <w:p w14:paraId="4E29BE99" w14:textId="77777777" w:rsidR="00A942C2" w:rsidRPr="00F70B61" w:rsidRDefault="00A942C2" w:rsidP="00253094">
            <w:pPr>
              <w:pStyle w:val="TAL"/>
            </w:pPr>
            <w:r w:rsidRPr="00F70B61">
              <w:t>None</w:t>
            </w:r>
          </w:p>
        </w:tc>
      </w:tr>
      <w:tr w:rsidR="00A942C2" w:rsidRPr="00F70B61" w14:paraId="3DC0F4FB" w14:textId="77777777" w:rsidTr="00253094">
        <w:trPr>
          <w:cantSplit/>
        </w:trPr>
        <w:tc>
          <w:tcPr>
            <w:tcW w:w="1613" w:type="dxa"/>
          </w:tcPr>
          <w:p w14:paraId="3ACEE198" w14:textId="77777777" w:rsidR="00A942C2" w:rsidRPr="00F70B61" w:rsidRDefault="00A942C2" w:rsidP="00253094">
            <w:pPr>
              <w:pStyle w:val="TAL"/>
              <w:rPr>
                <w:szCs w:val="18"/>
              </w:rPr>
            </w:pPr>
            <w:r w:rsidRPr="00F70B61">
              <w:rPr>
                <w:szCs w:val="18"/>
              </w:rPr>
              <w:t>Application Function Record Information</w:t>
            </w:r>
          </w:p>
        </w:tc>
        <w:tc>
          <w:tcPr>
            <w:tcW w:w="3279" w:type="dxa"/>
          </w:tcPr>
          <w:p w14:paraId="2DB1561E" w14:textId="77777777" w:rsidR="00A942C2" w:rsidRPr="00F70B61" w:rsidRDefault="00A942C2" w:rsidP="00253094">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74184D5" w14:textId="77777777" w:rsidR="00A942C2" w:rsidRPr="00F70B61" w:rsidRDefault="00A942C2" w:rsidP="00253094">
            <w:pPr>
              <w:pStyle w:val="TAL"/>
              <w:rPr>
                <w:szCs w:val="18"/>
              </w:rPr>
            </w:pPr>
          </w:p>
        </w:tc>
        <w:tc>
          <w:tcPr>
            <w:tcW w:w="1748" w:type="dxa"/>
          </w:tcPr>
          <w:p w14:paraId="7791A13D" w14:textId="77777777" w:rsidR="00A942C2" w:rsidRPr="00F70B61" w:rsidRDefault="00A942C2" w:rsidP="00253094">
            <w:pPr>
              <w:pStyle w:val="TAL"/>
            </w:pPr>
            <w:r w:rsidRPr="00F70B61">
              <w:t>No</w:t>
            </w:r>
          </w:p>
        </w:tc>
        <w:tc>
          <w:tcPr>
            <w:tcW w:w="1627" w:type="dxa"/>
          </w:tcPr>
          <w:p w14:paraId="28E39467" w14:textId="77777777" w:rsidR="00A942C2" w:rsidRPr="00F70B61" w:rsidRDefault="00A942C2" w:rsidP="00253094">
            <w:pPr>
              <w:pStyle w:val="TAL"/>
            </w:pPr>
            <w:r w:rsidRPr="00F70B61">
              <w:t>None</w:t>
            </w:r>
          </w:p>
        </w:tc>
      </w:tr>
      <w:tr w:rsidR="00A942C2" w:rsidRPr="00F70B61" w14:paraId="3106C6D0" w14:textId="77777777" w:rsidTr="00253094">
        <w:trPr>
          <w:cantSplit/>
        </w:trPr>
        <w:tc>
          <w:tcPr>
            <w:tcW w:w="1613" w:type="dxa"/>
          </w:tcPr>
          <w:p w14:paraId="2E83188D" w14:textId="77777777" w:rsidR="00A942C2" w:rsidRPr="00F70B61" w:rsidRDefault="00A942C2" w:rsidP="00253094">
            <w:pPr>
              <w:pStyle w:val="TAL"/>
              <w:rPr>
                <w:szCs w:val="18"/>
              </w:rPr>
            </w:pPr>
            <w:r w:rsidRPr="00F70B61">
              <w:rPr>
                <w:szCs w:val="18"/>
              </w:rPr>
              <w:t xml:space="preserve">Service </w:t>
            </w:r>
            <w:r w:rsidRPr="00023E00">
              <w:rPr>
                <w:szCs w:val="18"/>
              </w:rPr>
              <w:t>Identifier Level Reporting</w:t>
            </w:r>
          </w:p>
        </w:tc>
        <w:tc>
          <w:tcPr>
            <w:tcW w:w="3279" w:type="dxa"/>
          </w:tcPr>
          <w:p w14:paraId="7651AB1E" w14:textId="77777777" w:rsidR="00A942C2" w:rsidRPr="00F70B61" w:rsidRDefault="00A942C2" w:rsidP="00253094">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1E8C32" w14:textId="77777777" w:rsidR="00A942C2" w:rsidRPr="00F70B61" w:rsidRDefault="00A942C2" w:rsidP="00253094">
            <w:pPr>
              <w:pStyle w:val="TAL"/>
              <w:rPr>
                <w:szCs w:val="18"/>
              </w:rPr>
            </w:pPr>
            <w:r w:rsidRPr="00F70B61">
              <w:rPr>
                <w:szCs w:val="18"/>
              </w:rPr>
              <w:t>Values: mandated or not required</w:t>
            </w:r>
          </w:p>
        </w:tc>
        <w:tc>
          <w:tcPr>
            <w:tcW w:w="1364" w:type="dxa"/>
          </w:tcPr>
          <w:p w14:paraId="4CF51C07" w14:textId="77777777" w:rsidR="00A942C2" w:rsidRPr="00F70B61" w:rsidRDefault="00A942C2" w:rsidP="00253094">
            <w:pPr>
              <w:pStyle w:val="TAL"/>
              <w:rPr>
                <w:szCs w:val="18"/>
              </w:rPr>
            </w:pPr>
          </w:p>
        </w:tc>
        <w:tc>
          <w:tcPr>
            <w:tcW w:w="1748" w:type="dxa"/>
          </w:tcPr>
          <w:p w14:paraId="7241056B" w14:textId="77777777" w:rsidR="00A942C2" w:rsidRPr="00F70B61" w:rsidRDefault="00A942C2" w:rsidP="00253094">
            <w:pPr>
              <w:pStyle w:val="TAL"/>
            </w:pPr>
            <w:r w:rsidRPr="00F70B61">
              <w:t>Yes</w:t>
            </w:r>
          </w:p>
        </w:tc>
        <w:tc>
          <w:tcPr>
            <w:tcW w:w="1627" w:type="dxa"/>
          </w:tcPr>
          <w:p w14:paraId="4379C1A6" w14:textId="77777777" w:rsidR="00A942C2" w:rsidRPr="00F70B61" w:rsidRDefault="00A942C2" w:rsidP="00253094">
            <w:pPr>
              <w:pStyle w:val="TAL"/>
            </w:pPr>
            <w:r w:rsidRPr="00F70B61">
              <w:t>None</w:t>
            </w:r>
          </w:p>
        </w:tc>
      </w:tr>
      <w:tr w:rsidR="00A942C2" w:rsidRPr="00F70B61" w14:paraId="7A25C963" w14:textId="77777777" w:rsidTr="00253094">
        <w:trPr>
          <w:cantSplit/>
        </w:trPr>
        <w:tc>
          <w:tcPr>
            <w:tcW w:w="1613" w:type="dxa"/>
          </w:tcPr>
          <w:p w14:paraId="6C05D44E" w14:textId="77777777" w:rsidR="00A942C2" w:rsidRPr="00F70B61" w:rsidRDefault="00A942C2" w:rsidP="00253094">
            <w:pPr>
              <w:pStyle w:val="TAL"/>
              <w:rPr>
                <w:b/>
                <w:szCs w:val="18"/>
              </w:rPr>
            </w:pPr>
            <w:r w:rsidRPr="00F70B61">
              <w:rPr>
                <w:b/>
                <w:szCs w:val="18"/>
              </w:rPr>
              <w:t>Policy control</w:t>
            </w:r>
          </w:p>
        </w:tc>
        <w:tc>
          <w:tcPr>
            <w:tcW w:w="3279" w:type="dxa"/>
          </w:tcPr>
          <w:p w14:paraId="36AE9DC3" w14:textId="77777777" w:rsidR="00A942C2" w:rsidRPr="00F70B61" w:rsidRDefault="00A942C2" w:rsidP="00253094">
            <w:pPr>
              <w:pStyle w:val="TAL"/>
              <w:rPr>
                <w:i/>
                <w:szCs w:val="18"/>
              </w:rPr>
            </w:pPr>
            <w:r w:rsidRPr="00F70B61">
              <w:rPr>
                <w:i/>
                <w:szCs w:val="18"/>
              </w:rPr>
              <w:t>This part defines how to apply policy control for the service data flow.</w:t>
            </w:r>
          </w:p>
        </w:tc>
        <w:tc>
          <w:tcPr>
            <w:tcW w:w="1364" w:type="dxa"/>
          </w:tcPr>
          <w:p w14:paraId="63E70B31" w14:textId="77777777" w:rsidR="00A942C2" w:rsidRPr="00F70B61" w:rsidRDefault="00A942C2" w:rsidP="00253094">
            <w:pPr>
              <w:pStyle w:val="TAL"/>
              <w:rPr>
                <w:szCs w:val="18"/>
              </w:rPr>
            </w:pPr>
          </w:p>
        </w:tc>
        <w:tc>
          <w:tcPr>
            <w:tcW w:w="1748" w:type="dxa"/>
          </w:tcPr>
          <w:p w14:paraId="31A55056" w14:textId="77777777" w:rsidR="00A942C2" w:rsidRPr="00F70B61" w:rsidRDefault="00A942C2" w:rsidP="00253094">
            <w:pPr>
              <w:pStyle w:val="TAL"/>
            </w:pPr>
          </w:p>
        </w:tc>
        <w:tc>
          <w:tcPr>
            <w:tcW w:w="1627" w:type="dxa"/>
          </w:tcPr>
          <w:p w14:paraId="2E07BE8C" w14:textId="77777777" w:rsidR="00A942C2" w:rsidRPr="00F70B61" w:rsidRDefault="00A942C2" w:rsidP="00253094">
            <w:pPr>
              <w:pStyle w:val="TAL"/>
            </w:pPr>
          </w:p>
        </w:tc>
      </w:tr>
      <w:tr w:rsidR="00A942C2" w:rsidRPr="00F70B61" w14:paraId="1520275D" w14:textId="77777777" w:rsidTr="00253094">
        <w:trPr>
          <w:cantSplit/>
        </w:trPr>
        <w:tc>
          <w:tcPr>
            <w:tcW w:w="1613" w:type="dxa"/>
          </w:tcPr>
          <w:p w14:paraId="16ABD494" w14:textId="77777777" w:rsidR="00A942C2" w:rsidRPr="00F70B61" w:rsidRDefault="00A942C2" w:rsidP="00253094">
            <w:pPr>
              <w:pStyle w:val="TAL"/>
              <w:rPr>
                <w:szCs w:val="18"/>
              </w:rPr>
            </w:pPr>
            <w:r w:rsidRPr="00F70B61">
              <w:rPr>
                <w:szCs w:val="18"/>
              </w:rPr>
              <w:t>Gate status</w:t>
            </w:r>
          </w:p>
        </w:tc>
        <w:tc>
          <w:tcPr>
            <w:tcW w:w="3279" w:type="dxa"/>
          </w:tcPr>
          <w:p w14:paraId="5906DDBF" w14:textId="77777777" w:rsidR="00A942C2" w:rsidRPr="00F70B61" w:rsidRDefault="00A942C2" w:rsidP="00253094">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775DA20" w14:textId="77777777" w:rsidR="00A942C2" w:rsidRPr="00F70B61" w:rsidRDefault="00A942C2" w:rsidP="00253094">
            <w:pPr>
              <w:pStyle w:val="TAL"/>
              <w:rPr>
                <w:szCs w:val="18"/>
              </w:rPr>
            </w:pPr>
          </w:p>
        </w:tc>
        <w:tc>
          <w:tcPr>
            <w:tcW w:w="1748" w:type="dxa"/>
          </w:tcPr>
          <w:p w14:paraId="7F3DF37C" w14:textId="77777777" w:rsidR="00A942C2" w:rsidRPr="00F70B61" w:rsidRDefault="00A942C2" w:rsidP="00253094">
            <w:pPr>
              <w:pStyle w:val="TAL"/>
            </w:pPr>
            <w:r w:rsidRPr="00F70B61">
              <w:t>Yes</w:t>
            </w:r>
          </w:p>
        </w:tc>
        <w:tc>
          <w:tcPr>
            <w:tcW w:w="1627" w:type="dxa"/>
          </w:tcPr>
          <w:p w14:paraId="06B2D19D" w14:textId="77777777" w:rsidR="00A942C2" w:rsidRPr="00F70B61" w:rsidRDefault="00A942C2" w:rsidP="00253094">
            <w:pPr>
              <w:pStyle w:val="TAL"/>
            </w:pPr>
            <w:r w:rsidRPr="00F70B61">
              <w:t>None</w:t>
            </w:r>
          </w:p>
        </w:tc>
      </w:tr>
      <w:tr w:rsidR="00A942C2" w:rsidRPr="00F70B61" w14:paraId="416B5A37" w14:textId="77777777" w:rsidTr="00253094">
        <w:trPr>
          <w:cantSplit/>
        </w:trPr>
        <w:tc>
          <w:tcPr>
            <w:tcW w:w="1613" w:type="dxa"/>
          </w:tcPr>
          <w:p w14:paraId="0D92DE86" w14:textId="77777777" w:rsidR="00A942C2" w:rsidRPr="00F70B61" w:rsidRDefault="00A942C2" w:rsidP="00253094">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566F75F2" w14:textId="77777777" w:rsidR="00A942C2" w:rsidRPr="00F70B61" w:rsidRDefault="00A942C2" w:rsidP="00253094">
            <w:pPr>
              <w:pStyle w:val="TAL"/>
              <w:rPr>
                <w:szCs w:val="18"/>
              </w:rPr>
            </w:pPr>
            <w:r>
              <w:rPr>
                <w:szCs w:val="18"/>
              </w:rPr>
              <w:t xml:space="preserve">The 5QI </w:t>
            </w:r>
            <w:r w:rsidRPr="00F70B61">
              <w:rPr>
                <w:szCs w:val="18"/>
              </w:rPr>
              <w:t>authorized for the service data flow.</w:t>
            </w:r>
          </w:p>
        </w:tc>
        <w:tc>
          <w:tcPr>
            <w:tcW w:w="1364" w:type="dxa"/>
          </w:tcPr>
          <w:p w14:paraId="0D0CB8C2"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10)</w:t>
            </w:r>
          </w:p>
          <w:p w14:paraId="3C1896E9" w14:textId="77777777" w:rsidR="00A942C2" w:rsidRPr="00F70B61" w:rsidRDefault="00A942C2" w:rsidP="00253094">
            <w:pPr>
              <w:pStyle w:val="TAL"/>
              <w:rPr>
                <w:szCs w:val="18"/>
              </w:rPr>
            </w:pPr>
          </w:p>
        </w:tc>
        <w:tc>
          <w:tcPr>
            <w:tcW w:w="1748" w:type="dxa"/>
          </w:tcPr>
          <w:p w14:paraId="16623779" w14:textId="77777777" w:rsidR="00A942C2" w:rsidRPr="00F70B61" w:rsidRDefault="00A942C2" w:rsidP="00253094">
            <w:pPr>
              <w:pStyle w:val="TAL"/>
            </w:pPr>
            <w:r w:rsidRPr="00F70B61">
              <w:t>Yes</w:t>
            </w:r>
          </w:p>
        </w:tc>
        <w:tc>
          <w:tcPr>
            <w:tcW w:w="1627" w:type="dxa"/>
          </w:tcPr>
          <w:p w14:paraId="50F6D3BB" w14:textId="77777777" w:rsidR="00A942C2" w:rsidRPr="00F70B61" w:rsidRDefault="00A942C2" w:rsidP="00253094">
            <w:pPr>
              <w:keepNext/>
              <w:keepLines/>
              <w:tabs>
                <w:tab w:val="left" w:pos="6062"/>
              </w:tabs>
              <w:spacing w:after="0"/>
            </w:pPr>
            <w:r w:rsidRPr="00F70B61">
              <w:t>Modified</w:t>
            </w:r>
          </w:p>
          <w:p w14:paraId="28257E4F" w14:textId="77777777" w:rsidR="00A942C2" w:rsidRPr="00F70B61" w:rsidRDefault="00A942C2" w:rsidP="00253094">
            <w:pPr>
              <w:pStyle w:val="TAL"/>
            </w:pPr>
            <w:r w:rsidRPr="00F70B61">
              <w:t>(corresponds to QCI in TS 23.203 [4])</w:t>
            </w:r>
          </w:p>
        </w:tc>
      </w:tr>
      <w:tr w:rsidR="00A942C2" w:rsidRPr="00F70B61" w14:paraId="6B303ECB" w14:textId="77777777" w:rsidTr="00253094">
        <w:trPr>
          <w:cantSplit/>
        </w:trPr>
        <w:tc>
          <w:tcPr>
            <w:tcW w:w="1613" w:type="dxa"/>
          </w:tcPr>
          <w:p w14:paraId="4E70CEB0" w14:textId="77777777" w:rsidR="00A942C2" w:rsidRPr="00F70B61" w:rsidRDefault="00A942C2" w:rsidP="00253094">
            <w:pPr>
              <w:pStyle w:val="TAL"/>
              <w:rPr>
                <w:szCs w:val="18"/>
              </w:rPr>
            </w:pPr>
            <w:r w:rsidRPr="00F70B61">
              <w:t>QoS Notification Control (QNC)</w:t>
            </w:r>
          </w:p>
        </w:tc>
        <w:tc>
          <w:tcPr>
            <w:tcW w:w="3279" w:type="dxa"/>
          </w:tcPr>
          <w:p w14:paraId="58B6268E" w14:textId="77777777" w:rsidR="00A942C2" w:rsidRPr="00F70B61" w:rsidRDefault="00A942C2" w:rsidP="00253094">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5EF1EFA6"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15)</w:t>
            </w:r>
          </w:p>
          <w:p w14:paraId="028399E3" w14:textId="77777777" w:rsidR="00A942C2" w:rsidRPr="00F70B61" w:rsidRDefault="00A942C2" w:rsidP="00253094">
            <w:pPr>
              <w:pStyle w:val="TAL"/>
              <w:rPr>
                <w:szCs w:val="18"/>
              </w:rPr>
            </w:pPr>
          </w:p>
        </w:tc>
        <w:tc>
          <w:tcPr>
            <w:tcW w:w="1748" w:type="dxa"/>
          </w:tcPr>
          <w:p w14:paraId="0DB34022" w14:textId="77777777" w:rsidR="00A942C2" w:rsidRPr="00F70B61" w:rsidRDefault="00A942C2" w:rsidP="00253094">
            <w:pPr>
              <w:pStyle w:val="TAL"/>
            </w:pPr>
            <w:r w:rsidRPr="00F70B61">
              <w:t>Yes</w:t>
            </w:r>
          </w:p>
        </w:tc>
        <w:tc>
          <w:tcPr>
            <w:tcW w:w="1627" w:type="dxa"/>
          </w:tcPr>
          <w:p w14:paraId="30B00157" w14:textId="77777777" w:rsidR="00A942C2" w:rsidRPr="00F70B61" w:rsidRDefault="00A942C2" w:rsidP="00253094">
            <w:pPr>
              <w:pStyle w:val="TAL"/>
            </w:pPr>
            <w:r w:rsidRPr="00F70B61">
              <w:t>Added</w:t>
            </w:r>
          </w:p>
        </w:tc>
      </w:tr>
      <w:tr w:rsidR="00A942C2" w:rsidRPr="00F70B61" w14:paraId="73E443E9" w14:textId="77777777" w:rsidTr="00253094">
        <w:trPr>
          <w:cantSplit/>
        </w:trPr>
        <w:tc>
          <w:tcPr>
            <w:tcW w:w="1613" w:type="dxa"/>
          </w:tcPr>
          <w:p w14:paraId="34E5E9EF" w14:textId="77777777" w:rsidR="00A942C2" w:rsidRPr="00F70B61" w:rsidRDefault="00A942C2" w:rsidP="00253094">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734C36C9" w14:textId="77777777" w:rsidR="00A942C2" w:rsidRPr="00F70B61" w:rsidRDefault="00A942C2" w:rsidP="00253094">
            <w:pPr>
              <w:pStyle w:val="TAL"/>
            </w:pPr>
            <w:r w:rsidRPr="00F70B61">
              <w:t xml:space="preserve">Indicates </w:t>
            </w:r>
            <w:r w:rsidRPr="00F70B61">
              <w:rPr>
                <w:rFonts w:hint="eastAsia"/>
              </w:rPr>
              <w:t>to apply r</w:t>
            </w:r>
            <w:r w:rsidRPr="00F70B61">
              <w:t>eflective QoS for the SDF.</w:t>
            </w:r>
          </w:p>
        </w:tc>
        <w:tc>
          <w:tcPr>
            <w:tcW w:w="1364" w:type="dxa"/>
          </w:tcPr>
          <w:p w14:paraId="4DDEA95E" w14:textId="77777777" w:rsidR="00A942C2" w:rsidRPr="00F70B61" w:rsidRDefault="00A942C2" w:rsidP="00253094">
            <w:pPr>
              <w:pStyle w:val="TAL"/>
              <w:rPr>
                <w:szCs w:val="18"/>
              </w:rPr>
            </w:pPr>
          </w:p>
        </w:tc>
        <w:tc>
          <w:tcPr>
            <w:tcW w:w="1748" w:type="dxa"/>
          </w:tcPr>
          <w:p w14:paraId="721447CC" w14:textId="77777777" w:rsidR="00A942C2" w:rsidRPr="00F70B61" w:rsidRDefault="00A942C2" w:rsidP="00253094">
            <w:pPr>
              <w:pStyle w:val="TAL"/>
            </w:pPr>
            <w:r w:rsidRPr="00F70B61">
              <w:t>Yes</w:t>
            </w:r>
          </w:p>
        </w:tc>
        <w:tc>
          <w:tcPr>
            <w:tcW w:w="1627" w:type="dxa"/>
          </w:tcPr>
          <w:p w14:paraId="0F135659" w14:textId="77777777" w:rsidR="00A942C2" w:rsidRPr="00F70B61" w:rsidRDefault="00A942C2" w:rsidP="00253094">
            <w:pPr>
              <w:pStyle w:val="TAL"/>
            </w:pPr>
            <w:r w:rsidRPr="00F70B61">
              <w:t>Added</w:t>
            </w:r>
          </w:p>
        </w:tc>
      </w:tr>
      <w:tr w:rsidR="00A942C2" w:rsidRPr="00F70B61" w14:paraId="470BE22B" w14:textId="77777777" w:rsidTr="00253094">
        <w:trPr>
          <w:cantSplit/>
        </w:trPr>
        <w:tc>
          <w:tcPr>
            <w:tcW w:w="1613" w:type="dxa"/>
          </w:tcPr>
          <w:p w14:paraId="170E2899" w14:textId="77777777" w:rsidR="00A942C2" w:rsidRPr="00F70B61" w:rsidRDefault="00A942C2" w:rsidP="00253094">
            <w:pPr>
              <w:pStyle w:val="TAL"/>
              <w:rPr>
                <w:szCs w:val="18"/>
              </w:rPr>
            </w:pPr>
            <w:r w:rsidRPr="00F70B61">
              <w:rPr>
                <w:szCs w:val="18"/>
              </w:rPr>
              <w:t>UL-maximum bitrate</w:t>
            </w:r>
          </w:p>
        </w:tc>
        <w:tc>
          <w:tcPr>
            <w:tcW w:w="3279" w:type="dxa"/>
          </w:tcPr>
          <w:p w14:paraId="15383F3D" w14:textId="77777777" w:rsidR="00A942C2" w:rsidRPr="00F70B61" w:rsidRDefault="00A942C2" w:rsidP="00253094">
            <w:pPr>
              <w:pStyle w:val="TAL"/>
            </w:pPr>
            <w:r w:rsidRPr="00F70B61">
              <w:t>The uplink maximum bitrate authorized for the service data flow</w:t>
            </w:r>
          </w:p>
        </w:tc>
        <w:tc>
          <w:tcPr>
            <w:tcW w:w="1364" w:type="dxa"/>
          </w:tcPr>
          <w:p w14:paraId="29DECFD8" w14:textId="77777777" w:rsidR="00A942C2" w:rsidRPr="00F70B61" w:rsidRDefault="00A942C2" w:rsidP="00253094">
            <w:pPr>
              <w:pStyle w:val="TAL"/>
              <w:rPr>
                <w:szCs w:val="18"/>
              </w:rPr>
            </w:pPr>
          </w:p>
        </w:tc>
        <w:tc>
          <w:tcPr>
            <w:tcW w:w="1748" w:type="dxa"/>
          </w:tcPr>
          <w:p w14:paraId="63D84C49" w14:textId="77777777" w:rsidR="00A942C2" w:rsidRPr="00F70B61" w:rsidRDefault="00A942C2" w:rsidP="00253094">
            <w:pPr>
              <w:pStyle w:val="TAL"/>
            </w:pPr>
            <w:r w:rsidRPr="00F70B61">
              <w:t>Yes</w:t>
            </w:r>
          </w:p>
        </w:tc>
        <w:tc>
          <w:tcPr>
            <w:tcW w:w="1627" w:type="dxa"/>
          </w:tcPr>
          <w:p w14:paraId="7BF37CE9" w14:textId="77777777" w:rsidR="00A942C2" w:rsidRPr="00F70B61" w:rsidRDefault="00A942C2" w:rsidP="00253094">
            <w:pPr>
              <w:pStyle w:val="TAL"/>
            </w:pPr>
            <w:r w:rsidRPr="00F70B61">
              <w:t>None</w:t>
            </w:r>
          </w:p>
        </w:tc>
      </w:tr>
      <w:tr w:rsidR="00A942C2" w:rsidRPr="00F70B61" w14:paraId="0398F59C" w14:textId="77777777" w:rsidTr="00253094">
        <w:trPr>
          <w:cantSplit/>
        </w:trPr>
        <w:tc>
          <w:tcPr>
            <w:tcW w:w="1613" w:type="dxa"/>
          </w:tcPr>
          <w:p w14:paraId="2DF05846" w14:textId="77777777" w:rsidR="00A942C2" w:rsidRPr="00F70B61" w:rsidRDefault="00A942C2" w:rsidP="00253094">
            <w:pPr>
              <w:pStyle w:val="TAL"/>
              <w:rPr>
                <w:szCs w:val="18"/>
              </w:rPr>
            </w:pPr>
            <w:r w:rsidRPr="00F70B61">
              <w:rPr>
                <w:szCs w:val="18"/>
              </w:rPr>
              <w:t>DL-maximum bitrate</w:t>
            </w:r>
          </w:p>
        </w:tc>
        <w:tc>
          <w:tcPr>
            <w:tcW w:w="3279" w:type="dxa"/>
          </w:tcPr>
          <w:p w14:paraId="7877484C" w14:textId="77777777" w:rsidR="00A942C2" w:rsidRPr="00F70B61" w:rsidRDefault="00A942C2" w:rsidP="00253094">
            <w:pPr>
              <w:pStyle w:val="TAL"/>
            </w:pPr>
            <w:r w:rsidRPr="00F70B61">
              <w:t>The downlink maximum bitrate authorized for the service data flow</w:t>
            </w:r>
          </w:p>
        </w:tc>
        <w:tc>
          <w:tcPr>
            <w:tcW w:w="1364" w:type="dxa"/>
          </w:tcPr>
          <w:p w14:paraId="131D87C5" w14:textId="77777777" w:rsidR="00A942C2" w:rsidRPr="00F70B61" w:rsidRDefault="00A942C2" w:rsidP="00253094">
            <w:pPr>
              <w:pStyle w:val="TAL"/>
              <w:rPr>
                <w:szCs w:val="18"/>
              </w:rPr>
            </w:pPr>
          </w:p>
        </w:tc>
        <w:tc>
          <w:tcPr>
            <w:tcW w:w="1748" w:type="dxa"/>
          </w:tcPr>
          <w:p w14:paraId="6EEE434A" w14:textId="77777777" w:rsidR="00A942C2" w:rsidRPr="00F70B61" w:rsidRDefault="00A942C2" w:rsidP="00253094">
            <w:pPr>
              <w:pStyle w:val="TAL"/>
            </w:pPr>
            <w:r w:rsidRPr="00F70B61">
              <w:t>Yes</w:t>
            </w:r>
          </w:p>
        </w:tc>
        <w:tc>
          <w:tcPr>
            <w:tcW w:w="1627" w:type="dxa"/>
          </w:tcPr>
          <w:p w14:paraId="45986CF6" w14:textId="77777777" w:rsidR="00A942C2" w:rsidRPr="00F70B61" w:rsidRDefault="00A942C2" w:rsidP="00253094">
            <w:pPr>
              <w:pStyle w:val="TAL"/>
            </w:pPr>
            <w:r w:rsidRPr="00F70B61">
              <w:t>None</w:t>
            </w:r>
          </w:p>
        </w:tc>
      </w:tr>
      <w:tr w:rsidR="00A942C2" w:rsidRPr="00F70B61" w14:paraId="447EDD5D" w14:textId="77777777" w:rsidTr="00253094">
        <w:trPr>
          <w:cantSplit/>
        </w:trPr>
        <w:tc>
          <w:tcPr>
            <w:tcW w:w="1613" w:type="dxa"/>
          </w:tcPr>
          <w:p w14:paraId="1E1305CA" w14:textId="77777777" w:rsidR="00A942C2" w:rsidRPr="00F70B61" w:rsidRDefault="00A942C2" w:rsidP="00253094">
            <w:pPr>
              <w:pStyle w:val="TAL"/>
              <w:rPr>
                <w:szCs w:val="18"/>
              </w:rPr>
            </w:pPr>
            <w:r w:rsidRPr="00F70B61">
              <w:rPr>
                <w:szCs w:val="18"/>
              </w:rPr>
              <w:t>UL-guaranteed bitrate</w:t>
            </w:r>
          </w:p>
        </w:tc>
        <w:tc>
          <w:tcPr>
            <w:tcW w:w="3279" w:type="dxa"/>
          </w:tcPr>
          <w:p w14:paraId="5AD1DEFD" w14:textId="77777777" w:rsidR="00A942C2" w:rsidRPr="00F70B61" w:rsidRDefault="00A942C2" w:rsidP="00253094">
            <w:pPr>
              <w:pStyle w:val="TAL"/>
            </w:pPr>
            <w:r w:rsidRPr="00F70B61">
              <w:t>The uplink guaranteed bitrate authorized for the service data flow</w:t>
            </w:r>
          </w:p>
        </w:tc>
        <w:tc>
          <w:tcPr>
            <w:tcW w:w="1364" w:type="dxa"/>
          </w:tcPr>
          <w:p w14:paraId="40646A20" w14:textId="77777777" w:rsidR="00A942C2" w:rsidRPr="00F70B61" w:rsidRDefault="00A942C2" w:rsidP="00253094">
            <w:pPr>
              <w:pStyle w:val="TAL"/>
              <w:rPr>
                <w:szCs w:val="18"/>
              </w:rPr>
            </w:pPr>
          </w:p>
        </w:tc>
        <w:tc>
          <w:tcPr>
            <w:tcW w:w="1748" w:type="dxa"/>
          </w:tcPr>
          <w:p w14:paraId="67481BC6" w14:textId="77777777" w:rsidR="00A942C2" w:rsidRPr="00F70B61" w:rsidRDefault="00A942C2" w:rsidP="00253094">
            <w:pPr>
              <w:pStyle w:val="TAL"/>
            </w:pPr>
            <w:r w:rsidRPr="00F70B61">
              <w:t>Yes</w:t>
            </w:r>
          </w:p>
        </w:tc>
        <w:tc>
          <w:tcPr>
            <w:tcW w:w="1627" w:type="dxa"/>
          </w:tcPr>
          <w:p w14:paraId="545E6614" w14:textId="77777777" w:rsidR="00A942C2" w:rsidRPr="00F70B61" w:rsidRDefault="00A942C2" w:rsidP="00253094">
            <w:pPr>
              <w:pStyle w:val="TAL"/>
            </w:pPr>
            <w:r w:rsidRPr="00F70B61">
              <w:t>None</w:t>
            </w:r>
          </w:p>
        </w:tc>
      </w:tr>
      <w:tr w:rsidR="00A942C2" w:rsidRPr="00F70B61" w14:paraId="0C7AF5CE" w14:textId="77777777" w:rsidTr="00253094">
        <w:trPr>
          <w:cantSplit/>
        </w:trPr>
        <w:tc>
          <w:tcPr>
            <w:tcW w:w="1613" w:type="dxa"/>
          </w:tcPr>
          <w:p w14:paraId="51FF194B" w14:textId="77777777" w:rsidR="00A942C2" w:rsidRPr="00F70B61" w:rsidRDefault="00A942C2" w:rsidP="00253094">
            <w:pPr>
              <w:pStyle w:val="TAL"/>
              <w:rPr>
                <w:szCs w:val="18"/>
              </w:rPr>
            </w:pPr>
            <w:r w:rsidRPr="00F70B61">
              <w:rPr>
                <w:szCs w:val="18"/>
              </w:rPr>
              <w:t>DL-guaranteed bitrate</w:t>
            </w:r>
          </w:p>
        </w:tc>
        <w:tc>
          <w:tcPr>
            <w:tcW w:w="3279" w:type="dxa"/>
          </w:tcPr>
          <w:p w14:paraId="427A2A49" w14:textId="77777777" w:rsidR="00A942C2" w:rsidRPr="00F70B61" w:rsidRDefault="00A942C2" w:rsidP="00253094">
            <w:pPr>
              <w:pStyle w:val="TAL"/>
            </w:pPr>
            <w:r w:rsidRPr="00F70B61">
              <w:t>The downlink guaranteed bitrate authorized for the service data flow</w:t>
            </w:r>
          </w:p>
        </w:tc>
        <w:tc>
          <w:tcPr>
            <w:tcW w:w="1364" w:type="dxa"/>
          </w:tcPr>
          <w:p w14:paraId="63B51CC4" w14:textId="77777777" w:rsidR="00A942C2" w:rsidRPr="00F70B61" w:rsidRDefault="00A942C2" w:rsidP="00253094">
            <w:pPr>
              <w:pStyle w:val="TAL"/>
              <w:rPr>
                <w:szCs w:val="18"/>
              </w:rPr>
            </w:pPr>
          </w:p>
        </w:tc>
        <w:tc>
          <w:tcPr>
            <w:tcW w:w="1748" w:type="dxa"/>
          </w:tcPr>
          <w:p w14:paraId="361D7AC6" w14:textId="77777777" w:rsidR="00A942C2" w:rsidRPr="00F70B61" w:rsidRDefault="00A942C2" w:rsidP="00253094">
            <w:pPr>
              <w:pStyle w:val="TAL"/>
            </w:pPr>
            <w:r w:rsidRPr="00F70B61">
              <w:t>Yes</w:t>
            </w:r>
          </w:p>
        </w:tc>
        <w:tc>
          <w:tcPr>
            <w:tcW w:w="1627" w:type="dxa"/>
          </w:tcPr>
          <w:p w14:paraId="23FBC32A" w14:textId="77777777" w:rsidR="00A942C2" w:rsidRPr="00F70B61" w:rsidRDefault="00A942C2" w:rsidP="00253094">
            <w:pPr>
              <w:pStyle w:val="TAL"/>
            </w:pPr>
            <w:r w:rsidRPr="00F70B61">
              <w:t>None</w:t>
            </w:r>
          </w:p>
        </w:tc>
      </w:tr>
      <w:tr w:rsidR="00A942C2" w:rsidRPr="00F70B61" w14:paraId="52D7E9B6" w14:textId="77777777" w:rsidTr="00253094">
        <w:trPr>
          <w:cantSplit/>
        </w:trPr>
        <w:tc>
          <w:tcPr>
            <w:tcW w:w="1613" w:type="dxa"/>
          </w:tcPr>
          <w:p w14:paraId="6434A79E" w14:textId="77777777" w:rsidR="00A942C2" w:rsidRPr="00F70B61" w:rsidRDefault="00A942C2" w:rsidP="00253094">
            <w:pPr>
              <w:pStyle w:val="TAL"/>
              <w:rPr>
                <w:szCs w:val="18"/>
              </w:rPr>
            </w:pPr>
            <w:r w:rsidRPr="00F70B61">
              <w:rPr>
                <w:szCs w:val="18"/>
              </w:rPr>
              <w:t>UL sharing indication</w:t>
            </w:r>
          </w:p>
        </w:tc>
        <w:tc>
          <w:tcPr>
            <w:tcW w:w="3279" w:type="dxa"/>
          </w:tcPr>
          <w:p w14:paraId="530F32B0" w14:textId="77777777" w:rsidR="00A942C2" w:rsidRPr="00F70B61" w:rsidRDefault="00A942C2" w:rsidP="00253094">
            <w:pPr>
              <w:pStyle w:val="TAL"/>
              <w:rPr>
                <w:szCs w:val="18"/>
              </w:rPr>
            </w:pPr>
            <w:r w:rsidRPr="00F70B61">
              <w:rPr>
                <w:szCs w:val="18"/>
              </w:rPr>
              <w:t>Indicates resource sharing in uplink direction with service data flows having the same value in their PCC rule</w:t>
            </w:r>
          </w:p>
        </w:tc>
        <w:tc>
          <w:tcPr>
            <w:tcW w:w="1364" w:type="dxa"/>
          </w:tcPr>
          <w:p w14:paraId="09185F0F" w14:textId="77777777" w:rsidR="00A942C2" w:rsidRPr="00F70B61" w:rsidRDefault="00A942C2" w:rsidP="00253094">
            <w:pPr>
              <w:pStyle w:val="TAL"/>
              <w:rPr>
                <w:szCs w:val="18"/>
              </w:rPr>
            </w:pPr>
          </w:p>
        </w:tc>
        <w:tc>
          <w:tcPr>
            <w:tcW w:w="1748" w:type="dxa"/>
          </w:tcPr>
          <w:p w14:paraId="0703831E" w14:textId="77777777" w:rsidR="00A942C2" w:rsidRPr="00F70B61" w:rsidRDefault="00A942C2" w:rsidP="00253094">
            <w:pPr>
              <w:pStyle w:val="TAL"/>
            </w:pPr>
            <w:r w:rsidRPr="00F70B61">
              <w:t>No</w:t>
            </w:r>
          </w:p>
        </w:tc>
        <w:tc>
          <w:tcPr>
            <w:tcW w:w="1627" w:type="dxa"/>
          </w:tcPr>
          <w:p w14:paraId="2CC9C002" w14:textId="77777777" w:rsidR="00A942C2" w:rsidRPr="00F70B61" w:rsidRDefault="00A942C2" w:rsidP="00253094">
            <w:pPr>
              <w:pStyle w:val="TAL"/>
            </w:pPr>
            <w:r w:rsidRPr="00F70B61">
              <w:t>None</w:t>
            </w:r>
          </w:p>
        </w:tc>
      </w:tr>
      <w:tr w:rsidR="00A942C2" w:rsidRPr="00F70B61" w14:paraId="34FAEE5C" w14:textId="77777777" w:rsidTr="00253094">
        <w:trPr>
          <w:cantSplit/>
        </w:trPr>
        <w:tc>
          <w:tcPr>
            <w:tcW w:w="1613" w:type="dxa"/>
          </w:tcPr>
          <w:p w14:paraId="402DD4EB" w14:textId="77777777" w:rsidR="00A942C2" w:rsidRPr="00F70B61" w:rsidRDefault="00A942C2" w:rsidP="00253094">
            <w:pPr>
              <w:pStyle w:val="TAL"/>
              <w:rPr>
                <w:szCs w:val="18"/>
              </w:rPr>
            </w:pPr>
            <w:r w:rsidRPr="00F70B61">
              <w:rPr>
                <w:szCs w:val="18"/>
              </w:rPr>
              <w:t>DL sharing indication</w:t>
            </w:r>
          </w:p>
        </w:tc>
        <w:tc>
          <w:tcPr>
            <w:tcW w:w="3279" w:type="dxa"/>
          </w:tcPr>
          <w:p w14:paraId="394E0121" w14:textId="77777777" w:rsidR="00A942C2" w:rsidRPr="00F70B61" w:rsidRDefault="00A942C2" w:rsidP="00253094">
            <w:pPr>
              <w:pStyle w:val="TAL"/>
              <w:rPr>
                <w:szCs w:val="18"/>
              </w:rPr>
            </w:pPr>
            <w:r w:rsidRPr="00F70B61">
              <w:rPr>
                <w:szCs w:val="18"/>
              </w:rPr>
              <w:t>Indicates resource sharing in downlink direction with service data flows having the same value in their PCC rule</w:t>
            </w:r>
          </w:p>
        </w:tc>
        <w:tc>
          <w:tcPr>
            <w:tcW w:w="1364" w:type="dxa"/>
          </w:tcPr>
          <w:p w14:paraId="008E2CF4" w14:textId="77777777" w:rsidR="00A942C2" w:rsidRPr="00F70B61" w:rsidRDefault="00A942C2" w:rsidP="00253094">
            <w:pPr>
              <w:pStyle w:val="TAL"/>
              <w:rPr>
                <w:szCs w:val="18"/>
              </w:rPr>
            </w:pPr>
          </w:p>
        </w:tc>
        <w:tc>
          <w:tcPr>
            <w:tcW w:w="1748" w:type="dxa"/>
          </w:tcPr>
          <w:p w14:paraId="695F3793" w14:textId="77777777" w:rsidR="00A942C2" w:rsidRPr="00F70B61" w:rsidRDefault="00A942C2" w:rsidP="00253094">
            <w:pPr>
              <w:pStyle w:val="TAL"/>
            </w:pPr>
            <w:r w:rsidRPr="00F70B61">
              <w:t>No</w:t>
            </w:r>
          </w:p>
        </w:tc>
        <w:tc>
          <w:tcPr>
            <w:tcW w:w="1627" w:type="dxa"/>
          </w:tcPr>
          <w:p w14:paraId="04E3DF52" w14:textId="77777777" w:rsidR="00A942C2" w:rsidRPr="00F70B61" w:rsidRDefault="00A942C2" w:rsidP="00253094">
            <w:pPr>
              <w:pStyle w:val="TAL"/>
            </w:pPr>
            <w:r w:rsidRPr="00F70B61">
              <w:t>None</w:t>
            </w:r>
          </w:p>
        </w:tc>
      </w:tr>
      <w:tr w:rsidR="00A942C2" w:rsidRPr="00F70B61" w14:paraId="3381E9F9" w14:textId="77777777" w:rsidTr="00253094">
        <w:trPr>
          <w:cantSplit/>
        </w:trPr>
        <w:tc>
          <w:tcPr>
            <w:tcW w:w="1613" w:type="dxa"/>
          </w:tcPr>
          <w:p w14:paraId="19970149" w14:textId="77777777" w:rsidR="00A942C2" w:rsidRPr="00F70B61" w:rsidRDefault="00A942C2" w:rsidP="00253094">
            <w:pPr>
              <w:pStyle w:val="TAL"/>
              <w:rPr>
                <w:szCs w:val="18"/>
              </w:rPr>
            </w:pPr>
            <w:r w:rsidRPr="00F70B61">
              <w:rPr>
                <w:szCs w:val="18"/>
              </w:rPr>
              <w:t>Redirect</w:t>
            </w:r>
          </w:p>
        </w:tc>
        <w:tc>
          <w:tcPr>
            <w:tcW w:w="3279" w:type="dxa"/>
          </w:tcPr>
          <w:p w14:paraId="51191A65" w14:textId="77777777" w:rsidR="00A942C2" w:rsidRPr="00F70B61" w:rsidRDefault="00A942C2" w:rsidP="00253094">
            <w:pPr>
              <w:pStyle w:val="TAL"/>
              <w:rPr>
                <w:szCs w:val="18"/>
              </w:rPr>
            </w:pPr>
            <w:r w:rsidRPr="00F70B61">
              <w:rPr>
                <w:szCs w:val="18"/>
              </w:rPr>
              <w:t>Redirect state of the service data flow (enabled/disabled)</w:t>
            </w:r>
          </w:p>
        </w:tc>
        <w:tc>
          <w:tcPr>
            <w:tcW w:w="1364" w:type="dxa"/>
          </w:tcPr>
          <w:p w14:paraId="4B167C77" w14:textId="77777777" w:rsidR="00A942C2" w:rsidRPr="00F70B61" w:rsidRDefault="00A942C2" w:rsidP="00253094">
            <w:pPr>
              <w:pStyle w:val="TAL"/>
              <w:rPr>
                <w:szCs w:val="18"/>
              </w:rPr>
            </w:pPr>
            <w:r w:rsidRPr="00F70B61">
              <w:rPr>
                <w:szCs w:val="18"/>
              </w:rPr>
              <w:t>Conditional (NOTE 8)</w:t>
            </w:r>
          </w:p>
        </w:tc>
        <w:tc>
          <w:tcPr>
            <w:tcW w:w="1748" w:type="dxa"/>
          </w:tcPr>
          <w:p w14:paraId="38B1D106" w14:textId="77777777" w:rsidR="00A942C2" w:rsidRPr="00F70B61" w:rsidRDefault="00A942C2" w:rsidP="00253094">
            <w:pPr>
              <w:pStyle w:val="TAL"/>
            </w:pPr>
            <w:r w:rsidRPr="00F70B61">
              <w:t>Yes</w:t>
            </w:r>
          </w:p>
        </w:tc>
        <w:tc>
          <w:tcPr>
            <w:tcW w:w="1627" w:type="dxa"/>
          </w:tcPr>
          <w:p w14:paraId="18ACAD52" w14:textId="77777777" w:rsidR="00A942C2" w:rsidRPr="00F70B61" w:rsidRDefault="00A942C2" w:rsidP="00253094">
            <w:pPr>
              <w:pStyle w:val="TAL"/>
            </w:pPr>
            <w:r w:rsidRPr="00F70B61">
              <w:t>None</w:t>
            </w:r>
          </w:p>
        </w:tc>
      </w:tr>
      <w:tr w:rsidR="00A942C2" w:rsidRPr="00F70B61" w14:paraId="245D378B" w14:textId="77777777" w:rsidTr="00253094">
        <w:trPr>
          <w:cantSplit/>
        </w:trPr>
        <w:tc>
          <w:tcPr>
            <w:tcW w:w="1613" w:type="dxa"/>
          </w:tcPr>
          <w:p w14:paraId="19F9BE5D" w14:textId="77777777" w:rsidR="00A942C2" w:rsidRPr="00F70B61" w:rsidRDefault="00A942C2" w:rsidP="00253094">
            <w:pPr>
              <w:pStyle w:val="TAL"/>
              <w:rPr>
                <w:szCs w:val="18"/>
              </w:rPr>
            </w:pPr>
            <w:r w:rsidRPr="00F70B61">
              <w:rPr>
                <w:szCs w:val="18"/>
              </w:rPr>
              <w:t>Redirect Destination</w:t>
            </w:r>
          </w:p>
        </w:tc>
        <w:tc>
          <w:tcPr>
            <w:tcW w:w="3279" w:type="dxa"/>
          </w:tcPr>
          <w:p w14:paraId="1D08C583" w14:textId="77777777" w:rsidR="00A942C2" w:rsidRPr="00F70B61" w:rsidRDefault="00A942C2" w:rsidP="00253094">
            <w:pPr>
              <w:pStyle w:val="TAL"/>
              <w:rPr>
                <w:szCs w:val="18"/>
              </w:rPr>
            </w:pPr>
            <w:r w:rsidRPr="00F70B61">
              <w:rPr>
                <w:szCs w:val="18"/>
              </w:rPr>
              <w:t>Controlled Address to which the service data flow is redirected when redirect is enabled</w:t>
            </w:r>
          </w:p>
        </w:tc>
        <w:tc>
          <w:tcPr>
            <w:tcW w:w="1364" w:type="dxa"/>
          </w:tcPr>
          <w:p w14:paraId="748DF041" w14:textId="77777777" w:rsidR="00A942C2" w:rsidRPr="00F70B61" w:rsidRDefault="00A942C2" w:rsidP="00253094">
            <w:pPr>
              <w:pStyle w:val="TAL"/>
              <w:rPr>
                <w:szCs w:val="18"/>
              </w:rPr>
            </w:pPr>
            <w:r w:rsidRPr="00F70B61">
              <w:rPr>
                <w:szCs w:val="18"/>
              </w:rPr>
              <w:t>Conditional</w:t>
            </w:r>
          </w:p>
          <w:p w14:paraId="0446DA43" w14:textId="77777777" w:rsidR="00A942C2" w:rsidRPr="00F70B61" w:rsidRDefault="00A942C2" w:rsidP="00253094">
            <w:pPr>
              <w:pStyle w:val="TAL"/>
              <w:rPr>
                <w:szCs w:val="18"/>
              </w:rPr>
            </w:pPr>
            <w:r w:rsidRPr="00F70B61">
              <w:rPr>
                <w:szCs w:val="18"/>
              </w:rPr>
              <w:t>(NOTE 9)</w:t>
            </w:r>
          </w:p>
        </w:tc>
        <w:tc>
          <w:tcPr>
            <w:tcW w:w="1748" w:type="dxa"/>
          </w:tcPr>
          <w:p w14:paraId="2D2FFE81" w14:textId="77777777" w:rsidR="00A942C2" w:rsidRPr="00F70B61" w:rsidRDefault="00A942C2" w:rsidP="00253094">
            <w:pPr>
              <w:pStyle w:val="TAL"/>
            </w:pPr>
            <w:r w:rsidRPr="00F70B61">
              <w:t>Yes</w:t>
            </w:r>
          </w:p>
        </w:tc>
        <w:tc>
          <w:tcPr>
            <w:tcW w:w="1627" w:type="dxa"/>
          </w:tcPr>
          <w:p w14:paraId="25435D40" w14:textId="77777777" w:rsidR="00A942C2" w:rsidRPr="00F70B61" w:rsidRDefault="00A942C2" w:rsidP="00253094">
            <w:pPr>
              <w:pStyle w:val="TAL"/>
            </w:pPr>
            <w:r w:rsidRPr="00F70B61">
              <w:t>None</w:t>
            </w:r>
          </w:p>
        </w:tc>
      </w:tr>
      <w:tr w:rsidR="00A942C2" w:rsidRPr="00F70B61" w14:paraId="2151DF3E" w14:textId="77777777" w:rsidTr="00253094">
        <w:trPr>
          <w:cantSplit/>
        </w:trPr>
        <w:tc>
          <w:tcPr>
            <w:tcW w:w="1613" w:type="dxa"/>
          </w:tcPr>
          <w:p w14:paraId="27289A6D" w14:textId="77777777" w:rsidR="00A942C2" w:rsidRPr="00F70B61" w:rsidRDefault="00A942C2" w:rsidP="00253094">
            <w:pPr>
              <w:pStyle w:val="TAL"/>
              <w:rPr>
                <w:szCs w:val="18"/>
              </w:rPr>
            </w:pPr>
            <w:r w:rsidRPr="00F70B61">
              <w:rPr>
                <w:szCs w:val="18"/>
              </w:rPr>
              <w:lastRenderedPageBreak/>
              <w:t>ARP</w:t>
            </w:r>
          </w:p>
        </w:tc>
        <w:tc>
          <w:tcPr>
            <w:tcW w:w="3279" w:type="dxa"/>
          </w:tcPr>
          <w:p w14:paraId="5BB913A6" w14:textId="77777777" w:rsidR="00A942C2" w:rsidRPr="00F70B61" w:rsidRDefault="00A942C2" w:rsidP="00253094">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6633AF27" w14:textId="77777777" w:rsidR="00A942C2" w:rsidRPr="00F70B61" w:rsidRDefault="00A942C2" w:rsidP="00253094">
            <w:pPr>
              <w:pStyle w:val="TAL"/>
              <w:rPr>
                <w:szCs w:val="18"/>
              </w:rPr>
            </w:pPr>
            <w:r w:rsidRPr="00F70B61">
              <w:rPr>
                <w:szCs w:val="18"/>
              </w:rPr>
              <w:t>Conditional</w:t>
            </w:r>
            <w:r w:rsidRPr="00F70B61">
              <w:rPr>
                <w:szCs w:val="18"/>
              </w:rPr>
              <w:br/>
              <w:t>(NOTE 10)</w:t>
            </w:r>
          </w:p>
        </w:tc>
        <w:tc>
          <w:tcPr>
            <w:tcW w:w="1748" w:type="dxa"/>
          </w:tcPr>
          <w:p w14:paraId="67D361ED" w14:textId="77777777" w:rsidR="00A942C2" w:rsidRPr="00F70B61" w:rsidRDefault="00A942C2" w:rsidP="00253094">
            <w:pPr>
              <w:pStyle w:val="TAL"/>
            </w:pPr>
            <w:r w:rsidRPr="00F70B61">
              <w:t>Yes</w:t>
            </w:r>
          </w:p>
        </w:tc>
        <w:tc>
          <w:tcPr>
            <w:tcW w:w="1627" w:type="dxa"/>
          </w:tcPr>
          <w:p w14:paraId="3360BD7B" w14:textId="77777777" w:rsidR="00A942C2" w:rsidRPr="00F70B61" w:rsidRDefault="00A942C2" w:rsidP="00253094">
            <w:pPr>
              <w:pStyle w:val="TAL"/>
            </w:pPr>
            <w:r w:rsidRPr="00F70B61">
              <w:t>None</w:t>
            </w:r>
          </w:p>
        </w:tc>
      </w:tr>
      <w:tr w:rsidR="00A942C2" w:rsidRPr="00F70B61" w14:paraId="73E758CA" w14:textId="77777777" w:rsidTr="00253094">
        <w:trPr>
          <w:cantSplit/>
        </w:trPr>
        <w:tc>
          <w:tcPr>
            <w:tcW w:w="1613" w:type="dxa"/>
          </w:tcPr>
          <w:p w14:paraId="5CEE12E8" w14:textId="77777777" w:rsidR="00A942C2" w:rsidRPr="00F70B61" w:rsidRDefault="00A942C2" w:rsidP="00253094">
            <w:pPr>
              <w:pStyle w:val="TAL"/>
              <w:rPr>
                <w:szCs w:val="18"/>
              </w:rPr>
            </w:pPr>
            <w:r w:rsidRPr="00865F08">
              <w:t>Bind to QoS Flow associated with the default QoS rule</w:t>
            </w:r>
          </w:p>
        </w:tc>
        <w:tc>
          <w:tcPr>
            <w:tcW w:w="3279" w:type="dxa"/>
          </w:tcPr>
          <w:p w14:paraId="34582FC4" w14:textId="77777777" w:rsidR="00A942C2" w:rsidRPr="00F70B61" w:rsidRDefault="00A942C2" w:rsidP="00253094">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362D31BE" w14:textId="77777777" w:rsidR="00A942C2" w:rsidRPr="00F70B61" w:rsidRDefault="00A942C2" w:rsidP="00253094">
            <w:pPr>
              <w:pStyle w:val="TAL"/>
              <w:rPr>
                <w:szCs w:val="18"/>
              </w:rPr>
            </w:pPr>
          </w:p>
        </w:tc>
        <w:tc>
          <w:tcPr>
            <w:tcW w:w="1748" w:type="dxa"/>
          </w:tcPr>
          <w:p w14:paraId="7EDA210F" w14:textId="77777777" w:rsidR="00A942C2" w:rsidRPr="00F70B61" w:rsidRDefault="00A942C2" w:rsidP="00253094">
            <w:pPr>
              <w:pStyle w:val="TAL"/>
            </w:pPr>
            <w:r w:rsidRPr="00865F08">
              <w:t>Yes</w:t>
            </w:r>
          </w:p>
        </w:tc>
        <w:tc>
          <w:tcPr>
            <w:tcW w:w="1627" w:type="dxa"/>
          </w:tcPr>
          <w:p w14:paraId="113330E4" w14:textId="77777777" w:rsidR="00A942C2" w:rsidRPr="00F70B61" w:rsidRDefault="00A942C2" w:rsidP="00253094">
            <w:pPr>
              <w:pStyle w:val="TAL"/>
            </w:pPr>
            <w:r w:rsidRPr="00865F08">
              <w:t xml:space="preserve">Modified (corresponds to bind to the default bearer in TS 23.203 [4]) </w:t>
            </w:r>
          </w:p>
        </w:tc>
      </w:tr>
      <w:tr w:rsidR="00A942C2" w:rsidRPr="00F70B61" w14:paraId="7F72C2D9" w14:textId="77777777" w:rsidTr="00253094">
        <w:trPr>
          <w:cantSplit/>
        </w:trPr>
        <w:tc>
          <w:tcPr>
            <w:tcW w:w="1613" w:type="dxa"/>
          </w:tcPr>
          <w:p w14:paraId="0D4645E8" w14:textId="77777777" w:rsidR="00A942C2" w:rsidRPr="00045CF7" w:rsidRDefault="00A942C2" w:rsidP="00253094">
            <w:pPr>
              <w:pStyle w:val="TAL"/>
            </w:pPr>
            <w:r w:rsidRPr="00F70B61">
              <w:t>Bind to QoS Flow associated with the default QoS rule</w:t>
            </w:r>
            <w:r>
              <w:t xml:space="preserve"> and apply PCC rule parameters</w:t>
            </w:r>
          </w:p>
        </w:tc>
        <w:tc>
          <w:tcPr>
            <w:tcW w:w="3279" w:type="dxa"/>
          </w:tcPr>
          <w:p w14:paraId="5BF486F5" w14:textId="77777777" w:rsidR="00A942C2" w:rsidRDefault="00A942C2" w:rsidP="00253094">
            <w:pPr>
              <w:pStyle w:val="TAL"/>
            </w:pPr>
            <w:r w:rsidRPr="00F70B61">
              <w:t>Indicates that the dynamic PCC rule shall always have its binding with the QoS Flow associated with the default QoS rule.</w:t>
            </w:r>
          </w:p>
          <w:p w14:paraId="4EEA4F40" w14:textId="77777777" w:rsidR="00A942C2" w:rsidRPr="00F70B61" w:rsidRDefault="00A942C2" w:rsidP="00253094">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DEF39D2" w14:textId="77777777" w:rsidR="00A942C2" w:rsidRPr="00F70B61" w:rsidRDefault="00A942C2" w:rsidP="00253094">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2D89F286" w14:textId="77777777" w:rsidR="00A942C2" w:rsidRPr="00F70B61" w:rsidRDefault="00A942C2" w:rsidP="00253094">
            <w:pPr>
              <w:pStyle w:val="TAL"/>
            </w:pPr>
            <w:r w:rsidRPr="00F70B61">
              <w:t>Yes</w:t>
            </w:r>
          </w:p>
        </w:tc>
        <w:tc>
          <w:tcPr>
            <w:tcW w:w="1627" w:type="dxa"/>
          </w:tcPr>
          <w:p w14:paraId="2029D23A" w14:textId="77777777" w:rsidR="00A942C2" w:rsidRPr="00F70B61" w:rsidRDefault="00A942C2" w:rsidP="00253094">
            <w:pPr>
              <w:pStyle w:val="TAL"/>
            </w:pPr>
            <w:r>
              <w:t>Added</w:t>
            </w:r>
          </w:p>
        </w:tc>
      </w:tr>
      <w:tr w:rsidR="00A942C2" w:rsidRPr="00F70B61" w14:paraId="5F78656C" w14:textId="77777777" w:rsidTr="00253094">
        <w:trPr>
          <w:cantSplit/>
        </w:trPr>
        <w:tc>
          <w:tcPr>
            <w:tcW w:w="1613" w:type="dxa"/>
          </w:tcPr>
          <w:p w14:paraId="70A9FF7B" w14:textId="77777777" w:rsidR="00A942C2" w:rsidRPr="00F70B61" w:rsidRDefault="00A942C2" w:rsidP="00253094">
            <w:pPr>
              <w:pStyle w:val="TAL"/>
              <w:rPr>
                <w:b/>
                <w:szCs w:val="18"/>
              </w:rPr>
            </w:pPr>
            <w:r w:rsidRPr="00F70B61">
              <w:rPr>
                <w:szCs w:val="18"/>
              </w:rPr>
              <w:t>PS to CS session continuity</w:t>
            </w:r>
          </w:p>
        </w:tc>
        <w:tc>
          <w:tcPr>
            <w:tcW w:w="3279" w:type="dxa"/>
          </w:tcPr>
          <w:p w14:paraId="44BB0D3E" w14:textId="77777777" w:rsidR="00A942C2" w:rsidRPr="00F70B61" w:rsidRDefault="00A942C2" w:rsidP="00253094">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56F7CB3B" w14:textId="77777777" w:rsidR="00A942C2" w:rsidRPr="00F70B61" w:rsidRDefault="00A942C2" w:rsidP="00253094">
            <w:pPr>
              <w:pStyle w:val="TAL"/>
              <w:rPr>
                <w:szCs w:val="18"/>
              </w:rPr>
            </w:pPr>
          </w:p>
        </w:tc>
        <w:tc>
          <w:tcPr>
            <w:tcW w:w="1748" w:type="dxa"/>
          </w:tcPr>
          <w:p w14:paraId="7B3C69C0" w14:textId="77777777" w:rsidR="00A942C2" w:rsidRPr="00F70B61" w:rsidRDefault="00A942C2" w:rsidP="00253094">
            <w:pPr>
              <w:pStyle w:val="TAL"/>
            </w:pPr>
          </w:p>
        </w:tc>
        <w:tc>
          <w:tcPr>
            <w:tcW w:w="1627" w:type="dxa"/>
          </w:tcPr>
          <w:p w14:paraId="57B1EA5A" w14:textId="77777777" w:rsidR="00A942C2" w:rsidRPr="00F70B61" w:rsidRDefault="00A942C2" w:rsidP="00253094">
            <w:pPr>
              <w:pStyle w:val="TAL"/>
            </w:pPr>
            <w:r w:rsidRPr="00F70B61">
              <w:t>Removed</w:t>
            </w:r>
          </w:p>
        </w:tc>
      </w:tr>
      <w:tr w:rsidR="00A942C2" w:rsidRPr="00F70B61" w14:paraId="23A11831" w14:textId="77777777" w:rsidTr="00253094">
        <w:trPr>
          <w:cantSplit/>
        </w:trPr>
        <w:tc>
          <w:tcPr>
            <w:tcW w:w="1613" w:type="dxa"/>
          </w:tcPr>
          <w:p w14:paraId="28D7BB33" w14:textId="77777777" w:rsidR="00A942C2" w:rsidRPr="00F70B61" w:rsidRDefault="00A942C2" w:rsidP="00253094">
            <w:pPr>
              <w:pStyle w:val="TAL"/>
              <w:rPr>
                <w:szCs w:val="18"/>
              </w:rPr>
            </w:pPr>
            <w:r w:rsidRPr="00BA44EB">
              <w:rPr>
                <w:rFonts w:eastAsia="SimSun" w:hint="eastAsia"/>
                <w:szCs w:val="18"/>
                <w:lang w:eastAsia="zh-CN"/>
              </w:rPr>
              <w:t>Priority Level</w:t>
            </w:r>
          </w:p>
        </w:tc>
        <w:tc>
          <w:tcPr>
            <w:tcW w:w="3279" w:type="dxa"/>
          </w:tcPr>
          <w:p w14:paraId="77355AA2" w14:textId="77777777" w:rsidR="00A942C2" w:rsidRPr="00F70B61" w:rsidRDefault="00A942C2" w:rsidP="00253094">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4E2E127" w14:textId="77777777" w:rsidR="00A942C2" w:rsidRPr="00F70B61" w:rsidRDefault="00A942C2" w:rsidP="00253094">
            <w:pPr>
              <w:pStyle w:val="TAL"/>
              <w:rPr>
                <w:szCs w:val="18"/>
              </w:rPr>
            </w:pPr>
          </w:p>
        </w:tc>
        <w:tc>
          <w:tcPr>
            <w:tcW w:w="1748" w:type="dxa"/>
          </w:tcPr>
          <w:p w14:paraId="1EE46904" w14:textId="77777777" w:rsidR="00A942C2" w:rsidRPr="00F70B61" w:rsidRDefault="00A942C2" w:rsidP="00253094">
            <w:pPr>
              <w:pStyle w:val="TAL"/>
            </w:pPr>
            <w:r w:rsidRPr="00BA44EB">
              <w:rPr>
                <w:rFonts w:eastAsia="SimSun" w:hint="eastAsia"/>
                <w:lang w:eastAsia="zh-CN"/>
              </w:rPr>
              <w:t>Yes</w:t>
            </w:r>
          </w:p>
        </w:tc>
        <w:tc>
          <w:tcPr>
            <w:tcW w:w="1627" w:type="dxa"/>
          </w:tcPr>
          <w:p w14:paraId="3B9D7BBF" w14:textId="77777777" w:rsidR="00A942C2" w:rsidRPr="00F70B61" w:rsidRDefault="00A942C2" w:rsidP="00253094">
            <w:pPr>
              <w:pStyle w:val="TAL"/>
            </w:pPr>
            <w:r w:rsidRPr="00BA44EB">
              <w:rPr>
                <w:rFonts w:eastAsia="SimSun" w:hint="eastAsia"/>
                <w:lang w:eastAsia="zh-CN"/>
              </w:rPr>
              <w:t>Added</w:t>
            </w:r>
          </w:p>
        </w:tc>
      </w:tr>
      <w:tr w:rsidR="00A942C2" w:rsidRPr="00F70B61" w14:paraId="5554C50F" w14:textId="77777777" w:rsidTr="00253094">
        <w:trPr>
          <w:cantSplit/>
        </w:trPr>
        <w:tc>
          <w:tcPr>
            <w:tcW w:w="1613" w:type="dxa"/>
          </w:tcPr>
          <w:p w14:paraId="7629E66A" w14:textId="77777777" w:rsidR="00A942C2" w:rsidRPr="00F70B61" w:rsidRDefault="00A942C2" w:rsidP="00253094">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40796FD0" w14:textId="77777777" w:rsidR="00A942C2" w:rsidRPr="00F70B61" w:rsidRDefault="00A942C2" w:rsidP="00253094">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DC3496B" w14:textId="77777777" w:rsidR="00A942C2" w:rsidRPr="00F70B61" w:rsidRDefault="00A942C2" w:rsidP="00253094">
            <w:pPr>
              <w:pStyle w:val="TAL"/>
              <w:rPr>
                <w:szCs w:val="18"/>
              </w:rPr>
            </w:pPr>
          </w:p>
        </w:tc>
        <w:tc>
          <w:tcPr>
            <w:tcW w:w="1748" w:type="dxa"/>
          </w:tcPr>
          <w:p w14:paraId="17E452F5" w14:textId="77777777" w:rsidR="00A942C2" w:rsidRPr="00F70B61" w:rsidRDefault="00A942C2" w:rsidP="00253094">
            <w:pPr>
              <w:pStyle w:val="TAL"/>
            </w:pPr>
            <w:r w:rsidRPr="00910114">
              <w:rPr>
                <w:rFonts w:eastAsia="SimSun" w:hint="eastAsia"/>
                <w:lang w:eastAsia="zh-CN"/>
              </w:rPr>
              <w:t>Yes</w:t>
            </w:r>
          </w:p>
        </w:tc>
        <w:tc>
          <w:tcPr>
            <w:tcW w:w="1627" w:type="dxa"/>
          </w:tcPr>
          <w:p w14:paraId="2D4F469D" w14:textId="77777777" w:rsidR="00A942C2" w:rsidRPr="00F70B61" w:rsidRDefault="00A942C2" w:rsidP="00253094">
            <w:pPr>
              <w:pStyle w:val="TAL"/>
            </w:pPr>
            <w:r w:rsidRPr="00910114">
              <w:rPr>
                <w:rFonts w:eastAsia="SimSun" w:hint="eastAsia"/>
                <w:lang w:eastAsia="zh-CN"/>
              </w:rPr>
              <w:t>Added</w:t>
            </w:r>
          </w:p>
        </w:tc>
      </w:tr>
      <w:tr w:rsidR="00A942C2" w:rsidRPr="00F70B61" w14:paraId="67F2E7E2" w14:textId="77777777" w:rsidTr="00253094">
        <w:trPr>
          <w:cantSplit/>
        </w:trPr>
        <w:tc>
          <w:tcPr>
            <w:tcW w:w="1613" w:type="dxa"/>
          </w:tcPr>
          <w:p w14:paraId="3018A9FD" w14:textId="77777777" w:rsidR="00A942C2" w:rsidRPr="00F70B61" w:rsidRDefault="00A942C2" w:rsidP="00253094">
            <w:pPr>
              <w:pStyle w:val="TAL"/>
              <w:rPr>
                <w:szCs w:val="18"/>
              </w:rPr>
            </w:pPr>
            <w:r w:rsidRPr="00910114">
              <w:rPr>
                <w:rFonts w:eastAsia="SimSun" w:hint="eastAsia"/>
                <w:szCs w:val="18"/>
                <w:lang w:eastAsia="zh-CN"/>
              </w:rPr>
              <w:t>Maximum Data Burst Volume</w:t>
            </w:r>
          </w:p>
        </w:tc>
        <w:tc>
          <w:tcPr>
            <w:tcW w:w="3279" w:type="dxa"/>
          </w:tcPr>
          <w:p w14:paraId="3D3E2B13" w14:textId="77777777" w:rsidR="00A942C2" w:rsidRPr="00F70B61" w:rsidRDefault="00A942C2" w:rsidP="00253094">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15073B6A" w14:textId="77777777" w:rsidR="00A942C2" w:rsidRPr="00F70B61" w:rsidRDefault="00A942C2" w:rsidP="00253094">
            <w:pPr>
              <w:pStyle w:val="TAL"/>
              <w:rPr>
                <w:szCs w:val="18"/>
              </w:rPr>
            </w:pPr>
          </w:p>
        </w:tc>
        <w:tc>
          <w:tcPr>
            <w:tcW w:w="1748" w:type="dxa"/>
          </w:tcPr>
          <w:p w14:paraId="517F1E3C" w14:textId="77777777" w:rsidR="00A942C2" w:rsidRPr="00F70B61" w:rsidRDefault="00A942C2" w:rsidP="00253094">
            <w:pPr>
              <w:pStyle w:val="TAL"/>
            </w:pPr>
            <w:r w:rsidRPr="00910114">
              <w:rPr>
                <w:rFonts w:eastAsia="SimSun" w:hint="eastAsia"/>
                <w:lang w:eastAsia="zh-CN"/>
              </w:rPr>
              <w:t>Yes</w:t>
            </w:r>
          </w:p>
        </w:tc>
        <w:tc>
          <w:tcPr>
            <w:tcW w:w="1627" w:type="dxa"/>
          </w:tcPr>
          <w:p w14:paraId="14B7BDA4" w14:textId="77777777" w:rsidR="00A942C2" w:rsidRPr="00F70B61" w:rsidRDefault="00A942C2" w:rsidP="00253094">
            <w:pPr>
              <w:pStyle w:val="TAL"/>
            </w:pPr>
            <w:r w:rsidRPr="00910114">
              <w:rPr>
                <w:rFonts w:eastAsia="SimSun" w:hint="eastAsia"/>
                <w:lang w:eastAsia="zh-CN"/>
              </w:rPr>
              <w:t>Added</w:t>
            </w:r>
          </w:p>
        </w:tc>
      </w:tr>
      <w:tr w:rsidR="00A942C2" w:rsidRPr="00F70B61" w14:paraId="28458FF0" w14:textId="77777777" w:rsidTr="00253094">
        <w:trPr>
          <w:cantSplit/>
        </w:trPr>
        <w:tc>
          <w:tcPr>
            <w:tcW w:w="1613" w:type="dxa"/>
          </w:tcPr>
          <w:p w14:paraId="6CB6C8DA" w14:textId="77777777" w:rsidR="00A942C2" w:rsidRPr="00F70B61" w:rsidRDefault="00A942C2" w:rsidP="00253094">
            <w:pPr>
              <w:pStyle w:val="TAL"/>
              <w:rPr>
                <w:szCs w:val="18"/>
              </w:rPr>
            </w:pPr>
            <w:r>
              <w:rPr>
                <w:szCs w:val="18"/>
              </w:rPr>
              <w:t>Disable UE notifications at changes related to Alternative QoS Profiles</w:t>
            </w:r>
          </w:p>
        </w:tc>
        <w:tc>
          <w:tcPr>
            <w:tcW w:w="3279" w:type="dxa"/>
          </w:tcPr>
          <w:p w14:paraId="3B4447C9" w14:textId="43D1D0C8" w:rsidR="00A942C2" w:rsidRPr="00F70B61" w:rsidRDefault="00A942C2" w:rsidP="00BF5A88">
            <w:pPr>
              <w:pStyle w:val="TAL"/>
              <w:rPr>
                <w:szCs w:val="18"/>
              </w:rPr>
            </w:pPr>
            <w:r>
              <w:rPr>
                <w:szCs w:val="18"/>
              </w:rPr>
              <w:t xml:space="preserve">Indicates to disable QoS </w:t>
            </w:r>
            <w:del w:id="542" w:author="rapporteur" w:date="2020-11-05T16:27:00Z">
              <w:r w:rsidDel="00BF5A88">
                <w:rPr>
                  <w:szCs w:val="18"/>
                </w:rPr>
                <w:delText>f</w:delText>
              </w:r>
            </w:del>
            <w:ins w:id="543" w:author="rapporteur" w:date="2020-11-05T16:27:00Z">
              <w:r w:rsidR="00BF5A88">
                <w:rPr>
                  <w:szCs w:val="18"/>
                </w:rPr>
                <w:t>F</w:t>
              </w:r>
            </w:ins>
            <w:r>
              <w:rPr>
                <w:szCs w:val="18"/>
              </w:rPr>
              <w:t>low parameters signalling to the UE when the SMF is notified by the NG-RAN of changes in the fulfilled QoS situation. The fulfilled situation is either the QoS profile or an Alternative QoS Profile.</w:t>
            </w:r>
          </w:p>
        </w:tc>
        <w:tc>
          <w:tcPr>
            <w:tcW w:w="1364" w:type="dxa"/>
          </w:tcPr>
          <w:p w14:paraId="4582B5C6" w14:textId="77777777" w:rsidR="00A942C2" w:rsidRDefault="00A942C2" w:rsidP="00253094">
            <w:pPr>
              <w:pStyle w:val="TAL"/>
              <w:rPr>
                <w:szCs w:val="18"/>
              </w:rPr>
            </w:pPr>
            <w:r>
              <w:rPr>
                <w:szCs w:val="18"/>
              </w:rPr>
              <w:t>Conditional</w:t>
            </w:r>
          </w:p>
          <w:p w14:paraId="428438E8" w14:textId="77777777" w:rsidR="00A942C2" w:rsidRPr="00F70B61" w:rsidRDefault="00A942C2" w:rsidP="00253094">
            <w:pPr>
              <w:pStyle w:val="TAL"/>
              <w:rPr>
                <w:szCs w:val="18"/>
              </w:rPr>
            </w:pPr>
            <w:r>
              <w:rPr>
                <w:szCs w:val="18"/>
              </w:rPr>
              <w:t>(NOTE 25)</w:t>
            </w:r>
          </w:p>
        </w:tc>
        <w:tc>
          <w:tcPr>
            <w:tcW w:w="1748" w:type="dxa"/>
          </w:tcPr>
          <w:p w14:paraId="6587FD29" w14:textId="77777777" w:rsidR="00A942C2" w:rsidRPr="00F70B61" w:rsidRDefault="00A942C2" w:rsidP="00253094">
            <w:pPr>
              <w:pStyle w:val="TAL"/>
            </w:pPr>
            <w:r w:rsidRPr="00910114">
              <w:rPr>
                <w:rFonts w:eastAsia="SimSun" w:hint="eastAsia"/>
                <w:lang w:eastAsia="zh-CN"/>
              </w:rPr>
              <w:t>Yes</w:t>
            </w:r>
          </w:p>
        </w:tc>
        <w:tc>
          <w:tcPr>
            <w:tcW w:w="1627" w:type="dxa"/>
          </w:tcPr>
          <w:p w14:paraId="2D0808C7" w14:textId="77777777" w:rsidR="00A942C2" w:rsidRPr="00F70B61" w:rsidRDefault="00A942C2" w:rsidP="00253094">
            <w:pPr>
              <w:pStyle w:val="TAL"/>
            </w:pPr>
            <w:r w:rsidRPr="00910114">
              <w:rPr>
                <w:rFonts w:eastAsia="SimSun" w:hint="eastAsia"/>
                <w:lang w:eastAsia="zh-CN"/>
              </w:rPr>
              <w:t>Added</w:t>
            </w:r>
          </w:p>
        </w:tc>
      </w:tr>
      <w:tr w:rsidR="00A942C2" w:rsidRPr="00F70B61" w14:paraId="441CF6C9" w14:textId="77777777" w:rsidTr="00253094">
        <w:trPr>
          <w:cantSplit/>
        </w:trPr>
        <w:tc>
          <w:tcPr>
            <w:tcW w:w="1613" w:type="dxa"/>
          </w:tcPr>
          <w:p w14:paraId="0FAFB545" w14:textId="77777777" w:rsidR="00A942C2" w:rsidRPr="00F70B61" w:rsidRDefault="00A942C2" w:rsidP="00253094">
            <w:pPr>
              <w:pStyle w:val="TAL"/>
              <w:rPr>
                <w:b/>
                <w:szCs w:val="18"/>
              </w:rPr>
            </w:pPr>
            <w:r w:rsidRPr="00F70B61">
              <w:rPr>
                <w:b/>
                <w:szCs w:val="18"/>
              </w:rPr>
              <w:t>Access Network Information Reporting</w:t>
            </w:r>
          </w:p>
        </w:tc>
        <w:tc>
          <w:tcPr>
            <w:tcW w:w="3279" w:type="dxa"/>
          </w:tcPr>
          <w:p w14:paraId="62C9CBB1" w14:textId="77777777" w:rsidR="00A942C2" w:rsidRPr="00627C98" w:rsidRDefault="00A942C2" w:rsidP="00253094">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29824E8" w14:textId="77777777" w:rsidR="00A942C2" w:rsidRPr="00F70B61" w:rsidRDefault="00A942C2" w:rsidP="00253094">
            <w:pPr>
              <w:pStyle w:val="TAL"/>
              <w:rPr>
                <w:szCs w:val="18"/>
              </w:rPr>
            </w:pPr>
          </w:p>
        </w:tc>
        <w:tc>
          <w:tcPr>
            <w:tcW w:w="1748" w:type="dxa"/>
          </w:tcPr>
          <w:p w14:paraId="51CCCFCB" w14:textId="77777777" w:rsidR="00A942C2" w:rsidRPr="00F70B61" w:rsidRDefault="00A942C2" w:rsidP="00253094">
            <w:pPr>
              <w:pStyle w:val="TAL"/>
            </w:pPr>
          </w:p>
        </w:tc>
        <w:tc>
          <w:tcPr>
            <w:tcW w:w="1627" w:type="dxa"/>
          </w:tcPr>
          <w:p w14:paraId="394C6DCC" w14:textId="77777777" w:rsidR="00A942C2" w:rsidRPr="00F70B61" w:rsidRDefault="00A942C2" w:rsidP="00253094">
            <w:pPr>
              <w:pStyle w:val="TAL"/>
            </w:pPr>
          </w:p>
        </w:tc>
      </w:tr>
      <w:tr w:rsidR="00A942C2" w:rsidRPr="00F70B61" w14:paraId="3E9B16C9" w14:textId="77777777" w:rsidTr="00253094">
        <w:trPr>
          <w:cantSplit/>
        </w:trPr>
        <w:tc>
          <w:tcPr>
            <w:tcW w:w="1613" w:type="dxa"/>
          </w:tcPr>
          <w:p w14:paraId="26346865" w14:textId="77777777" w:rsidR="00A942C2" w:rsidRPr="00F70B61" w:rsidRDefault="00A942C2" w:rsidP="00253094">
            <w:pPr>
              <w:pStyle w:val="TAL"/>
              <w:rPr>
                <w:szCs w:val="18"/>
              </w:rPr>
            </w:pPr>
            <w:r w:rsidRPr="00F70B61">
              <w:rPr>
                <w:szCs w:val="18"/>
              </w:rPr>
              <w:t>User Location Report</w:t>
            </w:r>
          </w:p>
        </w:tc>
        <w:tc>
          <w:tcPr>
            <w:tcW w:w="3279" w:type="dxa"/>
          </w:tcPr>
          <w:p w14:paraId="4395A955" w14:textId="77777777" w:rsidR="00A942C2" w:rsidRPr="00F70B61" w:rsidRDefault="00A942C2" w:rsidP="00253094">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5F8DF606" w14:textId="77777777" w:rsidR="00A942C2" w:rsidRPr="00F70B61" w:rsidRDefault="00A942C2" w:rsidP="00253094">
            <w:pPr>
              <w:pStyle w:val="TAL"/>
              <w:rPr>
                <w:szCs w:val="18"/>
              </w:rPr>
            </w:pPr>
          </w:p>
        </w:tc>
        <w:tc>
          <w:tcPr>
            <w:tcW w:w="1748" w:type="dxa"/>
          </w:tcPr>
          <w:p w14:paraId="64241D58" w14:textId="77777777" w:rsidR="00A942C2" w:rsidRPr="00F70B61" w:rsidRDefault="00A942C2" w:rsidP="00253094">
            <w:pPr>
              <w:pStyle w:val="TAL"/>
            </w:pPr>
            <w:r w:rsidRPr="00F70B61">
              <w:t>Yes</w:t>
            </w:r>
          </w:p>
        </w:tc>
        <w:tc>
          <w:tcPr>
            <w:tcW w:w="1627" w:type="dxa"/>
          </w:tcPr>
          <w:p w14:paraId="588698A7" w14:textId="77777777" w:rsidR="00A942C2" w:rsidRPr="00F70B61" w:rsidRDefault="00A942C2" w:rsidP="00253094">
            <w:pPr>
              <w:pStyle w:val="TAL"/>
            </w:pPr>
            <w:r w:rsidRPr="00F70B61">
              <w:t>None</w:t>
            </w:r>
          </w:p>
        </w:tc>
      </w:tr>
      <w:tr w:rsidR="00A942C2" w:rsidRPr="00F70B61" w14:paraId="118EC964" w14:textId="77777777" w:rsidTr="00253094">
        <w:trPr>
          <w:cantSplit/>
        </w:trPr>
        <w:tc>
          <w:tcPr>
            <w:tcW w:w="1613" w:type="dxa"/>
          </w:tcPr>
          <w:p w14:paraId="5EC5E7DF" w14:textId="77777777" w:rsidR="00A942C2" w:rsidRPr="00F70B61" w:rsidRDefault="00A942C2" w:rsidP="00253094">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695D4175" w14:textId="77777777" w:rsidR="00A942C2" w:rsidRPr="00F70B61" w:rsidRDefault="00A942C2" w:rsidP="00253094">
            <w:pPr>
              <w:pStyle w:val="TAL"/>
              <w:rPr>
                <w:szCs w:val="18"/>
              </w:rPr>
            </w:pPr>
            <w:r w:rsidRPr="00F70B61">
              <w:rPr>
                <w:szCs w:val="18"/>
              </w:rPr>
              <w:t>The time zone of the UE is to be reported.</w:t>
            </w:r>
          </w:p>
        </w:tc>
        <w:tc>
          <w:tcPr>
            <w:tcW w:w="1364" w:type="dxa"/>
          </w:tcPr>
          <w:p w14:paraId="39A5117A" w14:textId="77777777" w:rsidR="00A942C2" w:rsidRPr="00F70B61" w:rsidRDefault="00A942C2" w:rsidP="00253094">
            <w:pPr>
              <w:pStyle w:val="TAL"/>
              <w:rPr>
                <w:szCs w:val="18"/>
              </w:rPr>
            </w:pPr>
          </w:p>
        </w:tc>
        <w:tc>
          <w:tcPr>
            <w:tcW w:w="1748" w:type="dxa"/>
          </w:tcPr>
          <w:p w14:paraId="0C9C4559" w14:textId="77777777" w:rsidR="00A942C2" w:rsidRPr="00F70B61" w:rsidRDefault="00A942C2" w:rsidP="00253094">
            <w:pPr>
              <w:pStyle w:val="TAL"/>
            </w:pPr>
            <w:r w:rsidRPr="00F70B61">
              <w:t>Yes</w:t>
            </w:r>
          </w:p>
        </w:tc>
        <w:tc>
          <w:tcPr>
            <w:tcW w:w="1627" w:type="dxa"/>
          </w:tcPr>
          <w:p w14:paraId="621D1A82" w14:textId="77777777" w:rsidR="00A942C2" w:rsidRPr="00F70B61" w:rsidRDefault="00A942C2" w:rsidP="00253094">
            <w:pPr>
              <w:pStyle w:val="TAL"/>
            </w:pPr>
            <w:r w:rsidRPr="00F70B61">
              <w:t>None</w:t>
            </w:r>
          </w:p>
        </w:tc>
      </w:tr>
      <w:tr w:rsidR="00A942C2" w:rsidRPr="00F70B61" w14:paraId="43E04D6F" w14:textId="77777777" w:rsidTr="00253094">
        <w:trPr>
          <w:cantSplit/>
        </w:trPr>
        <w:tc>
          <w:tcPr>
            <w:tcW w:w="1613" w:type="dxa"/>
          </w:tcPr>
          <w:p w14:paraId="2DD0C4D7" w14:textId="77777777" w:rsidR="00A942C2" w:rsidRPr="00F70B61" w:rsidRDefault="00A942C2" w:rsidP="00253094">
            <w:pPr>
              <w:pStyle w:val="TAL"/>
              <w:rPr>
                <w:b/>
                <w:szCs w:val="18"/>
              </w:rPr>
            </w:pPr>
            <w:r w:rsidRPr="00F70B61">
              <w:rPr>
                <w:b/>
                <w:szCs w:val="18"/>
              </w:rPr>
              <w:t>Usage Monitoring Control</w:t>
            </w:r>
          </w:p>
        </w:tc>
        <w:tc>
          <w:tcPr>
            <w:tcW w:w="3279" w:type="dxa"/>
          </w:tcPr>
          <w:p w14:paraId="3D1C38D5" w14:textId="77777777" w:rsidR="00A942C2" w:rsidRPr="00F70B61" w:rsidRDefault="00A942C2" w:rsidP="00253094">
            <w:pPr>
              <w:pStyle w:val="TAL"/>
              <w:rPr>
                <w:i/>
                <w:szCs w:val="18"/>
              </w:rPr>
            </w:pPr>
            <w:r w:rsidRPr="00F70B61">
              <w:rPr>
                <w:i/>
                <w:szCs w:val="18"/>
              </w:rPr>
              <w:t>This part describes identities required for Usage Monitoring Control.</w:t>
            </w:r>
          </w:p>
        </w:tc>
        <w:tc>
          <w:tcPr>
            <w:tcW w:w="1364" w:type="dxa"/>
          </w:tcPr>
          <w:p w14:paraId="7EBD1D37" w14:textId="77777777" w:rsidR="00A942C2" w:rsidRPr="00F70B61" w:rsidRDefault="00A942C2" w:rsidP="00253094">
            <w:pPr>
              <w:pStyle w:val="TAL"/>
              <w:rPr>
                <w:szCs w:val="18"/>
              </w:rPr>
            </w:pPr>
          </w:p>
        </w:tc>
        <w:tc>
          <w:tcPr>
            <w:tcW w:w="1748" w:type="dxa"/>
          </w:tcPr>
          <w:p w14:paraId="3816BF04" w14:textId="77777777" w:rsidR="00A942C2" w:rsidRPr="00F70B61" w:rsidRDefault="00A942C2" w:rsidP="00253094">
            <w:pPr>
              <w:pStyle w:val="TAL"/>
            </w:pPr>
          </w:p>
        </w:tc>
        <w:tc>
          <w:tcPr>
            <w:tcW w:w="1627" w:type="dxa"/>
          </w:tcPr>
          <w:p w14:paraId="5BAAD5FE" w14:textId="77777777" w:rsidR="00A942C2" w:rsidRPr="00F70B61" w:rsidRDefault="00A942C2" w:rsidP="00253094">
            <w:pPr>
              <w:pStyle w:val="TAL"/>
            </w:pPr>
            <w:r w:rsidRPr="00F70B61">
              <w:t>None</w:t>
            </w:r>
          </w:p>
        </w:tc>
      </w:tr>
      <w:tr w:rsidR="00A942C2" w:rsidRPr="00F70B61" w14:paraId="6CEA3A66" w14:textId="77777777" w:rsidTr="00253094">
        <w:trPr>
          <w:cantSplit/>
        </w:trPr>
        <w:tc>
          <w:tcPr>
            <w:tcW w:w="1613" w:type="dxa"/>
          </w:tcPr>
          <w:p w14:paraId="0F078534" w14:textId="77777777" w:rsidR="00A942C2" w:rsidRDefault="00A942C2" w:rsidP="00253094">
            <w:pPr>
              <w:pStyle w:val="TAL"/>
              <w:rPr>
                <w:szCs w:val="18"/>
              </w:rPr>
            </w:pPr>
            <w:r w:rsidRPr="00F70B61">
              <w:rPr>
                <w:szCs w:val="18"/>
              </w:rPr>
              <w:t>Monitoring key</w:t>
            </w:r>
          </w:p>
          <w:p w14:paraId="2E8DC241" w14:textId="77777777" w:rsidR="00A942C2" w:rsidRPr="00F70B61" w:rsidRDefault="00A942C2" w:rsidP="00253094">
            <w:pPr>
              <w:pStyle w:val="TAL"/>
              <w:rPr>
                <w:szCs w:val="18"/>
              </w:rPr>
            </w:pPr>
            <w:r>
              <w:rPr>
                <w:szCs w:val="18"/>
              </w:rPr>
              <w:t>(NOTE 23)</w:t>
            </w:r>
          </w:p>
        </w:tc>
        <w:tc>
          <w:tcPr>
            <w:tcW w:w="3279" w:type="dxa"/>
          </w:tcPr>
          <w:p w14:paraId="0F621175" w14:textId="77777777" w:rsidR="00A942C2" w:rsidRPr="00F70B61" w:rsidRDefault="00A942C2" w:rsidP="00253094">
            <w:pPr>
              <w:pStyle w:val="TAL"/>
              <w:rPr>
                <w:szCs w:val="18"/>
              </w:rPr>
            </w:pPr>
            <w:r w:rsidRPr="00F70B61">
              <w:rPr>
                <w:szCs w:val="18"/>
              </w:rPr>
              <w:t>The PCF uses the monitoring key to group services that share a common allowed usage.</w:t>
            </w:r>
          </w:p>
        </w:tc>
        <w:tc>
          <w:tcPr>
            <w:tcW w:w="1364" w:type="dxa"/>
          </w:tcPr>
          <w:p w14:paraId="404460D0" w14:textId="77777777" w:rsidR="00A942C2" w:rsidRPr="00F70B61" w:rsidRDefault="00A942C2" w:rsidP="00253094">
            <w:pPr>
              <w:pStyle w:val="TAL"/>
              <w:rPr>
                <w:szCs w:val="18"/>
              </w:rPr>
            </w:pPr>
          </w:p>
        </w:tc>
        <w:tc>
          <w:tcPr>
            <w:tcW w:w="1748" w:type="dxa"/>
          </w:tcPr>
          <w:p w14:paraId="1A42E4F4" w14:textId="77777777" w:rsidR="00A942C2" w:rsidRPr="00F70B61" w:rsidRDefault="00A942C2" w:rsidP="00253094">
            <w:pPr>
              <w:pStyle w:val="TAL"/>
            </w:pPr>
            <w:r w:rsidRPr="00F70B61">
              <w:t>Yes</w:t>
            </w:r>
          </w:p>
        </w:tc>
        <w:tc>
          <w:tcPr>
            <w:tcW w:w="1627" w:type="dxa"/>
          </w:tcPr>
          <w:p w14:paraId="135632DE" w14:textId="77777777" w:rsidR="00A942C2" w:rsidRPr="00F70B61" w:rsidRDefault="00A942C2" w:rsidP="00253094">
            <w:pPr>
              <w:pStyle w:val="TAL"/>
            </w:pPr>
            <w:r w:rsidRPr="00F70B61">
              <w:t>None</w:t>
            </w:r>
          </w:p>
        </w:tc>
      </w:tr>
      <w:tr w:rsidR="00A942C2" w:rsidRPr="00F70B61" w14:paraId="1BDB8E5C" w14:textId="77777777" w:rsidTr="00253094">
        <w:trPr>
          <w:cantSplit/>
        </w:trPr>
        <w:tc>
          <w:tcPr>
            <w:tcW w:w="1613" w:type="dxa"/>
          </w:tcPr>
          <w:p w14:paraId="70CF4D65" w14:textId="77777777" w:rsidR="00A942C2" w:rsidRPr="00F70B61" w:rsidRDefault="00A942C2" w:rsidP="00253094">
            <w:pPr>
              <w:pStyle w:val="TAL"/>
              <w:rPr>
                <w:szCs w:val="18"/>
              </w:rPr>
            </w:pPr>
            <w:r w:rsidRPr="00F70B61">
              <w:rPr>
                <w:szCs w:val="18"/>
              </w:rPr>
              <w:t>Indication of exclusion from session level monitoring</w:t>
            </w:r>
          </w:p>
        </w:tc>
        <w:tc>
          <w:tcPr>
            <w:tcW w:w="3279" w:type="dxa"/>
          </w:tcPr>
          <w:p w14:paraId="5BD8FCB9" w14:textId="77777777" w:rsidR="00A942C2" w:rsidRPr="00F70B61" w:rsidRDefault="00A942C2" w:rsidP="00253094">
            <w:pPr>
              <w:pStyle w:val="TAL"/>
            </w:pPr>
            <w:r w:rsidRPr="00F70B61">
              <w:t>Indicates that the service data flow shall be excluded from PDU Session usage monitoring</w:t>
            </w:r>
          </w:p>
        </w:tc>
        <w:tc>
          <w:tcPr>
            <w:tcW w:w="1364" w:type="dxa"/>
          </w:tcPr>
          <w:p w14:paraId="2E6427BD" w14:textId="77777777" w:rsidR="00A942C2" w:rsidRPr="00F70B61" w:rsidRDefault="00A942C2" w:rsidP="00253094">
            <w:pPr>
              <w:pStyle w:val="TAL"/>
              <w:rPr>
                <w:szCs w:val="18"/>
              </w:rPr>
            </w:pPr>
          </w:p>
        </w:tc>
        <w:tc>
          <w:tcPr>
            <w:tcW w:w="1748" w:type="dxa"/>
          </w:tcPr>
          <w:p w14:paraId="53555207" w14:textId="77777777" w:rsidR="00A942C2" w:rsidRPr="00F70B61" w:rsidRDefault="00A942C2" w:rsidP="00253094">
            <w:pPr>
              <w:pStyle w:val="TAL"/>
            </w:pPr>
            <w:r w:rsidRPr="00F70B61">
              <w:t>Yes</w:t>
            </w:r>
          </w:p>
        </w:tc>
        <w:tc>
          <w:tcPr>
            <w:tcW w:w="1627" w:type="dxa"/>
          </w:tcPr>
          <w:p w14:paraId="0B38C49E" w14:textId="77777777" w:rsidR="00A942C2" w:rsidRPr="00F70B61" w:rsidRDefault="00A942C2" w:rsidP="00253094">
            <w:pPr>
              <w:pStyle w:val="TAL"/>
            </w:pPr>
            <w:r w:rsidRPr="00F70B61">
              <w:t>None</w:t>
            </w:r>
          </w:p>
        </w:tc>
      </w:tr>
      <w:tr w:rsidR="00A942C2" w:rsidRPr="00F70B61" w14:paraId="518D44AF" w14:textId="77777777" w:rsidTr="00253094">
        <w:trPr>
          <w:cantSplit/>
        </w:trPr>
        <w:tc>
          <w:tcPr>
            <w:tcW w:w="1613" w:type="dxa"/>
          </w:tcPr>
          <w:p w14:paraId="50F1124C" w14:textId="77777777" w:rsidR="00A942C2" w:rsidRPr="00627C98" w:rsidRDefault="00A942C2" w:rsidP="00253094">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279" w:type="dxa"/>
          </w:tcPr>
          <w:p w14:paraId="4B57D443" w14:textId="77777777" w:rsidR="00A942C2" w:rsidRPr="00627C98" w:rsidRDefault="00A942C2" w:rsidP="00253094">
            <w:pPr>
              <w:pStyle w:val="TAL"/>
              <w:rPr>
                <w:i/>
                <w:szCs w:val="18"/>
              </w:rPr>
            </w:pPr>
            <w:r w:rsidRPr="00627C98">
              <w:rPr>
                <w:i/>
                <w:szCs w:val="18"/>
              </w:rPr>
              <w:t>This part describes information required for N6-LAN Traffic Steering.</w:t>
            </w:r>
          </w:p>
        </w:tc>
        <w:tc>
          <w:tcPr>
            <w:tcW w:w="1364" w:type="dxa"/>
          </w:tcPr>
          <w:p w14:paraId="0376E257" w14:textId="77777777" w:rsidR="00A942C2" w:rsidRPr="00F70B61" w:rsidRDefault="00A942C2" w:rsidP="00253094">
            <w:pPr>
              <w:pStyle w:val="TAL"/>
              <w:rPr>
                <w:szCs w:val="18"/>
              </w:rPr>
            </w:pPr>
          </w:p>
        </w:tc>
        <w:tc>
          <w:tcPr>
            <w:tcW w:w="1748" w:type="dxa"/>
          </w:tcPr>
          <w:p w14:paraId="02D5C879" w14:textId="77777777" w:rsidR="00A942C2" w:rsidRPr="00F70B61" w:rsidRDefault="00A942C2" w:rsidP="00253094">
            <w:pPr>
              <w:pStyle w:val="TAL"/>
            </w:pPr>
          </w:p>
        </w:tc>
        <w:tc>
          <w:tcPr>
            <w:tcW w:w="1627" w:type="dxa"/>
          </w:tcPr>
          <w:p w14:paraId="5E788B85" w14:textId="77777777" w:rsidR="00A942C2" w:rsidRPr="00F70B61" w:rsidRDefault="00A942C2" w:rsidP="00253094">
            <w:pPr>
              <w:pStyle w:val="TAL"/>
            </w:pPr>
          </w:p>
        </w:tc>
      </w:tr>
      <w:tr w:rsidR="00A942C2" w:rsidRPr="00F70B61" w14:paraId="0C5980A5" w14:textId="77777777" w:rsidTr="00253094">
        <w:trPr>
          <w:cantSplit/>
        </w:trPr>
        <w:tc>
          <w:tcPr>
            <w:tcW w:w="1613" w:type="dxa"/>
          </w:tcPr>
          <w:p w14:paraId="3390D67A" w14:textId="77777777" w:rsidR="00A942C2" w:rsidRPr="00F70B61" w:rsidRDefault="00A942C2" w:rsidP="00253094">
            <w:pPr>
              <w:pStyle w:val="TAL"/>
              <w:rPr>
                <w:szCs w:val="18"/>
              </w:rPr>
            </w:pPr>
            <w:r w:rsidRPr="00F70B61">
              <w:t>Traffic steering policy identifier(s)</w:t>
            </w:r>
          </w:p>
        </w:tc>
        <w:tc>
          <w:tcPr>
            <w:tcW w:w="3279" w:type="dxa"/>
          </w:tcPr>
          <w:p w14:paraId="5680C52F" w14:textId="77777777" w:rsidR="00A942C2" w:rsidRPr="00F70B61" w:rsidRDefault="00A942C2" w:rsidP="00253094">
            <w:pPr>
              <w:pStyle w:val="TAL"/>
              <w:rPr>
                <w:szCs w:val="18"/>
              </w:rPr>
            </w:pPr>
            <w:r w:rsidRPr="00F70B61">
              <w:rPr>
                <w:szCs w:val="18"/>
              </w:rPr>
              <w:t>Reference to a pre-configured traffic steering policy at the SMF</w:t>
            </w:r>
          </w:p>
          <w:p w14:paraId="25198520" w14:textId="77777777" w:rsidR="00A942C2" w:rsidRPr="00F70B61" w:rsidRDefault="00A942C2" w:rsidP="00253094">
            <w:pPr>
              <w:pStyle w:val="TAL"/>
              <w:rPr>
                <w:szCs w:val="18"/>
              </w:rPr>
            </w:pPr>
            <w:r w:rsidRPr="00F70B61">
              <w:rPr>
                <w:szCs w:val="18"/>
              </w:rPr>
              <w:t>(NOTE 12).</w:t>
            </w:r>
          </w:p>
        </w:tc>
        <w:tc>
          <w:tcPr>
            <w:tcW w:w="1364" w:type="dxa"/>
          </w:tcPr>
          <w:p w14:paraId="5F14E96D" w14:textId="77777777" w:rsidR="00A942C2" w:rsidRPr="00F70B61" w:rsidRDefault="00A942C2" w:rsidP="00253094">
            <w:pPr>
              <w:pStyle w:val="TAL"/>
              <w:rPr>
                <w:szCs w:val="18"/>
              </w:rPr>
            </w:pPr>
          </w:p>
        </w:tc>
        <w:tc>
          <w:tcPr>
            <w:tcW w:w="1748" w:type="dxa"/>
          </w:tcPr>
          <w:p w14:paraId="404BDB68" w14:textId="77777777" w:rsidR="00A942C2" w:rsidRPr="00F70B61" w:rsidRDefault="00A942C2" w:rsidP="00253094">
            <w:pPr>
              <w:pStyle w:val="TAL"/>
            </w:pPr>
            <w:r w:rsidRPr="00F70B61">
              <w:t>Yes</w:t>
            </w:r>
          </w:p>
        </w:tc>
        <w:tc>
          <w:tcPr>
            <w:tcW w:w="1627" w:type="dxa"/>
          </w:tcPr>
          <w:p w14:paraId="392CF255" w14:textId="77777777" w:rsidR="00A942C2" w:rsidRPr="00F70B61" w:rsidRDefault="00A942C2" w:rsidP="00253094">
            <w:pPr>
              <w:pStyle w:val="TAL"/>
            </w:pPr>
            <w:r w:rsidRPr="00F70B61">
              <w:t>None</w:t>
            </w:r>
          </w:p>
        </w:tc>
      </w:tr>
      <w:tr w:rsidR="00A942C2" w:rsidRPr="00F70B61" w14:paraId="1DA95A10" w14:textId="77777777" w:rsidTr="00253094">
        <w:trPr>
          <w:cantSplit/>
        </w:trPr>
        <w:tc>
          <w:tcPr>
            <w:tcW w:w="1613" w:type="dxa"/>
          </w:tcPr>
          <w:p w14:paraId="60A904A5" w14:textId="77777777" w:rsidR="00A942C2" w:rsidRPr="00F6277B" w:rsidRDefault="00A942C2" w:rsidP="00253094">
            <w:pPr>
              <w:pStyle w:val="TAL"/>
              <w:rPr>
                <w:b/>
                <w:szCs w:val="18"/>
              </w:rPr>
            </w:pPr>
            <w:r>
              <w:rPr>
                <w:b/>
                <w:szCs w:val="18"/>
              </w:rPr>
              <w:t>AF influenced Traffic Steering Enforcement Control (NOTE 18)</w:t>
            </w:r>
          </w:p>
        </w:tc>
        <w:tc>
          <w:tcPr>
            <w:tcW w:w="3279" w:type="dxa"/>
          </w:tcPr>
          <w:p w14:paraId="4F240B74" w14:textId="77777777" w:rsidR="00A942C2" w:rsidRPr="00D82345" w:rsidRDefault="00A942C2" w:rsidP="00253094">
            <w:pPr>
              <w:pStyle w:val="TAL"/>
              <w:rPr>
                <w:i/>
                <w:szCs w:val="18"/>
              </w:rPr>
            </w:pPr>
            <w:r w:rsidRPr="00D82345">
              <w:rPr>
                <w:i/>
                <w:szCs w:val="18"/>
              </w:rPr>
              <w:t>This part describes information required for AF influenced Traffic Steering.</w:t>
            </w:r>
          </w:p>
        </w:tc>
        <w:tc>
          <w:tcPr>
            <w:tcW w:w="1364" w:type="dxa"/>
          </w:tcPr>
          <w:p w14:paraId="34D82EFE" w14:textId="77777777" w:rsidR="00A942C2" w:rsidRPr="00F70B61" w:rsidRDefault="00A942C2" w:rsidP="00253094">
            <w:pPr>
              <w:pStyle w:val="TAL"/>
              <w:rPr>
                <w:szCs w:val="18"/>
              </w:rPr>
            </w:pPr>
          </w:p>
        </w:tc>
        <w:tc>
          <w:tcPr>
            <w:tcW w:w="1748" w:type="dxa"/>
          </w:tcPr>
          <w:p w14:paraId="648F958C" w14:textId="77777777" w:rsidR="00A942C2" w:rsidRPr="00F70B61" w:rsidRDefault="00A942C2" w:rsidP="00253094">
            <w:pPr>
              <w:pStyle w:val="TAL"/>
            </w:pPr>
          </w:p>
        </w:tc>
        <w:tc>
          <w:tcPr>
            <w:tcW w:w="1627" w:type="dxa"/>
          </w:tcPr>
          <w:p w14:paraId="7368FC70" w14:textId="77777777" w:rsidR="00A942C2" w:rsidRPr="00F70B61" w:rsidRDefault="00A942C2" w:rsidP="00253094">
            <w:pPr>
              <w:pStyle w:val="TAL"/>
            </w:pPr>
          </w:p>
        </w:tc>
      </w:tr>
      <w:tr w:rsidR="00A942C2" w:rsidRPr="00F70B61" w14:paraId="1D615D2C" w14:textId="77777777" w:rsidTr="00253094">
        <w:trPr>
          <w:cantSplit/>
        </w:trPr>
        <w:tc>
          <w:tcPr>
            <w:tcW w:w="1613" w:type="dxa"/>
          </w:tcPr>
          <w:p w14:paraId="04F0D795" w14:textId="77777777" w:rsidR="00A942C2" w:rsidRPr="00F70B61" w:rsidRDefault="00A942C2" w:rsidP="00253094">
            <w:pPr>
              <w:pStyle w:val="TAL"/>
              <w:rPr>
                <w:b/>
                <w:szCs w:val="18"/>
              </w:rPr>
            </w:pPr>
            <w:r w:rsidRPr="00F70B61">
              <w:t>Data Network Access Identifier</w:t>
            </w:r>
          </w:p>
        </w:tc>
        <w:tc>
          <w:tcPr>
            <w:tcW w:w="3279" w:type="dxa"/>
          </w:tcPr>
          <w:p w14:paraId="268B1259" w14:textId="77777777" w:rsidR="00A942C2" w:rsidRPr="00F70B61" w:rsidRDefault="00A942C2" w:rsidP="00253094">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404BA20B" w14:textId="77777777" w:rsidR="00A942C2" w:rsidRPr="00F70B61" w:rsidRDefault="00A942C2" w:rsidP="00253094">
            <w:pPr>
              <w:pStyle w:val="TAL"/>
              <w:rPr>
                <w:szCs w:val="18"/>
              </w:rPr>
            </w:pPr>
          </w:p>
        </w:tc>
        <w:tc>
          <w:tcPr>
            <w:tcW w:w="1748" w:type="dxa"/>
          </w:tcPr>
          <w:p w14:paraId="3094654D" w14:textId="77777777" w:rsidR="00A942C2" w:rsidRPr="00F70B61" w:rsidRDefault="00A942C2" w:rsidP="00253094">
            <w:pPr>
              <w:pStyle w:val="TAL"/>
            </w:pPr>
            <w:r w:rsidRPr="00F70B61">
              <w:t>Yes</w:t>
            </w:r>
          </w:p>
        </w:tc>
        <w:tc>
          <w:tcPr>
            <w:tcW w:w="1627" w:type="dxa"/>
          </w:tcPr>
          <w:p w14:paraId="47FF04A1" w14:textId="77777777" w:rsidR="00A942C2" w:rsidRPr="00F70B61" w:rsidRDefault="00A942C2" w:rsidP="00253094">
            <w:pPr>
              <w:pStyle w:val="TAL"/>
            </w:pPr>
            <w:r w:rsidRPr="00F70B61">
              <w:t>Added</w:t>
            </w:r>
          </w:p>
        </w:tc>
      </w:tr>
      <w:tr w:rsidR="00A942C2" w:rsidRPr="00F70B61" w14:paraId="29814AB0" w14:textId="77777777" w:rsidTr="00253094">
        <w:trPr>
          <w:cantSplit/>
        </w:trPr>
        <w:tc>
          <w:tcPr>
            <w:tcW w:w="1613" w:type="dxa"/>
          </w:tcPr>
          <w:p w14:paraId="3B401BCE" w14:textId="77777777" w:rsidR="00A942C2" w:rsidRPr="00F70B61" w:rsidRDefault="00A942C2" w:rsidP="00253094">
            <w:pPr>
              <w:pStyle w:val="TAL"/>
              <w:rPr>
                <w:szCs w:val="18"/>
              </w:rPr>
            </w:pPr>
            <w:r>
              <w:t xml:space="preserve">Per DNAI: </w:t>
            </w:r>
            <w:r w:rsidRPr="00AB28F7">
              <w:t>Traffic steering policy identifier</w:t>
            </w:r>
          </w:p>
        </w:tc>
        <w:tc>
          <w:tcPr>
            <w:tcW w:w="3279" w:type="dxa"/>
          </w:tcPr>
          <w:p w14:paraId="257777DE" w14:textId="77777777" w:rsidR="00A942C2" w:rsidRPr="00A4526A" w:rsidRDefault="00A942C2" w:rsidP="00253094">
            <w:pPr>
              <w:pStyle w:val="TAL"/>
              <w:rPr>
                <w:szCs w:val="18"/>
              </w:rPr>
            </w:pPr>
            <w:r w:rsidRPr="00AB28F7">
              <w:rPr>
                <w:szCs w:val="18"/>
              </w:rPr>
              <w:t>Reference to a pre-configured traffic steering policy at the SMF</w:t>
            </w:r>
          </w:p>
          <w:p w14:paraId="733E44CE" w14:textId="77777777" w:rsidR="00A942C2" w:rsidRPr="00F70B61" w:rsidRDefault="00A942C2" w:rsidP="00253094">
            <w:pPr>
              <w:pStyle w:val="TAL"/>
              <w:rPr>
                <w:szCs w:val="18"/>
              </w:rPr>
            </w:pPr>
            <w:r w:rsidRPr="00A4526A">
              <w:rPr>
                <w:szCs w:val="18"/>
              </w:rPr>
              <w:t>(NOTE 1</w:t>
            </w:r>
            <w:r>
              <w:rPr>
                <w:szCs w:val="18"/>
              </w:rPr>
              <w:t>9</w:t>
            </w:r>
            <w:r w:rsidRPr="00A4526A">
              <w:rPr>
                <w:szCs w:val="18"/>
              </w:rPr>
              <w:t>).</w:t>
            </w:r>
          </w:p>
        </w:tc>
        <w:tc>
          <w:tcPr>
            <w:tcW w:w="1364" w:type="dxa"/>
          </w:tcPr>
          <w:p w14:paraId="36E285C7" w14:textId="77777777" w:rsidR="00A942C2" w:rsidRPr="00F70B61" w:rsidRDefault="00A942C2" w:rsidP="00253094">
            <w:pPr>
              <w:pStyle w:val="TAL"/>
              <w:rPr>
                <w:szCs w:val="18"/>
              </w:rPr>
            </w:pPr>
          </w:p>
        </w:tc>
        <w:tc>
          <w:tcPr>
            <w:tcW w:w="1748" w:type="dxa"/>
          </w:tcPr>
          <w:p w14:paraId="2B32EF59" w14:textId="77777777" w:rsidR="00A942C2" w:rsidRPr="00F70B61" w:rsidRDefault="00A942C2" w:rsidP="00253094">
            <w:pPr>
              <w:pStyle w:val="TAL"/>
            </w:pPr>
            <w:r w:rsidRPr="00A4526A">
              <w:t>Yes</w:t>
            </w:r>
          </w:p>
        </w:tc>
        <w:tc>
          <w:tcPr>
            <w:tcW w:w="1627" w:type="dxa"/>
          </w:tcPr>
          <w:p w14:paraId="5C14EAD1" w14:textId="77777777" w:rsidR="00A942C2" w:rsidRPr="00F70B61" w:rsidRDefault="00A942C2" w:rsidP="00253094">
            <w:pPr>
              <w:pStyle w:val="TAL"/>
            </w:pPr>
            <w:r>
              <w:t>Added</w:t>
            </w:r>
          </w:p>
        </w:tc>
      </w:tr>
      <w:tr w:rsidR="00A942C2" w:rsidRPr="00F70B61" w14:paraId="3AC05BF4" w14:textId="77777777" w:rsidTr="00253094">
        <w:trPr>
          <w:cantSplit/>
        </w:trPr>
        <w:tc>
          <w:tcPr>
            <w:tcW w:w="1613" w:type="dxa"/>
          </w:tcPr>
          <w:p w14:paraId="601B17F4" w14:textId="77777777" w:rsidR="00A942C2" w:rsidRPr="00F70B61" w:rsidRDefault="00A942C2" w:rsidP="00253094">
            <w:pPr>
              <w:pStyle w:val="TAL"/>
              <w:rPr>
                <w:b/>
                <w:szCs w:val="18"/>
              </w:rPr>
            </w:pPr>
            <w:r>
              <w:t xml:space="preserve">Per DNAI: </w:t>
            </w:r>
            <w:r w:rsidRPr="00AB28F7">
              <w:rPr>
                <w:rFonts w:hint="eastAsia"/>
              </w:rPr>
              <w:t>N6 traffic routing information</w:t>
            </w:r>
          </w:p>
        </w:tc>
        <w:tc>
          <w:tcPr>
            <w:tcW w:w="3279" w:type="dxa"/>
          </w:tcPr>
          <w:p w14:paraId="0A72D990" w14:textId="77777777" w:rsidR="00A942C2" w:rsidRPr="00F70B61" w:rsidRDefault="00A942C2" w:rsidP="00253094">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73112EB1" w14:textId="77777777" w:rsidR="00A942C2" w:rsidRPr="00F70B61" w:rsidRDefault="00A942C2" w:rsidP="00253094">
            <w:pPr>
              <w:pStyle w:val="TAL"/>
              <w:rPr>
                <w:szCs w:val="18"/>
              </w:rPr>
            </w:pPr>
          </w:p>
        </w:tc>
        <w:tc>
          <w:tcPr>
            <w:tcW w:w="1748" w:type="dxa"/>
          </w:tcPr>
          <w:p w14:paraId="75394425" w14:textId="77777777" w:rsidR="00A942C2" w:rsidRPr="00F70B61" w:rsidRDefault="00A942C2" w:rsidP="00253094">
            <w:pPr>
              <w:pStyle w:val="TAL"/>
            </w:pPr>
            <w:r w:rsidRPr="00A4526A">
              <w:t>Yes</w:t>
            </w:r>
          </w:p>
        </w:tc>
        <w:tc>
          <w:tcPr>
            <w:tcW w:w="1627" w:type="dxa"/>
          </w:tcPr>
          <w:p w14:paraId="30F8256C" w14:textId="77777777" w:rsidR="00A942C2" w:rsidRPr="00F70B61" w:rsidRDefault="00A942C2" w:rsidP="00253094">
            <w:pPr>
              <w:pStyle w:val="TAL"/>
            </w:pPr>
            <w:r w:rsidRPr="00A4526A">
              <w:t>Added</w:t>
            </w:r>
          </w:p>
        </w:tc>
      </w:tr>
      <w:tr w:rsidR="00A942C2" w:rsidRPr="00F70B61" w14:paraId="7D2CEF47" w14:textId="77777777" w:rsidTr="00253094">
        <w:trPr>
          <w:cantSplit/>
        </w:trPr>
        <w:tc>
          <w:tcPr>
            <w:tcW w:w="1613" w:type="dxa"/>
          </w:tcPr>
          <w:p w14:paraId="00947091" w14:textId="77777777" w:rsidR="00A942C2" w:rsidRPr="00F70B61" w:rsidRDefault="00A942C2" w:rsidP="00253094">
            <w:pPr>
              <w:pStyle w:val="TAL"/>
              <w:rPr>
                <w:b/>
                <w:szCs w:val="18"/>
              </w:rPr>
            </w:pPr>
            <w:r>
              <w:t>Information on AF subscription to UP change events</w:t>
            </w:r>
          </w:p>
        </w:tc>
        <w:tc>
          <w:tcPr>
            <w:tcW w:w="3279" w:type="dxa"/>
          </w:tcPr>
          <w:p w14:paraId="59AF24BE" w14:textId="77777777" w:rsidR="00A942C2" w:rsidRPr="00F70B61" w:rsidRDefault="00A942C2" w:rsidP="00253094">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2F218476" w14:textId="77777777" w:rsidR="00A942C2" w:rsidRPr="00F70B61" w:rsidRDefault="00A942C2" w:rsidP="00253094">
            <w:pPr>
              <w:pStyle w:val="TAL"/>
              <w:rPr>
                <w:szCs w:val="18"/>
              </w:rPr>
            </w:pPr>
          </w:p>
        </w:tc>
        <w:tc>
          <w:tcPr>
            <w:tcW w:w="1748" w:type="dxa"/>
          </w:tcPr>
          <w:p w14:paraId="33E37657" w14:textId="77777777" w:rsidR="00A942C2" w:rsidRPr="00F70B61" w:rsidRDefault="00A942C2" w:rsidP="00253094">
            <w:pPr>
              <w:pStyle w:val="TAL"/>
            </w:pPr>
            <w:r w:rsidRPr="00F70B61">
              <w:t>Yes</w:t>
            </w:r>
          </w:p>
        </w:tc>
        <w:tc>
          <w:tcPr>
            <w:tcW w:w="1627" w:type="dxa"/>
          </w:tcPr>
          <w:p w14:paraId="383FA86B" w14:textId="77777777" w:rsidR="00A942C2" w:rsidRPr="00F70B61" w:rsidRDefault="00A942C2" w:rsidP="00253094">
            <w:pPr>
              <w:pStyle w:val="TAL"/>
            </w:pPr>
            <w:r w:rsidRPr="00F70B61">
              <w:t>Added</w:t>
            </w:r>
          </w:p>
        </w:tc>
      </w:tr>
      <w:tr w:rsidR="00A942C2" w:rsidRPr="00F70B61" w14:paraId="370A74D0" w14:textId="77777777" w:rsidTr="00253094">
        <w:trPr>
          <w:cantSplit/>
        </w:trPr>
        <w:tc>
          <w:tcPr>
            <w:tcW w:w="1613" w:type="dxa"/>
          </w:tcPr>
          <w:p w14:paraId="3FE471E7" w14:textId="77777777" w:rsidR="00A942C2" w:rsidRPr="00627C98" w:rsidRDefault="00A942C2" w:rsidP="00253094">
            <w:pPr>
              <w:pStyle w:val="TAL"/>
              <w:rPr>
                <w:szCs w:val="18"/>
              </w:rPr>
            </w:pPr>
            <w:r w:rsidRPr="00627C98">
              <w:rPr>
                <w:szCs w:val="18"/>
              </w:rPr>
              <w:t>Indication of UE IP address preservation</w:t>
            </w:r>
          </w:p>
        </w:tc>
        <w:tc>
          <w:tcPr>
            <w:tcW w:w="3279" w:type="dxa"/>
          </w:tcPr>
          <w:p w14:paraId="39F26F2E" w14:textId="77777777" w:rsidR="00A942C2" w:rsidRPr="00627C98" w:rsidRDefault="00A942C2" w:rsidP="00253094">
            <w:pPr>
              <w:pStyle w:val="TAL"/>
              <w:rPr>
                <w:szCs w:val="18"/>
              </w:rPr>
            </w:pPr>
            <w:r w:rsidRPr="00627C98">
              <w:rPr>
                <w:szCs w:val="18"/>
              </w:rPr>
              <w:t>Indicates UE IP address should be preserved. It is defined in TS 23.501 [2], clause 5.6.7.</w:t>
            </w:r>
          </w:p>
        </w:tc>
        <w:tc>
          <w:tcPr>
            <w:tcW w:w="1364" w:type="dxa"/>
          </w:tcPr>
          <w:p w14:paraId="249FFD65" w14:textId="77777777" w:rsidR="00A942C2" w:rsidRPr="00F70B61" w:rsidRDefault="00A942C2" w:rsidP="00253094">
            <w:pPr>
              <w:pStyle w:val="TAL"/>
              <w:rPr>
                <w:szCs w:val="18"/>
              </w:rPr>
            </w:pPr>
          </w:p>
        </w:tc>
        <w:tc>
          <w:tcPr>
            <w:tcW w:w="1748" w:type="dxa"/>
          </w:tcPr>
          <w:p w14:paraId="28C8E2AF" w14:textId="77777777" w:rsidR="00A942C2" w:rsidRPr="00F70B61" w:rsidRDefault="00A942C2" w:rsidP="00253094">
            <w:pPr>
              <w:pStyle w:val="TAL"/>
            </w:pPr>
            <w:r w:rsidRPr="00F70B61">
              <w:t>Yes</w:t>
            </w:r>
          </w:p>
        </w:tc>
        <w:tc>
          <w:tcPr>
            <w:tcW w:w="1627" w:type="dxa"/>
          </w:tcPr>
          <w:p w14:paraId="3DAD28FE" w14:textId="77777777" w:rsidR="00A942C2" w:rsidRPr="00F70B61" w:rsidRDefault="00A942C2" w:rsidP="00253094">
            <w:pPr>
              <w:pStyle w:val="TAL"/>
            </w:pPr>
            <w:r w:rsidRPr="00F70B61">
              <w:t>Added</w:t>
            </w:r>
          </w:p>
        </w:tc>
      </w:tr>
      <w:tr w:rsidR="00A942C2" w:rsidRPr="00F70B61" w14:paraId="3C8EA282" w14:textId="77777777" w:rsidTr="00253094">
        <w:trPr>
          <w:cantSplit/>
        </w:trPr>
        <w:tc>
          <w:tcPr>
            <w:tcW w:w="1613" w:type="dxa"/>
          </w:tcPr>
          <w:p w14:paraId="27300F8E" w14:textId="77777777" w:rsidR="00A942C2" w:rsidRPr="00627C98" w:rsidRDefault="00A942C2" w:rsidP="00253094">
            <w:pPr>
              <w:pStyle w:val="TAL"/>
              <w:rPr>
                <w:szCs w:val="18"/>
              </w:rPr>
            </w:pPr>
            <w:r>
              <w:rPr>
                <w:szCs w:val="18"/>
              </w:rPr>
              <w:t>Indication of traffic correlation</w:t>
            </w:r>
          </w:p>
        </w:tc>
        <w:tc>
          <w:tcPr>
            <w:tcW w:w="3279" w:type="dxa"/>
          </w:tcPr>
          <w:p w14:paraId="79D172B4" w14:textId="77777777" w:rsidR="00A942C2" w:rsidRPr="00627C98" w:rsidRDefault="00A942C2" w:rsidP="00253094">
            <w:pPr>
              <w:pStyle w:val="TAL"/>
              <w:rPr>
                <w:szCs w:val="18"/>
              </w:rPr>
            </w:pPr>
            <w:r>
              <w:rPr>
                <w:szCs w:val="18"/>
              </w:rPr>
              <w:t>Indicates that the target PDU Sessions should be correlated via a common DNAI in the user plane. It is described in TS 23.501 [2], clause 5.6.7.</w:t>
            </w:r>
          </w:p>
        </w:tc>
        <w:tc>
          <w:tcPr>
            <w:tcW w:w="1364" w:type="dxa"/>
          </w:tcPr>
          <w:p w14:paraId="732A6577" w14:textId="77777777" w:rsidR="00A942C2" w:rsidRPr="00F70B61" w:rsidRDefault="00A942C2" w:rsidP="00253094">
            <w:pPr>
              <w:pStyle w:val="TAL"/>
              <w:rPr>
                <w:szCs w:val="18"/>
              </w:rPr>
            </w:pPr>
          </w:p>
        </w:tc>
        <w:tc>
          <w:tcPr>
            <w:tcW w:w="1748" w:type="dxa"/>
          </w:tcPr>
          <w:p w14:paraId="3C836CA8" w14:textId="77777777" w:rsidR="00A942C2" w:rsidRPr="00F70B61" w:rsidRDefault="00A942C2" w:rsidP="00253094">
            <w:pPr>
              <w:pStyle w:val="TAL"/>
            </w:pPr>
            <w:r w:rsidRPr="00F70B61">
              <w:t>Yes</w:t>
            </w:r>
          </w:p>
        </w:tc>
        <w:tc>
          <w:tcPr>
            <w:tcW w:w="1627" w:type="dxa"/>
          </w:tcPr>
          <w:p w14:paraId="18EC4E90" w14:textId="77777777" w:rsidR="00A942C2" w:rsidRPr="00F70B61" w:rsidRDefault="00A942C2" w:rsidP="00253094">
            <w:pPr>
              <w:pStyle w:val="TAL"/>
            </w:pPr>
            <w:r w:rsidRPr="00F70B61">
              <w:t>Added</w:t>
            </w:r>
          </w:p>
        </w:tc>
      </w:tr>
      <w:tr w:rsidR="00A942C2" w:rsidRPr="00F70B61" w14:paraId="20484499" w14:textId="77777777" w:rsidTr="00253094">
        <w:trPr>
          <w:cantSplit/>
        </w:trPr>
        <w:tc>
          <w:tcPr>
            <w:tcW w:w="1613" w:type="dxa"/>
          </w:tcPr>
          <w:p w14:paraId="46FD37E8" w14:textId="77777777" w:rsidR="00A942C2" w:rsidRPr="00F70B61" w:rsidRDefault="00A942C2" w:rsidP="00253094">
            <w:pPr>
              <w:pStyle w:val="TAL"/>
            </w:pPr>
            <w:r w:rsidRPr="00F70B61">
              <w:rPr>
                <w:b/>
                <w:szCs w:val="18"/>
              </w:rPr>
              <w:t>NBIFOM related control Information</w:t>
            </w:r>
          </w:p>
        </w:tc>
        <w:tc>
          <w:tcPr>
            <w:tcW w:w="3279" w:type="dxa"/>
          </w:tcPr>
          <w:p w14:paraId="7B56A195" w14:textId="77777777" w:rsidR="00A942C2" w:rsidRPr="00F70B61" w:rsidRDefault="00A942C2" w:rsidP="00253094">
            <w:pPr>
              <w:pStyle w:val="TAL"/>
            </w:pPr>
            <w:r w:rsidRPr="00F70B61">
              <w:rPr>
                <w:i/>
                <w:szCs w:val="18"/>
              </w:rPr>
              <w:t>This part describes PCC rule information related with NBIFOM</w:t>
            </w:r>
          </w:p>
        </w:tc>
        <w:tc>
          <w:tcPr>
            <w:tcW w:w="1364" w:type="dxa"/>
          </w:tcPr>
          <w:p w14:paraId="4581DD52" w14:textId="77777777" w:rsidR="00A942C2" w:rsidRPr="00F70B61" w:rsidRDefault="00A942C2" w:rsidP="00253094">
            <w:pPr>
              <w:pStyle w:val="TAL"/>
              <w:rPr>
                <w:szCs w:val="18"/>
              </w:rPr>
            </w:pPr>
          </w:p>
        </w:tc>
        <w:tc>
          <w:tcPr>
            <w:tcW w:w="1748" w:type="dxa"/>
          </w:tcPr>
          <w:p w14:paraId="221466F0" w14:textId="77777777" w:rsidR="00A942C2" w:rsidRPr="00F70B61" w:rsidRDefault="00A942C2" w:rsidP="00253094">
            <w:pPr>
              <w:pStyle w:val="TAL"/>
            </w:pPr>
          </w:p>
        </w:tc>
        <w:tc>
          <w:tcPr>
            <w:tcW w:w="1627" w:type="dxa"/>
          </w:tcPr>
          <w:p w14:paraId="03BDB7FE" w14:textId="77777777" w:rsidR="00A942C2" w:rsidRPr="00F70B61" w:rsidRDefault="00A942C2" w:rsidP="00253094">
            <w:pPr>
              <w:pStyle w:val="TAL"/>
            </w:pPr>
          </w:p>
        </w:tc>
      </w:tr>
      <w:tr w:rsidR="00A942C2" w:rsidRPr="00F70B61" w14:paraId="1FEFB50C" w14:textId="77777777" w:rsidTr="00253094">
        <w:trPr>
          <w:cantSplit/>
        </w:trPr>
        <w:tc>
          <w:tcPr>
            <w:tcW w:w="1613" w:type="dxa"/>
          </w:tcPr>
          <w:p w14:paraId="0F7C5356" w14:textId="77777777" w:rsidR="00A942C2" w:rsidRPr="00F70B61" w:rsidRDefault="00A942C2" w:rsidP="00253094">
            <w:pPr>
              <w:pStyle w:val="TAL"/>
            </w:pPr>
            <w:r w:rsidRPr="00F70B61">
              <w:rPr>
                <w:szCs w:val="18"/>
              </w:rPr>
              <w:t>Allowed Access Type</w:t>
            </w:r>
          </w:p>
        </w:tc>
        <w:tc>
          <w:tcPr>
            <w:tcW w:w="3279" w:type="dxa"/>
          </w:tcPr>
          <w:p w14:paraId="2F95D519" w14:textId="77777777" w:rsidR="00A942C2" w:rsidRPr="00F70B61" w:rsidRDefault="00A942C2" w:rsidP="00253094">
            <w:pPr>
              <w:pStyle w:val="TAL"/>
            </w:pPr>
            <w:r w:rsidRPr="00F70B61">
              <w:rPr>
                <w:szCs w:val="18"/>
              </w:rPr>
              <w:t>The access to be used for traffic identified by the PCC rule</w:t>
            </w:r>
          </w:p>
        </w:tc>
        <w:tc>
          <w:tcPr>
            <w:tcW w:w="1364" w:type="dxa"/>
          </w:tcPr>
          <w:p w14:paraId="221CE52B" w14:textId="77777777" w:rsidR="00A942C2" w:rsidRPr="00F70B61" w:rsidRDefault="00A942C2" w:rsidP="00253094">
            <w:pPr>
              <w:pStyle w:val="TAL"/>
              <w:rPr>
                <w:szCs w:val="18"/>
              </w:rPr>
            </w:pPr>
          </w:p>
        </w:tc>
        <w:tc>
          <w:tcPr>
            <w:tcW w:w="1748" w:type="dxa"/>
          </w:tcPr>
          <w:p w14:paraId="4990683B" w14:textId="77777777" w:rsidR="00A942C2" w:rsidRPr="00F70B61" w:rsidRDefault="00A942C2" w:rsidP="00253094">
            <w:pPr>
              <w:pStyle w:val="TAL"/>
            </w:pPr>
          </w:p>
        </w:tc>
        <w:tc>
          <w:tcPr>
            <w:tcW w:w="1627" w:type="dxa"/>
          </w:tcPr>
          <w:p w14:paraId="43FB6F75" w14:textId="77777777" w:rsidR="00A942C2" w:rsidRPr="00F70B61" w:rsidRDefault="00A942C2" w:rsidP="00253094">
            <w:pPr>
              <w:pStyle w:val="TAL"/>
            </w:pPr>
            <w:r w:rsidRPr="00F70B61">
              <w:t>Removed</w:t>
            </w:r>
          </w:p>
        </w:tc>
      </w:tr>
      <w:tr w:rsidR="00A942C2" w:rsidRPr="00F70B61" w14:paraId="77F83D38" w14:textId="77777777" w:rsidTr="00253094">
        <w:trPr>
          <w:cantSplit/>
        </w:trPr>
        <w:tc>
          <w:tcPr>
            <w:tcW w:w="1613" w:type="dxa"/>
          </w:tcPr>
          <w:p w14:paraId="4A014328" w14:textId="77777777" w:rsidR="00A942C2" w:rsidRPr="00F70B61" w:rsidRDefault="00A942C2" w:rsidP="00253094">
            <w:pPr>
              <w:pStyle w:val="TAL"/>
              <w:rPr>
                <w:szCs w:val="18"/>
                <w:lang w:val="en-US"/>
              </w:rPr>
            </w:pPr>
            <w:r w:rsidRPr="00F70B61">
              <w:rPr>
                <w:rFonts w:hint="eastAsia"/>
                <w:b/>
                <w:szCs w:val="18"/>
                <w:lang w:val="en-US"/>
              </w:rPr>
              <w:t>RAN support information</w:t>
            </w:r>
          </w:p>
        </w:tc>
        <w:tc>
          <w:tcPr>
            <w:tcW w:w="3279" w:type="dxa"/>
          </w:tcPr>
          <w:p w14:paraId="2D7A3F68" w14:textId="77777777" w:rsidR="00A942C2" w:rsidRPr="00F70B61" w:rsidRDefault="00A942C2" w:rsidP="00253094">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45DF4582" w14:textId="77777777" w:rsidR="00A942C2" w:rsidRPr="00F70B61" w:rsidRDefault="00A942C2" w:rsidP="00253094">
            <w:pPr>
              <w:pStyle w:val="TAL"/>
              <w:rPr>
                <w:szCs w:val="18"/>
                <w:lang w:val="en-US"/>
              </w:rPr>
            </w:pPr>
          </w:p>
        </w:tc>
        <w:tc>
          <w:tcPr>
            <w:tcW w:w="1748" w:type="dxa"/>
          </w:tcPr>
          <w:p w14:paraId="217A6611" w14:textId="77777777" w:rsidR="00A942C2" w:rsidRPr="00F70B61" w:rsidRDefault="00A942C2" w:rsidP="00253094">
            <w:pPr>
              <w:pStyle w:val="TAL"/>
            </w:pPr>
          </w:p>
        </w:tc>
        <w:tc>
          <w:tcPr>
            <w:tcW w:w="1627" w:type="dxa"/>
          </w:tcPr>
          <w:p w14:paraId="6FAA6BD8" w14:textId="77777777" w:rsidR="00A942C2" w:rsidRPr="00F70B61" w:rsidRDefault="00A942C2" w:rsidP="00253094">
            <w:pPr>
              <w:pStyle w:val="TAL"/>
            </w:pPr>
          </w:p>
        </w:tc>
      </w:tr>
      <w:tr w:rsidR="00A942C2" w:rsidRPr="00F70B61" w14:paraId="1C136765" w14:textId="77777777" w:rsidTr="00253094">
        <w:trPr>
          <w:cantSplit/>
        </w:trPr>
        <w:tc>
          <w:tcPr>
            <w:tcW w:w="1613" w:type="dxa"/>
          </w:tcPr>
          <w:p w14:paraId="09518203" w14:textId="77777777" w:rsidR="00A942C2" w:rsidRPr="00F70B61" w:rsidRDefault="00A942C2" w:rsidP="00253094">
            <w:pPr>
              <w:pStyle w:val="TAL"/>
              <w:rPr>
                <w:lang w:val="en-US"/>
              </w:rPr>
            </w:pPr>
            <w:r w:rsidRPr="00F70B61">
              <w:rPr>
                <w:rFonts w:hint="eastAsia"/>
                <w:lang w:val="en-US"/>
              </w:rPr>
              <w:t>UL M</w:t>
            </w:r>
            <w:r w:rsidRPr="00F70B61">
              <w:rPr>
                <w:lang w:val="en-US"/>
              </w:rPr>
              <w:t>aximum Packet Loss Rate</w:t>
            </w:r>
          </w:p>
        </w:tc>
        <w:tc>
          <w:tcPr>
            <w:tcW w:w="3279" w:type="dxa"/>
          </w:tcPr>
          <w:p w14:paraId="16F55986"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5D783881"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681C89FF" w14:textId="77777777" w:rsidR="00A942C2" w:rsidRPr="00F70B61" w:rsidRDefault="00A942C2" w:rsidP="00253094">
            <w:pPr>
              <w:pStyle w:val="TAL"/>
            </w:pPr>
            <w:r w:rsidRPr="00F70B61">
              <w:t>Yes</w:t>
            </w:r>
          </w:p>
        </w:tc>
        <w:tc>
          <w:tcPr>
            <w:tcW w:w="1627" w:type="dxa"/>
          </w:tcPr>
          <w:p w14:paraId="29E6F360" w14:textId="77777777" w:rsidR="00A942C2" w:rsidRPr="00F70B61" w:rsidRDefault="00A942C2" w:rsidP="00253094">
            <w:pPr>
              <w:pStyle w:val="TAL"/>
            </w:pPr>
            <w:r w:rsidRPr="00F70B61">
              <w:t>None</w:t>
            </w:r>
          </w:p>
        </w:tc>
      </w:tr>
      <w:tr w:rsidR="00A942C2" w:rsidRPr="00F70B61" w14:paraId="4A2EDABB" w14:textId="77777777" w:rsidTr="00253094">
        <w:trPr>
          <w:cantSplit/>
        </w:trPr>
        <w:tc>
          <w:tcPr>
            <w:tcW w:w="1613" w:type="dxa"/>
          </w:tcPr>
          <w:p w14:paraId="2F72460A" w14:textId="77777777" w:rsidR="00A942C2" w:rsidRPr="00F70B61" w:rsidRDefault="00A942C2" w:rsidP="00253094">
            <w:pPr>
              <w:pStyle w:val="TAL"/>
              <w:rPr>
                <w:lang w:val="en-US"/>
              </w:rPr>
            </w:pPr>
            <w:r w:rsidRPr="00F70B61">
              <w:rPr>
                <w:rFonts w:hint="eastAsia"/>
                <w:lang w:val="en-US"/>
              </w:rPr>
              <w:t>DL M</w:t>
            </w:r>
            <w:r w:rsidRPr="00F70B61">
              <w:rPr>
                <w:lang w:val="en-US"/>
              </w:rPr>
              <w:t>aximum Packet Loss Rate</w:t>
            </w:r>
          </w:p>
        </w:tc>
        <w:tc>
          <w:tcPr>
            <w:tcW w:w="3279" w:type="dxa"/>
          </w:tcPr>
          <w:p w14:paraId="4DF5B7E3"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69C5987"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723769F" w14:textId="77777777" w:rsidR="00A942C2" w:rsidRPr="00F70B61" w:rsidRDefault="00A942C2" w:rsidP="00253094">
            <w:pPr>
              <w:pStyle w:val="TAL"/>
            </w:pPr>
            <w:r w:rsidRPr="00F70B61">
              <w:t>Yes</w:t>
            </w:r>
          </w:p>
        </w:tc>
        <w:tc>
          <w:tcPr>
            <w:tcW w:w="1627" w:type="dxa"/>
          </w:tcPr>
          <w:p w14:paraId="468A7ECA" w14:textId="77777777" w:rsidR="00A942C2" w:rsidRPr="00F70B61" w:rsidRDefault="00A942C2" w:rsidP="00253094">
            <w:pPr>
              <w:pStyle w:val="TAL"/>
            </w:pPr>
            <w:r w:rsidRPr="00F70B61">
              <w:t>None</w:t>
            </w:r>
          </w:p>
        </w:tc>
      </w:tr>
      <w:tr w:rsidR="00A942C2" w:rsidRPr="00F70B61" w14:paraId="14333D5D" w14:textId="77777777" w:rsidTr="00253094">
        <w:trPr>
          <w:cantSplit/>
        </w:trPr>
        <w:tc>
          <w:tcPr>
            <w:tcW w:w="1613" w:type="dxa"/>
          </w:tcPr>
          <w:p w14:paraId="028A1F7D" w14:textId="77777777" w:rsidR="00A942C2" w:rsidRDefault="00A942C2" w:rsidP="00253094">
            <w:pPr>
              <w:pStyle w:val="TAL"/>
              <w:rPr>
                <w:b/>
                <w:lang w:val="en-US"/>
              </w:rPr>
            </w:pPr>
            <w:r w:rsidRPr="00627C98">
              <w:rPr>
                <w:b/>
                <w:lang w:val="en-US"/>
              </w:rPr>
              <w:t>MA PDU Session Control</w:t>
            </w:r>
          </w:p>
          <w:p w14:paraId="07E6B2F0" w14:textId="77777777" w:rsidR="00A942C2" w:rsidRPr="00627C98" w:rsidRDefault="00A942C2" w:rsidP="00253094">
            <w:pPr>
              <w:pStyle w:val="TAL"/>
              <w:rPr>
                <w:b/>
                <w:lang w:val="en-US"/>
              </w:rPr>
            </w:pPr>
            <w:r>
              <w:rPr>
                <w:b/>
                <w:lang w:val="en-US"/>
              </w:rPr>
              <w:t>(NOTE 20)</w:t>
            </w:r>
          </w:p>
        </w:tc>
        <w:tc>
          <w:tcPr>
            <w:tcW w:w="3279" w:type="dxa"/>
          </w:tcPr>
          <w:p w14:paraId="386B6154" w14:textId="77777777" w:rsidR="00A942C2" w:rsidRPr="00627C98" w:rsidRDefault="00A942C2" w:rsidP="00253094">
            <w:pPr>
              <w:pStyle w:val="TAL"/>
              <w:rPr>
                <w:i/>
                <w:lang w:val="en-US" w:eastAsia="ja-JP"/>
              </w:rPr>
            </w:pPr>
            <w:r w:rsidRPr="00627C98">
              <w:rPr>
                <w:i/>
                <w:lang w:val="en-US" w:eastAsia="ja-JP"/>
              </w:rPr>
              <w:t>This part defines information supporting control of MA PDU Sessions</w:t>
            </w:r>
          </w:p>
        </w:tc>
        <w:tc>
          <w:tcPr>
            <w:tcW w:w="1364" w:type="dxa"/>
          </w:tcPr>
          <w:p w14:paraId="0A81B092" w14:textId="77777777" w:rsidR="00A942C2" w:rsidRPr="00F70B61" w:rsidRDefault="00A942C2" w:rsidP="00253094">
            <w:pPr>
              <w:pStyle w:val="TAL"/>
              <w:rPr>
                <w:szCs w:val="18"/>
                <w:lang w:val="en-US"/>
              </w:rPr>
            </w:pPr>
          </w:p>
        </w:tc>
        <w:tc>
          <w:tcPr>
            <w:tcW w:w="1748" w:type="dxa"/>
          </w:tcPr>
          <w:p w14:paraId="2C5F8C29" w14:textId="77777777" w:rsidR="00A942C2" w:rsidRPr="00F70B61" w:rsidRDefault="00A942C2" w:rsidP="00253094">
            <w:pPr>
              <w:pStyle w:val="TAL"/>
            </w:pPr>
            <w:r w:rsidRPr="00F70B61">
              <w:t>Yes</w:t>
            </w:r>
          </w:p>
        </w:tc>
        <w:tc>
          <w:tcPr>
            <w:tcW w:w="1627" w:type="dxa"/>
          </w:tcPr>
          <w:p w14:paraId="6890C06E" w14:textId="77777777" w:rsidR="00A942C2" w:rsidRPr="00627C98" w:rsidRDefault="00A942C2" w:rsidP="00253094">
            <w:pPr>
              <w:pStyle w:val="TAL"/>
            </w:pPr>
            <w:r>
              <w:t>New</w:t>
            </w:r>
          </w:p>
        </w:tc>
      </w:tr>
      <w:tr w:rsidR="00A942C2" w:rsidRPr="00F70B61" w14:paraId="30D40AD2" w14:textId="77777777" w:rsidTr="00253094">
        <w:trPr>
          <w:cantSplit/>
        </w:trPr>
        <w:tc>
          <w:tcPr>
            <w:tcW w:w="1613" w:type="dxa"/>
          </w:tcPr>
          <w:p w14:paraId="0CC5E6DD" w14:textId="77777777" w:rsidR="00A942C2" w:rsidRPr="00F70B61" w:rsidRDefault="00A942C2" w:rsidP="00253094">
            <w:pPr>
              <w:pStyle w:val="TAL"/>
              <w:rPr>
                <w:lang w:val="en-US"/>
              </w:rPr>
            </w:pPr>
            <w:r>
              <w:rPr>
                <w:lang w:val="en-US"/>
              </w:rPr>
              <w:t>Application descriptors</w:t>
            </w:r>
          </w:p>
        </w:tc>
        <w:tc>
          <w:tcPr>
            <w:tcW w:w="3279" w:type="dxa"/>
          </w:tcPr>
          <w:p w14:paraId="1F366A1A" w14:textId="77777777" w:rsidR="00A942C2" w:rsidRPr="00F70B61" w:rsidRDefault="00A942C2" w:rsidP="00253094">
            <w:pPr>
              <w:pStyle w:val="TAL"/>
              <w:rPr>
                <w:lang w:val="en-US" w:eastAsia="ja-JP"/>
              </w:rPr>
            </w:pPr>
            <w:proofErr w:type="gramStart"/>
            <w:r>
              <w:rPr>
                <w:lang w:val="en-US" w:eastAsia="ja-JP"/>
              </w:rPr>
              <w:t>identifies</w:t>
            </w:r>
            <w:proofErr w:type="gramEnd"/>
            <w:r>
              <w:rPr>
                <w:lang w:val="en-US" w:eastAsia="ja-JP"/>
              </w:rPr>
              <w:t xml:space="preserve"> the application traffic to apply the Steering Functionality and the Steering mode. It is described in TS 23.501 [2], clause 5.32.8.</w:t>
            </w:r>
          </w:p>
        </w:tc>
        <w:tc>
          <w:tcPr>
            <w:tcW w:w="1364" w:type="dxa"/>
          </w:tcPr>
          <w:p w14:paraId="05913BAB" w14:textId="77777777" w:rsidR="00A942C2" w:rsidRPr="00F70B61" w:rsidRDefault="00A942C2" w:rsidP="00253094">
            <w:pPr>
              <w:pStyle w:val="TAL"/>
              <w:rPr>
                <w:szCs w:val="18"/>
                <w:lang w:val="en-US"/>
              </w:rPr>
            </w:pPr>
            <w:r>
              <w:rPr>
                <w:szCs w:val="18"/>
                <w:lang w:val="en-US"/>
              </w:rPr>
              <w:t>Conditional (NOTE 27)</w:t>
            </w:r>
          </w:p>
        </w:tc>
        <w:tc>
          <w:tcPr>
            <w:tcW w:w="1748" w:type="dxa"/>
          </w:tcPr>
          <w:p w14:paraId="2FAAC8E4" w14:textId="77777777" w:rsidR="00A942C2" w:rsidRPr="00F70B61" w:rsidRDefault="00A942C2" w:rsidP="00253094">
            <w:pPr>
              <w:pStyle w:val="TAL"/>
            </w:pPr>
            <w:r w:rsidRPr="00F70B61">
              <w:t>Yes</w:t>
            </w:r>
          </w:p>
        </w:tc>
        <w:tc>
          <w:tcPr>
            <w:tcW w:w="1627" w:type="dxa"/>
          </w:tcPr>
          <w:p w14:paraId="45E9AE64" w14:textId="77777777" w:rsidR="00A942C2" w:rsidRPr="00F70B61" w:rsidRDefault="00A942C2" w:rsidP="00253094">
            <w:pPr>
              <w:pStyle w:val="TAL"/>
            </w:pPr>
            <w:r>
              <w:t>New</w:t>
            </w:r>
          </w:p>
        </w:tc>
      </w:tr>
      <w:tr w:rsidR="00A942C2" w:rsidRPr="00F70B61" w14:paraId="294CA5AB" w14:textId="77777777" w:rsidTr="00253094">
        <w:trPr>
          <w:cantSplit/>
        </w:trPr>
        <w:tc>
          <w:tcPr>
            <w:tcW w:w="1613" w:type="dxa"/>
          </w:tcPr>
          <w:p w14:paraId="51AFE19F" w14:textId="77777777" w:rsidR="00A942C2" w:rsidRPr="00F70B61" w:rsidRDefault="00A942C2" w:rsidP="00253094">
            <w:pPr>
              <w:pStyle w:val="TAL"/>
              <w:rPr>
                <w:lang w:val="en-US"/>
              </w:rPr>
            </w:pPr>
            <w:r>
              <w:rPr>
                <w:lang w:val="en-US"/>
              </w:rPr>
              <w:lastRenderedPageBreak/>
              <w:t>Steering Functionality</w:t>
            </w:r>
          </w:p>
        </w:tc>
        <w:tc>
          <w:tcPr>
            <w:tcW w:w="3279" w:type="dxa"/>
          </w:tcPr>
          <w:p w14:paraId="636F679A" w14:textId="77777777" w:rsidR="00A942C2" w:rsidRPr="00F70B61" w:rsidRDefault="00A942C2" w:rsidP="00253094">
            <w:pPr>
              <w:pStyle w:val="TAL"/>
              <w:rPr>
                <w:lang w:val="en-US" w:eastAsia="ja-JP"/>
              </w:rPr>
            </w:pPr>
            <w:r>
              <w:rPr>
                <w:lang w:val="en-US" w:eastAsia="ja-JP"/>
              </w:rPr>
              <w:t>Indicates the applicable traffic steering functionality.</w:t>
            </w:r>
          </w:p>
        </w:tc>
        <w:tc>
          <w:tcPr>
            <w:tcW w:w="1364" w:type="dxa"/>
          </w:tcPr>
          <w:p w14:paraId="43E66CCA" w14:textId="77777777" w:rsidR="00A942C2" w:rsidRPr="00F70B61" w:rsidRDefault="00A942C2" w:rsidP="00253094">
            <w:pPr>
              <w:pStyle w:val="TAL"/>
              <w:rPr>
                <w:szCs w:val="18"/>
                <w:lang w:val="en-US"/>
              </w:rPr>
            </w:pPr>
            <w:r>
              <w:rPr>
                <w:szCs w:val="18"/>
                <w:lang w:val="en-US"/>
              </w:rPr>
              <w:t>Conditional (NOTE 21)</w:t>
            </w:r>
          </w:p>
        </w:tc>
        <w:tc>
          <w:tcPr>
            <w:tcW w:w="1748" w:type="dxa"/>
          </w:tcPr>
          <w:p w14:paraId="79E86628" w14:textId="77777777" w:rsidR="00A942C2" w:rsidRPr="00F70B61" w:rsidRDefault="00A942C2" w:rsidP="00253094">
            <w:pPr>
              <w:pStyle w:val="TAL"/>
            </w:pPr>
            <w:r w:rsidRPr="00F70B61">
              <w:t>Yes</w:t>
            </w:r>
          </w:p>
        </w:tc>
        <w:tc>
          <w:tcPr>
            <w:tcW w:w="1627" w:type="dxa"/>
          </w:tcPr>
          <w:p w14:paraId="63A4187F" w14:textId="77777777" w:rsidR="00A942C2" w:rsidRPr="00F70B61" w:rsidRDefault="00A942C2" w:rsidP="00253094">
            <w:pPr>
              <w:pStyle w:val="TAL"/>
            </w:pPr>
            <w:r>
              <w:t>New</w:t>
            </w:r>
          </w:p>
        </w:tc>
      </w:tr>
      <w:tr w:rsidR="00A942C2" w:rsidRPr="00F70B61" w14:paraId="2C3C99F6" w14:textId="77777777" w:rsidTr="00253094">
        <w:trPr>
          <w:cantSplit/>
        </w:trPr>
        <w:tc>
          <w:tcPr>
            <w:tcW w:w="1613" w:type="dxa"/>
          </w:tcPr>
          <w:p w14:paraId="7C7C4950" w14:textId="77777777" w:rsidR="00A942C2" w:rsidRPr="00F70B61" w:rsidRDefault="00A942C2" w:rsidP="00253094">
            <w:pPr>
              <w:pStyle w:val="TAL"/>
              <w:rPr>
                <w:lang w:val="en-US"/>
              </w:rPr>
            </w:pPr>
            <w:r>
              <w:rPr>
                <w:lang w:val="en-US"/>
              </w:rPr>
              <w:t>Steering mode</w:t>
            </w:r>
          </w:p>
        </w:tc>
        <w:tc>
          <w:tcPr>
            <w:tcW w:w="3279" w:type="dxa"/>
          </w:tcPr>
          <w:p w14:paraId="47158B1B" w14:textId="77777777" w:rsidR="00A942C2" w:rsidRPr="00F70B61" w:rsidRDefault="00A942C2" w:rsidP="00253094">
            <w:pPr>
              <w:pStyle w:val="TAL"/>
              <w:rPr>
                <w:lang w:val="en-US" w:eastAsia="ja-JP"/>
              </w:rPr>
            </w:pPr>
            <w:r>
              <w:rPr>
                <w:lang w:val="en-US" w:eastAsia="ja-JP"/>
              </w:rPr>
              <w:t>Indicates the rule for distributing traffic between accesses together with associated parameters (if any).</w:t>
            </w:r>
          </w:p>
        </w:tc>
        <w:tc>
          <w:tcPr>
            <w:tcW w:w="1364" w:type="dxa"/>
          </w:tcPr>
          <w:p w14:paraId="20866D31" w14:textId="77777777" w:rsidR="00A942C2" w:rsidRPr="00F70B61" w:rsidRDefault="00A942C2" w:rsidP="00253094">
            <w:pPr>
              <w:pStyle w:val="TAL"/>
              <w:rPr>
                <w:szCs w:val="18"/>
                <w:lang w:val="en-US"/>
              </w:rPr>
            </w:pPr>
            <w:r>
              <w:rPr>
                <w:szCs w:val="18"/>
                <w:lang w:val="en-US"/>
              </w:rPr>
              <w:t>Conditional (NOTE 21)</w:t>
            </w:r>
          </w:p>
        </w:tc>
        <w:tc>
          <w:tcPr>
            <w:tcW w:w="1748" w:type="dxa"/>
          </w:tcPr>
          <w:p w14:paraId="6017B73B" w14:textId="77777777" w:rsidR="00A942C2" w:rsidRPr="00F70B61" w:rsidRDefault="00A942C2" w:rsidP="00253094">
            <w:pPr>
              <w:pStyle w:val="TAL"/>
            </w:pPr>
            <w:r w:rsidRPr="00F70B61">
              <w:t>Yes</w:t>
            </w:r>
          </w:p>
        </w:tc>
        <w:tc>
          <w:tcPr>
            <w:tcW w:w="1627" w:type="dxa"/>
          </w:tcPr>
          <w:p w14:paraId="08DD48C0" w14:textId="77777777" w:rsidR="00A942C2" w:rsidRPr="00F70B61" w:rsidRDefault="00A942C2" w:rsidP="00253094">
            <w:pPr>
              <w:pStyle w:val="TAL"/>
            </w:pPr>
            <w:r>
              <w:t>New</w:t>
            </w:r>
          </w:p>
        </w:tc>
      </w:tr>
      <w:tr w:rsidR="00A942C2" w:rsidRPr="00F70B61" w14:paraId="184C81B8" w14:textId="77777777" w:rsidTr="00253094">
        <w:trPr>
          <w:cantSplit/>
        </w:trPr>
        <w:tc>
          <w:tcPr>
            <w:tcW w:w="1613" w:type="dxa"/>
          </w:tcPr>
          <w:p w14:paraId="2BEB2C4A" w14:textId="77777777" w:rsidR="00A942C2" w:rsidRDefault="00A942C2" w:rsidP="00253094">
            <w:pPr>
              <w:pStyle w:val="TAL"/>
              <w:rPr>
                <w:lang w:val="en-US"/>
              </w:rPr>
            </w:pPr>
            <w:r>
              <w:rPr>
                <w:lang w:val="en-US"/>
              </w:rPr>
              <w:t>Charging key for Non-3GPP access</w:t>
            </w:r>
          </w:p>
          <w:p w14:paraId="780ED604" w14:textId="77777777" w:rsidR="00A942C2" w:rsidRPr="00F70B61" w:rsidRDefault="00A942C2" w:rsidP="00253094">
            <w:pPr>
              <w:pStyle w:val="TAL"/>
              <w:rPr>
                <w:lang w:val="en-US"/>
              </w:rPr>
            </w:pPr>
            <w:r>
              <w:rPr>
                <w:lang w:val="en-US"/>
              </w:rPr>
              <w:t>(NOTE 22)</w:t>
            </w:r>
          </w:p>
        </w:tc>
        <w:tc>
          <w:tcPr>
            <w:tcW w:w="3279" w:type="dxa"/>
          </w:tcPr>
          <w:p w14:paraId="6C354E10" w14:textId="77777777" w:rsidR="00A942C2" w:rsidRPr="00F70B61" w:rsidRDefault="00A942C2" w:rsidP="00253094">
            <w:pPr>
              <w:pStyle w:val="TAL"/>
              <w:rPr>
                <w:lang w:val="en-US" w:eastAsia="ja-JP"/>
              </w:rPr>
            </w:pPr>
            <w:r>
              <w:rPr>
                <w:lang w:val="en-US" w:eastAsia="ja-JP"/>
              </w:rPr>
              <w:t>Indicates the Charging key used for charging packets carried via Non-3GPP access for a MA PDU Session.</w:t>
            </w:r>
          </w:p>
        </w:tc>
        <w:tc>
          <w:tcPr>
            <w:tcW w:w="1364" w:type="dxa"/>
          </w:tcPr>
          <w:p w14:paraId="5400AA55" w14:textId="77777777" w:rsidR="00A942C2" w:rsidRPr="00F70B61" w:rsidRDefault="00A942C2" w:rsidP="00253094">
            <w:pPr>
              <w:pStyle w:val="TAL"/>
              <w:rPr>
                <w:szCs w:val="18"/>
                <w:lang w:val="en-US"/>
              </w:rPr>
            </w:pPr>
          </w:p>
        </w:tc>
        <w:tc>
          <w:tcPr>
            <w:tcW w:w="1748" w:type="dxa"/>
          </w:tcPr>
          <w:p w14:paraId="389355B9" w14:textId="77777777" w:rsidR="00A942C2" w:rsidRPr="00F70B61" w:rsidRDefault="00A942C2" w:rsidP="00253094">
            <w:pPr>
              <w:pStyle w:val="TAL"/>
            </w:pPr>
            <w:r w:rsidRPr="00F70B61">
              <w:t>Yes</w:t>
            </w:r>
          </w:p>
        </w:tc>
        <w:tc>
          <w:tcPr>
            <w:tcW w:w="1627" w:type="dxa"/>
          </w:tcPr>
          <w:p w14:paraId="074C61B1" w14:textId="77777777" w:rsidR="00A942C2" w:rsidRPr="00F70B61" w:rsidRDefault="00A942C2" w:rsidP="00253094">
            <w:pPr>
              <w:pStyle w:val="TAL"/>
            </w:pPr>
            <w:r>
              <w:t>New</w:t>
            </w:r>
          </w:p>
        </w:tc>
      </w:tr>
      <w:tr w:rsidR="00A942C2" w:rsidRPr="00F70B61" w14:paraId="024DF382" w14:textId="77777777" w:rsidTr="00253094">
        <w:trPr>
          <w:cantSplit/>
        </w:trPr>
        <w:tc>
          <w:tcPr>
            <w:tcW w:w="1613" w:type="dxa"/>
          </w:tcPr>
          <w:p w14:paraId="4A192F15" w14:textId="77777777" w:rsidR="00A942C2" w:rsidRDefault="00A942C2" w:rsidP="00253094">
            <w:pPr>
              <w:pStyle w:val="TAL"/>
              <w:rPr>
                <w:lang w:val="en-US"/>
              </w:rPr>
            </w:pPr>
            <w:r>
              <w:rPr>
                <w:lang w:val="en-US"/>
              </w:rPr>
              <w:t>Monitoring key for Non-3GPP access</w:t>
            </w:r>
          </w:p>
          <w:p w14:paraId="43301E28" w14:textId="77777777" w:rsidR="00A942C2" w:rsidRPr="00F70B61" w:rsidRDefault="00A942C2" w:rsidP="00253094">
            <w:pPr>
              <w:pStyle w:val="TAL"/>
              <w:rPr>
                <w:lang w:val="en-US"/>
              </w:rPr>
            </w:pPr>
            <w:r>
              <w:rPr>
                <w:lang w:val="en-US"/>
              </w:rPr>
              <w:t>(NOTE 23)</w:t>
            </w:r>
          </w:p>
        </w:tc>
        <w:tc>
          <w:tcPr>
            <w:tcW w:w="3279" w:type="dxa"/>
          </w:tcPr>
          <w:p w14:paraId="2801C318" w14:textId="77777777" w:rsidR="00A942C2" w:rsidRPr="00F70B61" w:rsidRDefault="00A942C2" w:rsidP="00253094">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6A62C09" w14:textId="77777777" w:rsidR="00A942C2" w:rsidRPr="00F70B61" w:rsidRDefault="00A942C2" w:rsidP="00253094">
            <w:pPr>
              <w:pStyle w:val="TAL"/>
              <w:rPr>
                <w:szCs w:val="18"/>
                <w:lang w:val="en-US"/>
              </w:rPr>
            </w:pPr>
          </w:p>
        </w:tc>
        <w:tc>
          <w:tcPr>
            <w:tcW w:w="1748" w:type="dxa"/>
          </w:tcPr>
          <w:p w14:paraId="0FF43794" w14:textId="77777777" w:rsidR="00A942C2" w:rsidRPr="00F70B61" w:rsidRDefault="00A942C2" w:rsidP="00253094">
            <w:pPr>
              <w:pStyle w:val="TAL"/>
            </w:pPr>
            <w:r w:rsidRPr="00F70B61">
              <w:t>Yes</w:t>
            </w:r>
          </w:p>
        </w:tc>
        <w:tc>
          <w:tcPr>
            <w:tcW w:w="1627" w:type="dxa"/>
          </w:tcPr>
          <w:p w14:paraId="2704E83B" w14:textId="77777777" w:rsidR="00A942C2" w:rsidRPr="00F70B61" w:rsidRDefault="00A942C2" w:rsidP="00253094">
            <w:pPr>
              <w:pStyle w:val="TAL"/>
            </w:pPr>
            <w:r>
              <w:t>New</w:t>
            </w:r>
          </w:p>
        </w:tc>
      </w:tr>
      <w:tr w:rsidR="00A942C2" w:rsidRPr="00F70B61" w14:paraId="7ED9B0B3" w14:textId="77777777" w:rsidTr="00253094">
        <w:trPr>
          <w:cantSplit/>
        </w:trPr>
        <w:tc>
          <w:tcPr>
            <w:tcW w:w="1613" w:type="dxa"/>
          </w:tcPr>
          <w:p w14:paraId="03836E10" w14:textId="77777777" w:rsidR="00A942C2" w:rsidRPr="00627C98" w:rsidRDefault="00A942C2" w:rsidP="00253094">
            <w:pPr>
              <w:pStyle w:val="TAL"/>
              <w:rPr>
                <w:b/>
                <w:lang w:val="en-US"/>
              </w:rPr>
            </w:pPr>
            <w:r>
              <w:rPr>
                <w:b/>
                <w:lang w:val="en-US"/>
              </w:rPr>
              <w:t>QoS Monitoring for URLLC</w:t>
            </w:r>
          </w:p>
        </w:tc>
        <w:tc>
          <w:tcPr>
            <w:tcW w:w="3279" w:type="dxa"/>
          </w:tcPr>
          <w:p w14:paraId="64221941" w14:textId="77777777" w:rsidR="00A942C2" w:rsidRPr="00627C98" w:rsidRDefault="00A942C2" w:rsidP="00253094">
            <w:pPr>
              <w:pStyle w:val="TAL"/>
              <w:rPr>
                <w:i/>
                <w:lang w:val="en-US" w:eastAsia="ja-JP"/>
              </w:rPr>
            </w:pPr>
            <w:r>
              <w:rPr>
                <w:i/>
                <w:lang w:val="en-US" w:eastAsia="ja-JP"/>
              </w:rPr>
              <w:t>This part describes PCC rule information related with QoS Monitoring for URLLC.</w:t>
            </w:r>
          </w:p>
        </w:tc>
        <w:tc>
          <w:tcPr>
            <w:tcW w:w="1364" w:type="dxa"/>
          </w:tcPr>
          <w:p w14:paraId="0B2FC15A" w14:textId="77777777" w:rsidR="00A942C2" w:rsidRPr="00F70B61" w:rsidRDefault="00A942C2" w:rsidP="00253094">
            <w:pPr>
              <w:pStyle w:val="TAL"/>
              <w:rPr>
                <w:szCs w:val="18"/>
                <w:lang w:val="en-US"/>
              </w:rPr>
            </w:pPr>
          </w:p>
        </w:tc>
        <w:tc>
          <w:tcPr>
            <w:tcW w:w="1748" w:type="dxa"/>
          </w:tcPr>
          <w:p w14:paraId="42194FB8" w14:textId="77777777" w:rsidR="00A942C2" w:rsidRPr="00F70B61" w:rsidRDefault="00A942C2" w:rsidP="00253094">
            <w:pPr>
              <w:pStyle w:val="TAL"/>
            </w:pPr>
          </w:p>
        </w:tc>
        <w:tc>
          <w:tcPr>
            <w:tcW w:w="1627" w:type="dxa"/>
          </w:tcPr>
          <w:p w14:paraId="60141E42" w14:textId="77777777" w:rsidR="00A942C2" w:rsidRPr="00627C98" w:rsidRDefault="00A942C2" w:rsidP="00253094">
            <w:pPr>
              <w:pStyle w:val="TAL"/>
            </w:pPr>
          </w:p>
        </w:tc>
      </w:tr>
      <w:tr w:rsidR="00A942C2" w:rsidRPr="00F70B61" w14:paraId="6E88B27B" w14:textId="77777777" w:rsidTr="00253094">
        <w:trPr>
          <w:cantSplit/>
        </w:trPr>
        <w:tc>
          <w:tcPr>
            <w:tcW w:w="1613" w:type="dxa"/>
          </w:tcPr>
          <w:p w14:paraId="005CC45C" w14:textId="77777777" w:rsidR="00A942C2" w:rsidRPr="00F70B61" w:rsidRDefault="00A942C2" w:rsidP="00253094">
            <w:pPr>
              <w:pStyle w:val="TAL"/>
              <w:rPr>
                <w:lang w:val="en-US"/>
              </w:rPr>
            </w:pPr>
            <w:r>
              <w:rPr>
                <w:lang w:val="en-US"/>
              </w:rPr>
              <w:t>QoS parameter(s) to be measured</w:t>
            </w:r>
          </w:p>
        </w:tc>
        <w:tc>
          <w:tcPr>
            <w:tcW w:w="3279" w:type="dxa"/>
          </w:tcPr>
          <w:p w14:paraId="01E59E52" w14:textId="77777777" w:rsidR="00A942C2" w:rsidRPr="00F70B61" w:rsidRDefault="00A942C2" w:rsidP="00253094">
            <w:pPr>
              <w:pStyle w:val="TAL"/>
              <w:rPr>
                <w:lang w:val="en-US" w:eastAsia="ja-JP"/>
              </w:rPr>
            </w:pPr>
            <w:r>
              <w:rPr>
                <w:lang w:val="en-US" w:eastAsia="ja-JP"/>
              </w:rPr>
              <w:t>UL packet delay, DL packet delay or round trip packet delay.</w:t>
            </w:r>
          </w:p>
        </w:tc>
        <w:tc>
          <w:tcPr>
            <w:tcW w:w="1364" w:type="dxa"/>
          </w:tcPr>
          <w:p w14:paraId="60F7594D" w14:textId="77777777" w:rsidR="00A942C2" w:rsidRPr="00F70B61" w:rsidRDefault="00A942C2" w:rsidP="00253094">
            <w:pPr>
              <w:pStyle w:val="TAL"/>
              <w:rPr>
                <w:szCs w:val="18"/>
                <w:lang w:val="en-US"/>
              </w:rPr>
            </w:pPr>
          </w:p>
        </w:tc>
        <w:tc>
          <w:tcPr>
            <w:tcW w:w="1748" w:type="dxa"/>
          </w:tcPr>
          <w:p w14:paraId="0C29B8F4" w14:textId="77777777" w:rsidR="00A942C2" w:rsidRPr="00F70B61" w:rsidRDefault="00A942C2" w:rsidP="00253094">
            <w:pPr>
              <w:pStyle w:val="TAL"/>
            </w:pPr>
            <w:r w:rsidRPr="00F70B61">
              <w:t>Yes</w:t>
            </w:r>
          </w:p>
        </w:tc>
        <w:tc>
          <w:tcPr>
            <w:tcW w:w="1627" w:type="dxa"/>
          </w:tcPr>
          <w:p w14:paraId="37A921F6" w14:textId="77777777" w:rsidR="00A942C2" w:rsidRPr="00F70B61" w:rsidRDefault="00A942C2" w:rsidP="00253094">
            <w:pPr>
              <w:pStyle w:val="TAL"/>
            </w:pPr>
            <w:r>
              <w:t>Added</w:t>
            </w:r>
          </w:p>
        </w:tc>
      </w:tr>
      <w:tr w:rsidR="00A942C2" w:rsidRPr="00F70B61" w14:paraId="5CE4453D" w14:textId="77777777" w:rsidTr="00253094">
        <w:trPr>
          <w:cantSplit/>
        </w:trPr>
        <w:tc>
          <w:tcPr>
            <w:tcW w:w="1613" w:type="dxa"/>
          </w:tcPr>
          <w:p w14:paraId="0D3409E7" w14:textId="77777777" w:rsidR="00A942C2" w:rsidRPr="00F70B61" w:rsidRDefault="00A942C2" w:rsidP="00253094">
            <w:pPr>
              <w:pStyle w:val="TAL"/>
              <w:rPr>
                <w:lang w:val="en-US"/>
              </w:rPr>
            </w:pPr>
            <w:r>
              <w:rPr>
                <w:lang w:val="en-US"/>
              </w:rPr>
              <w:t>Reporting frequency</w:t>
            </w:r>
          </w:p>
        </w:tc>
        <w:tc>
          <w:tcPr>
            <w:tcW w:w="3279" w:type="dxa"/>
          </w:tcPr>
          <w:p w14:paraId="206CA814" w14:textId="77777777" w:rsidR="00A942C2" w:rsidRPr="00F70B61" w:rsidRDefault="00A942C2" w:rsidP="00253094">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378D3D9" w14:textId="77777777" w:rsidR="00A942C2" w:rsidRPr="00F70B61" w:rsidRDefault="00A942C2" w:rsidP="00253094">
            <w:pPr>
              <w:pStyle w:val="TAL"/>
              <w:rPr>
                <w:szCs w:val="18"/>
                <w:lang w:val="en-US"/>
              </w:rPr>
            </w:pPr>
          </w:p>
        </w:tc>
        <w:tc>
          <w:tcPr>
            <w:tcW w:w="1748" w:type="dxa"/>
          </w:tcPr>
          <w:p w14:paraId="4D63D15F" w14:textId="77777777" w:rsidR="00A942C2" w:rsidRPr="00F70B61" w:rsidRDefault="00A942C2" w:rsidP="00253094">
            <w:pPr>
              <w:pStyle w:val="TAL"/>
            </w:pPr>
            <w:r w:rsidRPr="00F70B61">
              <w:t>Yes</w:t>
            </w:r>
          </w:p>
        </w:tc>
        <w:tc>
          <w:tcPr>
            <w:tcW w:w="1627" w:type="dxa"/>
          </w:tcPr>
          <w:p w14:paraId="0964036E" w14:textId="77777777" w:rsidR="00A942C2" w:rsidRPr="00F70B61" w:rsidRDefault="00A942C2" w:rsidP="00253094">
            <w:pPr>
              <w:pStyle w:val="TAL"/>
            </w:pPr>
            <w:r>
              <w:t>Added</w:t>
            </w:r>
          </w:p>
        </w:tc>
      </w:tr>
      <w:tr w:rsidR="00A942C2" w:rsidRPr="00F70B61" w14:paraId="5E3CE6DC" w14:textId="77777777" w:rsidTr="00253094">
        <w:trPr>
          <w:cantSplit/>
        </w:trPr>
        <w:tc>
          <w:tcPr>
            <w:tcW w:w="1613" w:type="dxa"/>
          </w:tcPr>
          <w:p w14:paraId="3C410A6E" w14:textId="77777777" w:rsidR="00A942C2" w:rsidRPr="00F70B61" w:rsidRDefault="00A942C2" w:rsidP="00253094">
            <w:pPr>
              <w:pStyle w:val="TAL"/>
              <w:rPr>
                <w:lang w:val="en-US"/>
              </w:rPr>
            </w:pPr>
            <w:r>
              <w:rPr>
                <w:lang w:val="en-US"/>
              </w:rPr>
              <w:t>Target of reporting</w:t>
            </w:r>
          </w:p>
        </w:tc>
        <w:tc>
          <w:tcPr>
            <w:tcW w:w="3279" w:type="dxa"/>
          </w:tcPr>
          <w:p w14:paraId="2639EC90" w14:textId="77777777" w:rsidR="00A942C2" w:rsidRPr="00F70B61" w:rsidRDefault="00A942C2" w:rsidP="00253094">
            <w:pPr>
              <w:pStyle w:val="TAL"/>
              <w:rPr>
                <w:lang w:val="en-US" w:eastAsia="ja-JP"/>
              </w:rPr>
            </w:pPr>
            <w:r>
              <w:rPr>
                <w:lang w:val="en-US" w:eastAsia="ja-JP"/>
              </w:rPr>
              <w:t>Defines the target of the QoS Monitoring reports, it can be either the PCF or the AF, decided by the PCF.</w:t>
            </w:r>
          </w:p>
        </w:tc>
        <w:tc>
          <w:tcPr>
            <w:tcW w:w="1364" w:type="dxa"/>
          </w:tcPr>
          <w:p w14:paraId="1735188C" w14:textId="77777777" w:rsidR="00A942C2" w:rsidRPr="00F70B61" w:rsidRDefault="00A942C2" w:rsidP="00253094">
            <w:pPr>
              <w:pStyle w:val="TAL"/>
              <w:rPr>
                <w:szCs w:val="18"/>
                <w:lang w:val="en-US"/>
              </w:rPr>
            </w:pPr>
          </w:p>
        </w:tc>
        <w:tc>
          <w:tcPr>
            <w:tcW w:w="1748" w:type="dxa"/>
          </w:tcPr>
          <w:p w14:paraId="6AFB6A3B" w14:textId="77777777" w:rsidR="00A942C2" w:rsidRPr="00F70B61" w:rsidRDefault="00A942C2" w:rsidP="00253094">
            <w:pPr>
              <w:pStyle w:val="TAL"/>
            </w:pPr>
            <w:r w:rsidRPr="00F70B61">
              <w:t>Yes</w:t>
            </w:r>
          </w:p>
        </w:tc>
        <w:tc>
          <w:tcPr>
            <w:tcW w:w="1627" w:type="dxa"/>
          </w:tcPr>
          <w:p w14:paraId="4A273C30" w14:textId="77777777" w:rsidR="00A942C2" w:rsidRPr="00F70B61" w:rsidRDefault="00A942C2" w:rsidP="00253094">
            <w:pPr>
              <w:pStyle w:val="TAL"/>
            </w:pPr>
            <w:r>
              <w:t>Added</w:t>
            </w:r>
          </w:p>
        </w:tc>
      </w:tr>
      <w:tr w:rsidR="00A942C2" w:rsidRPr="00F70B61" w14:paraId="441EA5E5" w14:textId="77777777" w:rsidTr="00253094">
        <w:trPr>
          <w:cantSplit/>
        </w:trPr>
        <w:tc>
          <w:tcPr>
            <w:tcW w:w="1613" w:type="dxa"/>
          </w:tcPr>
          <w:p w14:paraId="61717590" w14:textId="77777777" w:rsidR="00A942C2" w:rsidRDefault="00A942C2" w:rsidP="00253094">
            <w:pPr>
              <w:pStyle w:val="TAL"/>
              <w:rPr>
                <w:b/>
                <w:lang w:val="en-US"/>
              </w:rPr>
            </w:pPr>
            <w:r>
              <w:rPr>
                <w:b/>
                <w:lang w:val="en-US"/>
              </w:rPr>
              <w:t>Alternative QoS Parameter Sets</w:t>
            </w:r>
          </w:p>
          <w:p w14:paraId="58B807E0" w14:textId="77777777" w:rsidR="00A942C2" w:rsidRDefault="00A942C2" w:rsidP="00253094">
            <w:pPr>
              <w:pStyle w:val="TAL"/>
              <w:rPr>
                <w:b/>
                <w:lang w:val="en-US"/>
              </w:rPr>
            </w:pPr>
            <w:r>
              <w:rPr>
                <w:b/>
                <w:lang w:val="en-US"/>
              </w:rPr>
              <w:t>(NOTE 24)</w:t>
            </w:r>
          </w:p>
          <w:p w14:paraId="2713122A" w14:textId="77777777" w:rsidR="00A942C2" w:rsidRPr="00627C98" w:rsidRDefault="00A942C2" w:rsidP="00253094">
            <w:pPr>
              <w:pStyle w:val="TAL"/>
              <w:rPr>
                <w:b/>
                <w:lang w:val="en-US"/>
              </w:rPr>
            </w:pPr>
            <w:r>
              <w:rPr>
                <w:b/>
                <w:lang w:val="en-US"/>
              </w:rPr>
              <w:t>(NOTE 26)</w:t>
            </w:r>
          </w:p>
        </w:tc>
        <w:tc>
          <w:tcPr>
            <w:tcW w:w="3279" w:type="dxa"/>
          </w:tcPr>
          <w:p w14:paraId="21AC9D6A" w14:textId="77777777" w:rsidR="00A942C2" w:rsidRPr="00627C98" w:rsidRDefault="00A942C2" w:rsidP="00253094">
            <w:pPr>
              <w:pStyle w:val="TAL"/>
              <w:rPr>
                <w:i/>
                <w:lang w:val="en-US" w:eastAsia="ja-JP"/>
              </w:rPr>
            </w:pPr>
            <w:r>
              <w:rPr>
                <w:i/>
                <w:lang w:val="en-US" w:eastAsia="ja-JP"/>
              </w:rPr>
              <w:t>This part defines Alternative QoS Parameter Sets for the service data flow.</w:t>
            </w:r>
          </w:p>
        </w:tc>
        <w:tc>
          <w:tcPr>
            <w:tcW w:w="1364" w:type="dxa"/>
          </w:tcPr>
          <w:p w14:paraId="761FC246" w14:textId="77777777" w:rsidR="00A942C2" w:rsidRPr="00F70B61" w:rsidRDefault="00A942C2" w:rsidP="00253094">
            <w:pPr>
              <w:pStyle w:val="TAL"/>
              <w:rPr>
                <w:szCs w:val="18"/>
                <w:lang w:val="en-US"/>
              </w:rPr>
            </w:pPr>
          </w:p>
        </w:tc>
        <w:tc>
          <w:tcPr>
            <w:tcW w:w="1748" w:type="dxa"/>
          </w:tcPr>
          <w:p w14:paraId="3B6CDE4F" w14:textId="77777777" w:rsidR="00A942C2" w:rsidRPr="00F70B61" w:rsidRDefault="00A942C2" w:rsidP="00253094">
            <w:pPr>
              <w:pStyle w:val="TAL"/>
            </w:pPr>
          </w:p>
        </w:tc>
        <w:tc>
          <w:tcPr>
            <w:tcW w:w="1627" w:type="dxa"/>
          </w:tcPr>
          <w:p w14:paraId="5A993F4F" w14:textId="77777777" w:rsidR="00A942C2" w:rsidRPr="00627C98" w:rsidRDefault="00A942C2" w:rsidP="00253094">
            <w:pPr>
              <w:pStyle w:val="TAL"/>
            </w:pPr>
          </w:p>
        </w:tc>
      </w:tr>
      <w:tr w:rsidR="00A942C2" w:rsidRPr="00F70B61" w14:paraId="143D7691" w14:textId="77777777" w:rsidTr="00253094">
        <w:trPr>
          <w:cantSplit/>
        </w:trPr>
        <w:tc>
          <w:tcPr>
            <w:tcW w:w="1613" w:type="dxa"/>
          </w:tcPr>
          <w:p w14:paraId="66CF271E" w14:textId="77777777" w:rsidR="00A942C2" w:rsidRPr="00F70B61" w:rsidRDefault="00A942C2" w:rsidP="00253094">
            <w:pPr>
              <w:pStyle w:val="TAL"/>
              <w:rPr>
                <w:lang w:val="en-US"/>
              </w:rPr>
            </w:pPr>
            <w:r>
              <w:rPr>
                <w:lang w:val="en-US"/>
              </w:rPr>
              <w:t>Packet Delay Budget</w:t>
            </w:r>
          </w:p>
        </w:tc>
        <w:tc>
          <w:tcPr>
            <w:tcW w:w="3279" w:type="dxa"/>
          </w:tcPr>
          <w:p w14:paraId="341C9D70" w14:textId="77777777" w:rsidR="00A942C2" w:rsidRPr="00F70B61" w:rsidRDefault="00A942C2" w:rsidP="00253094">
            <w:pPr>
              <w:pStyle w:val="TAL"/>
              <w:rPr>
                <w:lang w:val="en-US" w:eastAsia="ja-JP"/>
              </w:rPr>
            </w:pPr>
            <w:r>
              <w:rPr>
                <w:lang w:val="en-US" w:eastAsia="ja-JP"/>
              </w:rPr>
              <w:t>The Packet Delay Budget in this Alternative QoS Parameter Set.</w:t>
            </w:r>
          </w:p>
        </w:tc>
        <w:tc>
          <w:tcPr>
            <w:tcW w:w="1364" w:type="dxa"/>
          </w:tcPr>
          <w:p w14:paraId="48D0AEF9" w14:textId="77777777" w:rsidR="00A942C2" w:rsidRPr="00F70B61" w:rsidRDefault="00A942C2" w:rsidP="00253094">
            <w:pPr>
              <w:pStyle w:val="TAL"/>
              <w:rPr>
                <w:szCs w:val="18"/>
                <w:lang w:val="en-US"/>
              </w:rPr>
            </w:pPr>
          </w:p>
        </w:tc>
        <w:tc>
          <w:tcPr>
            <w:tcW w:w="1748" w:type="dxa"/>
          </w:tcPr>
          <w:p w14:paraId="08D565C5" w14:textId="77777777" w:rsidR="00A942C2" w:rsidRPr="00F70B61" w:rsidRDefault="00A942C2" w:rsidP="00253094">
            <w:pPr>
              <w:pStyle w:val="TAL"/>
            </w:pPr>
            <w:r w:rsidRPr="00F70B61">
              <w:t>Yes</w:t>
            </w:r>
          </w:p>
        </w:tc>
        <w:tc>
          <w:tcPr>
            <w:tcW w:w="1627" w:type="dxa"/>
          </w:tcPr>
          <w:p w14:paraId="7DADEBD6" w14:textId="77777777" w:rsidR="00A942C2" w:rsidRPr="00834DA8" w:rsidRDefault="00A942C2" w:rsidP="00253094">
            <w:pPr>
              <w:pStyle w:val="TAL"/>
            </w:pPr>
            <w:r>
              <w:t>Added</w:t>
            </w:r>
          </w:p>
        </w:tc>
      </w:tr>
      <w:tr w:rsidR="00A942C2" w:rsidRPr="00F70B61" w14:paraId="37328147" w14:textId="77777777" w:rsidTr="00253094">
        <w:trPr>
          <w:cantSplit/>
        </w:trPr>
        <w:tc>
          <w:tcPr>
            <w:tcW w:w="1613" w:type="dxa"/>
          </w:tcPr>
          <w:p w14:paraId="14FA5C0A" w14:textId="77777777" w:rsidR="00A942C2" w:rsidRPr="00F70B61" w:rsidRDefault="00A942C2" w:rsidP="00253094">
            <w:pPr>
              <w:pStyle w:val="TAL"/>
              <w:rPr>
                <w:lang w:val="en-US"/>
              </w:rPr>
            </w:pPr>
            <w:r>
              <w:rPr>
                <w:lang w:val="en-US"/>
              </w:rPr>
              <w:t>Packet Error Rate</w:t>
            </w:r>
          </w:p>
        </w:tc>
        <w:tc>
          <w:tcPr>
            <w:tcW w:w="3279" w:type="dxa"/>
          </w:tcPr>
          <w:p w14:paraId="63A9AA6C" w14:textId="77777777" w:rsidR="00A942C2" w:rsidRPr="00F70B61" w:rsidRDefault="00A942C2" w:rsidP="00253094">
            <w:pPr>
              <w:pStyle w:val="TAL"/>
              <w:rPr>
                <w:lang w:val="en-US" w:eastAsia="ja-JP"/>
              </w:rPr>
            </w:pPr>
            <w:r>
              <w:rPr>
                <w:lang w:val="en-US" w:eastAsia="ja-JP"/>
              </w:rPr>
              <w:t>The Packet Error Rate in this Alternative QoS Parameter Set.</w:t>
            </w:r>
          </w:p>
        </w:tc>
        <w:tc>
          <w:tcPr>
            <w:tcW w:w="1364" w:type="dxa"/>
          </w:tcPr>
          <w:p w14:paraId="7EFBD350" w14:textId="77777777" w:rsidR="00A942C2" w:rsidRPr="00F70B61" w:rsidRDefault="00A942C2" w:rsidP="00253094">
            <w:pPr>
              <w:pStyle w:val="TAL"/>
              <w:rPr>
                <w:szCs w:val="18"/>
                <w:lang w:val="en-US"/>
              </w:rPr>
            </w:pPr>
          </w:p>
        </w:tc>
        <w:tc>
          <w:tcPr>
            <w:tcW w:w="1748" w:type="dxa"/>
          </w:tcPr>
          <w:p w14:paraId="1DE69B5A" w14:textId="77777777" w:rsidR="00A942C2" w:rsidRPr="00F70B61" w:rsidRDefault="00A942C2" w:rsidP="00253094">
            <w:pPr>
              <w:pStyle w:val="TAL"/>
            </w:pPr>
            <w:r w:rsidRPr="00F70B61">
              <w:t>Yes</w:t>
            </w:r>
          </w:p>
        </w:tc>
        <w:tc>
          <w:tcPr>
            <w:tcW w:w="1627" w:type="dxa"/>
          </w:tcPr>
          <w:p w14:paraId="32E285C4" w14:textId="77777777" w:rsidR="00A942C2" w:rsidRPr="00F70B61" w:rsidRDefault="00A942C2" w:rsidP="00253094">
            <w:pPr>
              <w:pStyle w:val="TAL"/>
            </w:pPr>
            <w:r>
              <w:t>Added</w:t>
            </w:r>
          </w:p>
        </w:tc>
      </w:tr>
      <w:tr w:rsidR="00A942C2" w:rsidRPr="00F70B61" w14:paraId="5B26A13F" w14:textId="77777777" w:rsidTr="00253094">
        <w:trPr>
          <w:cantSplit/>
        </w:trPr>
        <w:tc>
          <w:tcPr>
            <w:tcW w:w="1613" w:type="dxa"/>
          </w:tcPr>
          <w:p w14:paraId="279648CD" w14:textId="77777777" w:rsidR="00A942C2" w:rsidRPr="00F70B61" w:rsidRDefault="00A942C2" w:rsidP="00253094">
            <w:pPr>
              <w:pStyle w:val="TAL"/>
              <w:rPr>
                <w:lang w:val="en-US"/>
              </w:rPr>
            </w:pPr>
            <w:r>
              <w:rPr>
                <w:lang w:val="en-US"/>
              </w:rPr>
              <w:t>UL-guaranteed bitrate</w:t>
            </w:r>
          </w:p>
        </w:tc>
        <w:tc>
          <w:tcPr>
            <w:tcW w:w="3279" w:type="dxa"/>
          </w:tcPr>
          <w:p w14:paraId="4B73A94D" w14:textId="77777777" w:rsidR="00A942C2" w:rsidRPr="00F70B61" w:rsidRDefault="00A942C2" w:rsidP="00253094">
            <w:pPr>
              <w:pStyle w:val="TAL"/>
              <w:rPr>
                <w:lang w:val="en-US" w:eastAsia="ja-JP"/>
              </w:rPr>
            </w:pPr>
            <w:r>
              <w:rPr>
                <w:lang w:val="en-US" w:eastAsia="ja-JP"/>
              </w:rPr>
              <w:t>The uplink guaranteed bitrate in this Alternative QoS Parameter Set.</w:t>
            </w:r>
          </w:p>
        </w:tc>
        <w:tc>
          <w:tcPr>
            <w:tcW w:w="1364" w:type="dxa"/>
          </w:tcPr>
          <w:p w14:paraId="2F32DE18" w14:textId="77777777" w:rsidR="00A942C2" w:rsidRPr="00F70B61" w:rsidRDefault="00A942C2" w:rsidP="00253094">
            <w:pPr>
              <w:pStyle w:val="TAL"/>
              <w:rPr>
                <w:szCs w:val="18"/>
                <w:lang w:val="en-US"/>
              </w:rPr>
            </w:pPr>
          </w:p>
        </w:tc>
        <w:tc>
          <w:tcPr>
            <w:tcW w:w="1748" w:type="dxa"/>
          </w:tcPr>
          <w:p w14:paraId="4D7F0081" w14:textId="77777777" w:rsidR="00A942C2" w:rsidRPr="00F70B61" w:rsidRDefault="00A942C2" w:rsidP="00253094">
            <w:pPr>
              <w:pStyle w:val="TAL"/>
            </w:pPr>
            <w:r w:rsidRPr="00F70B61">
              <w:t>Yes</w:t>
            </w:r>
          </w:p>
        </w:tc>
        <w:tc>
          <w:tcPr>
            <w:tcW w:w="1627" w:type="dxa"/>
          </w:tcPr>
          <w:p w14:paraId="1C434123" w14:textId="77777777" w:rsidR="00A942C2" w:rsidRPr="00F70B61" w:rsidRDefault="00A942C2" w:rsidP="00253094">
            <w:pPr>
              <w:pStyle w:val="TAL"/>
            </w:pPr>
            <w:r>
              <w:t>Added</w:t>
            </w:r>
          </w:p>
        </w:tc>
      </w:tr>
      <w:tr w:rsidR="00A942C2" w:rsidRPr="00F70B61" w14:paraId="2ACBC38D" w14:textId="77777777" w:rsidTr="00253094">
        <w:trPr>
          <w:cantSplit/>
        </w:trPr>
        <w:tc>
          <w:tcPr>
            <w:tcW w:w="1613" w:type="dxa"/>
          </w:tcPr>
          <w:p w14:paraId="7404DD4D" w14:textId="77777777" w:rsidR="00A942C2" w:rsidRPr="00F70B61" w:rsidRDefault="00A942C2" w:rsidP="00253094">
            <w:pPr>
              <w:pStyle w:val="TAL"/>
              <w:rPr>
                <w:lang w:val="en-US"/>
              </w:rPr>
            </w:pPr>
            <w:r>
              <w:rPr>
                <w:lang w:val="en-US"/>
              </w:rPr>
              <w:t>DL-guaranteed bitrate</w:t>
            </w:r>
          </w:p>
        </w:tc>
        <w:tc>
          <w:tcPr>
            <w:tcW w:w="3279" w:type="dxa"/>
          </w:tcPr>
          <w:p w14:paraId="79AAD6FE" w14:textId="77777777" w:rsidR="00A942C2" w:rsidRPr="00F70B61" w:rsidRDefault="00A942C2" w:rsidP="00253094">
            <w:pPr>
              <w:pStyle w:val="TAL"/>
              <w:rPr>
                <w:lang w:val="en-US" w:eastAsia="ja-JP"/>
              </w:rPr>
            </w:pPr>
            <w:r>
              <w:rPr>
                <w:lang w:val="en-US" w:eastAsia="ja-JP"/>
              </w:rPr>
              <w:t>The downlink guaranteed bitrate in this Alternative QoS Parameter Set.</w:t>
            </w:r>
          </w:p>
        </w:tc>
        <w:tc>
          <w:tcPr>
            <w:tcW w:w="1364" w:type="dxa"/>
          </w:tcPr>
          <w:p w14:paraId="2A06D093" w14:textId="77777777" w:rsidR="00A942C2" w:rsidRPr="00F70B61" w:rsidRDefault="00A942C2" w:rsidP="00253094">
            <w:pPr>
              <w:pStyle w:val="TAL"/>
              <w:rPr>
                <w:szCs w:val="18"/>
                <w:lang w:val="en-US"/>
              </w:rPr>
            </w:pPr>
          </w:p>
        </w:tc>
        <w:tc>
          <w:tcPr>
            <w:tcW w:w="1748" w:type="dxa"/>
          </w:tcPr>
          <w:p w14:paraId="627C6C72" w14:textId="77777777" w:rsidR="00A942C2" w:rsidRPr="00F70B61" w:rsidRDefault="00A942C2" w:rsidP="00253094">
            <w:pPr>
              <w:pStyle w:val="TAL"/>
            </w:pPr>
            <w:r w:rsidRPr="00F70B61">
              <w:t>Yes</w:t>
            </w:r>
          </w:p>
        </w:tc>
        <w:tc>
          <w:tcPr>
            <w:tcW w:w="1627" w:type="dxa"/>
          </w:tcPr>
          <w:p w14:paraId="5A593179" w14:textId="77777777" w:rsidR="00A942C2" w:rsidRPr="00F70B61" w:rsidRDefault="00A942C2" w:rsidP="00253094">
            <w:pPr>
              <w:pStyle w:val="TAL"/>
            </w:pPr>
            <w:r>
              <w:t>Added</w:t>
            </w:r>
          </w:p>
        </w:tc>
      </w:tr>
      <w:tr w:rsidR="00A942C2" w:rsidRPr="00F70B61" w14:paraId="6A829701" w14:textId="77777777" w:rsidTr="00253094">
        <w:trPr>
          <w:cantSplit/>
        </w:trPr>
        <w:tc>
          <w:tcPr>
            <w:tcW w:w="1613" w:type="dxa"/>
          </w:tcPr>
          <w:p w14:paraId="6619D4D5" w14:textId="77777777" w:rsidR="00A942C2" w:rsidRPr="00627C98" w:rsidRDefault="00A942C2" w:rsidP="00253094">
            <w:pPr>
              <w:pStyle w:val="TAL"/>
              <w:rPr>
                <w:b/>
                <w:lang w:val="en-US"/>
              </w:rPr>
            </w:pPr>
            <w:r>
              <w:rPr>
                <w:b/>
                <w:lang w:val="en-US"/>
              </w:rPr>
              <w:t>TSC Assistance Container</w:t>
            </w:r>
          </w:p>
        </w:tc>
        <w:tc>
          <w:tcPr>
            <w:tcW w:w="3279" w:type="dxa"/>
          </w:tcPr>
          <w:p w14:paraId="0806DCB4" w14:textId="77777777" w:rsidR="00A942C2" w:rsidRDefault="00A942C2" w:rsidP="00253094">
            <w:pPr>
              <w:pStyle w:val="TAL"/>
              <w:rPr>
                <w:i/>
                <w:lang w:val="en-US" w:eastAsia="ja-JP"/>
              </w:rPr>
            </w:pPr>
            <w:r>
              <w:rPr>
                <w:i/>
                <w:lang w:val="en-US" w:eastAsia="ja-JP"/>
              </w:rPr>
              <w:t>This part defines parameters provided by TSN AF. Following are the parameters:</w:t>
            </w:r>
          </w:p>
          <w:p w14:paraId="0A4D9965" w14:textId="77777777" w:rsidR="00A942C2" w:rsidRDefault="00A942C2" w:rsidP="00253094">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E026D6A" w14:textId="77777777" w:rsidR="00A942C2" w:rsidRDefault="00A942C2" w:rsidP="00253094">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1E2C5E6A" w14:textId="77777777" w:rsidR="00A942C2" w:rsidRPr="00627C98" w:rsidRDefault="00A942C2" w:rsidP="00253094">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272ED95B" w14:textId="77777777" w:rsidR="00A942C2" w:rsidRPr="00F70B61" w:rsidRDefault="00A942C2" w:rsidP="00253094">
            <w:pPr>
              <w:pStyle w:val="TAL"/>
              <w:rPr>
                <w:szCs w:val="18"/>
                <w:lang w:val="en-US"/>
              </w:rPr>
            </w:pPr>
          </w:p>
        </w:tc>
        <w:tc>
          <w:tcPr>
            <w:tcW w:w="1748" w:type="dxa"/>
          </w:tcPr>
          <w:p w14:paraId="4B555186" w14:textId="77777777" w:rsidR="00A942C2" w:rsidRPr="00834DA8" w:rsidRDefault="00A942C2" w:rsidP="00253094">
            <w:pPr>
              <w:pStyle w:val="TAL"/>
            </w:pPr>
            <w:r>
              <w:t>No</w:t>
            </w:r>
          </w:p>
        </w:tc>
        <w:tc>
          <w:tcPr>
            <w:tcW w:w="1627" w:type="dxa"/>
          </w:tcPr>
          <w:p w14:paraId="232556E0" w14:textId="77777777" w:rsidR="00A942C2" w:rsidRPr="00627C98" w:rsidRDefault="00A942C2" w:rsidP="00253094">
            <w:pPr>
              <w:pStyle w:val="TAL"/>
            </w:pPr>
            <w:r>
              <w:t>Added</w:t>
            </w:r>
          </w:p>
        </w:tc>
      </w:tr>
      <w:tr w:rsidR="00A942C2" w:rsidRPr="00F70B61" w14:paraId="24F2D916" w14:textId="77777777" w:rsidTr="00253094">
        <w:trPr>
          <w:cantSplit/>
        </w:trPr>
        <w:tc>
          <w:tcPr>
            <w:tcW w:w="1613" w:type="dxa"/>
          </w:tcPr>
          <w:p w14:paraId="2EE7F414" w14:textId="77777777" w:rsidR="00A942C2" w:rsidRPr="00627C98" w:rsidRDefault="00A942C2" w:rsidP="00253094">
            <w:pPr>
              <w:pStyle w:val="TAL"/>
              <w:rPr>
                <w:b/>
                <w:lang w:val="en-US"/>
              </w:rPr>
            </w:pPr>
            <w:r>
              <w:rPr>
                <w:b/>
                <w:lang w:val="en-US"/>
              </w:rPr>
              <w:t>Downlink Data Notification Control</w:t>
            </w:r>
          </w:p>
        </w:tc>
        <w:tc>
          <w:tcPr>
            <w:tcW w:w="3279" w:type="dxa"/>
          </w:tcPr>
          <w:p w14:paraId="138B80A1" w14:textId="77777777" w:rsidR="00A942C2" w:rsidRPr="00627C98" w:rsidRDefault="00A942C2" w:rsidP="00253094">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69D26066" w14:textId="77777777" w:rsidR="00A942C2" w:rsidRPr="00F70B61" w:rsidRDefault="00A942C2" w:rsidP="00253094">
            <w:pPr>
              <w:pStyle w:val="TAL"/>
              <w:rPr>
                <w:szCs w:val="18"/>
                <w:lang w:val="en-US"/>
              </w:rPr>
            </w:pPr>
          </w:p>
        </w:tc>
        <w:tc>
          <w:tcPr>
            <w:tcW w:w="1748" w:type="dxa"/>
          </w:tcPr>
          <w:p w14:paraId="46C926EF" w14:textId="77777777" w:rsidR="00A942C2" w:rsidRPr="00F70B61" w:rsidRDefault="00A942C2" w:rsidP="00253094">
            <w:pPr>
              <w:pStyle w:val="TAL"/>
            </w:pPr>
          </w:p>
        </w:tc>
        <w:tc>
          <w:tcPr>
            <w:tcW w:w="1627" w:type="dxa"/>
          </w:tcPr>
          <w:p w14:paraId="2DE77EA9" w14:textId="77777777" w:rsidR="00A942C2" w:rsidRPr="00627C98" w:rsidRDefault="00A942C2" w:rsidP="00253094">
            <w:pPr>
              <w:pStyle w:val="TAL"/>
            </w:pPr>
          </w:p>
        </w:tc>
      </w:tr>
      <w:tr w:rsidR="00A942C2" w:rsidRPr="00F70B61" w14:paraId="100F9334" w14:textId="77777777" w:rsidTr="00253094">
        <w:trPr>
          <w:cantSplit/>
        </w:trPr>
        <w:tc>
          <w:tcPr>
            <w:tcW w:w="1613" w:type="dxa"/>
          </w:tcPr>
          <w:p w14:paraId="137EE39B" w14:textId="77777777" w:rsidR="00A942C2" w:rsidRPr="00F70B61" w:rsidRDefault="00A942C2" w:rsidP="00253094">
            <w:pPr>
              <w:pStyle w:val="TAL"/>
              <w:rPr>
                <w:lang w:val="en-US"/>
              </w:rPr>
            </w:pPr>
            <w:r>
              <w:rPr>
                <w:lang w:val="en-US"/>
              </w:rPr>
              <w:lastRenderedPageBreak/>
              <w:t>Notification control of downlink data delivery status</w:t>
            </w:r>
          </w:p>
        </w:tc>
        <w:tc>
          <w:tcPr>
            <w:tcW w:w="3279" w:type="dxa"/>
          </w:tcPr>
          <w:p w14:paraId="05EE7725" w14:textId="77777777" w:rsidR="00A942C2" w:rsidRPr="00F70B61" w:rsidRDefault="00A942C2" w:rsidP="00253094">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85D8502" w14:textId="77777777" w:rsidR="00A942C2" w:rsidRPr="00F70B61" w:rsidRDefault="00A942C2" w:rsidP="00253094">
            <w:pPr>
              <w:pStyle w:val="TAL"/>
              <w:rPr>
                <w:szCs w:val="18"/>
                <w:lang w:val="en-US"/>
              </w:rPr>
            </w:pPr>
          </w:p>
        </w:tc>
        <w:tc>
          <w:tcPr>
            <w:tcW w:w="1748" w:type="dxa"/>
          </w:tcPr>
          <w:p w14:paraId="26C46AE8" w14:textId="77777777" w:rsidR="00A942C2" w:rsidRPr="00F70B61" w:rsidRDefault="00A942C2" w:rsidP="00253094">
            <w:pPr>
              <w:pStyle w:val="TAL"/>
            </w:pPr>
            <w:r w:rsidRPr="00F70B61">
              <w:t>Yes</w:t>
            </w:r>
          </w:p>
        </w:tc>
        <w:tc>
          <w:tcPr>
            <w:tcW w:w="1627" w:type="dxa"/>
          </w:tcPr>
          <w:p w14:paraId="5845FD34" w14:textId="77777777" w:rsidR="00A942C2" w:rsidRPr="00834DA8" w:rsidRDefault="00A942C2" w:rsidP="00253094">
            <w:pPr>
              <w:pStyle w:val="TAL"/>
            </w:pPr>
            <w:r>
              <w:t>Added</w:t>
            </w:r>
          </w:p>
        </w:tc>
      </w:tr>
      <w:tr w:rsidR="00A942C2" w:rsidRPr="00F70B61" w14:paraId="1F919ADC" w14:textId="77777777" w:rsidTr="00253094">
        <w:trPr>
          <w:cantSplit/>
        </w:trPr>
        <w:tc>
          <w:tcPr>
            <w:tcW w:w="1613" w:type="dxa"/>
          </w:tcPr>
          <w:p w14:paraId="408EE72A" w14:textId="77777777" w:rsidR="00A942C2" w:rsidRPr="00F70B61" w:rsidRDefault="00A942C2" w:rsidP="00253094">
            <w:pPr>
              <w:pStyle w:val="TAL"/>
              <w:rPr>
                <w:lang w:val="en-US"/>
              </w:rPr>
            </w:pPr>
            <w:r>
              <w:rPr>
                <w:lang w:val="en-US"/>
              </w:rPr>
              <w:t>Notification Control of DDN Failure</w:t>
            </w:r>
          </w:p>
        </w:tc>
        <w:tc>
          <w:tcPr>
            <w:tcW w:w="3279" w:type="dxa"/>
          </w:tcPr>
          <w:p w14:paraId="454715B7" w14:textId="77777777" w:rsidR="00A942C2" w:rsidRPr="00F70B61" w:rsidRDefault="00A942C2" w:rsidP="00253094">
            <w:pPr>
              <w:pStyle w:val="TAL"/>
              <w:rPr>
                <w:lang w:val="en-US" w:eastAsia="ja-JP"/>
              </w:rPr>
            </w:pPr>
            <w:r>
              <w:rPr>
                <w:lang w:val="en-US" w:eastAsia="ja-JP"/>
              </w:rPr>
              <w:t>Indicates whether notification of DDN Failure is requested as specified in clause 4.15.3 of TS 23.502 [3].</w:t>
            </w:r>
          </w:p>
        </w:tc>
        <w:tc>
          <w:tcPr>
            <w:tcW w:w="1364" w:type="dxa"/>
          </w:tcPr>
          <w:p w14:paraId="5318F70E" w14:textId="77777777" w:rsidR="00A942C2" w:rsidRPr="00F70B61" w:rsidRDefault="00A942C2" w:rsidP="00253094">
            <w:pPr>
              <w:pStyle w:val="TAL"/>
              <w:rPr>
                <w:szCs w:val="18"/>
                <w:lang w:val="en-US"/>
              </w:rPr>
            </w:pPr>
          </w:p>
        </w:tc>
        <w:tc>
          <w:tcPr>
            <w:tcW w:w="1748" w:type="dxa"/>
          </w:tcPr>
          <w:p w14:paraId="7FCAAB4D" w14:textId="77777777" w:rsidR="00A942C2" w:rsidRPr="00F70B61" w:rsidRDefault="00A942C2" w:rsidP="00253094">
            <w:pPr>
              <w:pStyle w:val="TAL"/>
            </w:pPr>
            <w:r w:rsidRPr="00F70B61">
              <w:t>Yes</w:t>
            </w:r>
          </w:p>
        </w:tc>
        <w:tc>
          <w:tcPr>
            <w:tcW w:w="1627" w:type="dxa"/>
          </w:tcPr>
          <w:p w14:paraId="1D1A934C" w14:textId="77777777" w:rsidR="00A942C2" w:rsidRPr="00F70B61" w:rsidRDefault="00A942C2" w:rsidP="00253094">
            <w:pPr>
              <w:pStyle w:val="TAL"/>
            </w:pPr>
            <w:r>
              <w:t>Added</w:t>
            </w:r>
          </w:p>
        </w:tc>
      </w:tr>
      <w:tr w:rsidR="00A942C2" w:rsidRPr="00F70B61" w14:paraId="465566AF" w14:textId="77777777" w:rsidTr="00253094">
        <w:trPr>
          <w:cantSplit/>
        </w:trPr>
        <w:tc>
          <w:tcPr>
            <w:tcW w:w="9631" w:type="dxa"/>
            <w:gridSpan w:val="5"/>
          </w:tcPr>
          <w:p w14:paraId="2FEEB201" w14:textId="77777777" w:rsidR="00A942C2" w:rsidRPr="00F70B61" w:rsidRDefault="00A942C2" w:rsidP="00253094">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32FA029" w14:textId="77777777" w:rsidR="00A942C2" w:rsidRPr="00F70B61" w:rsidRDefault="00A942C2" w:rsidP="00253094">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5202FE5" w14:textId="77777777" w:rsidR="00A942C2" w:rsidRPr="00F70B61" w:rsidRDefault="00A942C2" w:rsidP="00253094">
            <w:pPr>
              <w:pStyle w:val="TAN"/>
            </w:pPr>
            <w:r w:rsidRPr="00F70B61">
              <w:t>NOTE 3:</w:t>
            </w:r>
            <w:r w:rsidRPr="00F70B61">
              <w:tab/>
              <w:t>Either service data flow filter(s) or application identifier shall be defined per each rule.</w:t>
            </w:r>
          </w:p>
          <w:p w14:paraId="3EDA265A" w14:textId="77777777" w:rsidR="00A942C2" w:rsidRPr="00F70B61" w:rsidRDefault="00A942C2" w:rsidP="00253094">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1FE3372" w14:textId="77777777" w:rsidR="00A942C2" w:rsidRPr="00F70B61" w:rsidRDefault="00A942C2" w:rsidP="00253094">
            <w:pPr>
              <w:pStyle w:val="TAN"/>
            </w:pPr>
            <w:r w:rsidRPr="00F70B61">
              <w:t>NOTE 5:</w:t>
            </w:r>
            <w:r w:rsidRPr="00F70B61">
              <w:tab/>
              <w:t>Optional and applicable only if application identifier exists within the rule.</w:t>
            </w:r>
          </w:p>
          <w:p w14:paraId="200873B5" w14:textId="77777777" w:rsidR="00A942C2" w:rsidRPr="00F70B61" w:rsidRDefault="00A942C2" w:rsidP="00253094">
            <w:pPr>
              <w:pStyle w:val="TAN"/>
            </w:pPr>
            <w:r w:rsidRPr="00F70B61">
              <w:t>NOTE 6:</w:t>
            </w:r>
            <w:r w:rsidRPr="00F70B61">
              <w:tab/>
              <w:t>Applicable to sponsored data connectivity.</w:t>
            </w:r>
          </w:p>
          <w:p w14:paraId="7F4BB1AE" w14:textId="77777777" w:rsidR="00A942C2" w:rsidRPr="00F70B61" w:rsidRDefault="00A942C2" w:rsidP="00253094">
            <w:pPr>
              <w:pStyle w:val="TAN"/>
            </w:pPr>
            <w:r w:rsidRPr="00F70B61">
              <w:t>NOTE 7:</w:t>
            </w:r>
            <w:r w:rsidRPr="00F70B61">
              <w:tab/>
              <w:t>Mandatory if there is no default charging method for the PDU Session.</w:t>
            </w:r>
          </w:p>
          <w:p w14:paraId="15EC52A1" w14:textId="77777777" w:rsidR="00A942C2" w:rsidRPr="00F70B61" w:rsidRDefault="00A942C2" w:rsidP="00253094">
            <w:pPr>
              <w:pStyle w:val="TAN"/>
            </w:pPr>
            <w:r w:rsidRPr="00F70B61">
              <w:t>NOTE 8:</w:t>
            </w:r>
            <w:r w:rsidRPr="00F70B61">
              <w:tab/>
              <w:t>Optional and applicable only if application identifier exists within the rule.</w:t>
            </w:r>
          </w:p>
          <w:p w14:paraId="262AAC0D" w14:textId="77777777" w:rsidR="00A942C2" w:rsidRPr="00F70B61" w:rsidRDefault="00A942C2" w:rsidP="00253094">
            <w:pPr>
              <w:pStyle w:val="TAN"/>
            </w:pPr>
            <w:r w:rsidRPr="00F70B61">
              <w:t>NOTE 9:</w:t>
            </w:r>
            <w:r w:rsidRPr="00F70B61">
              <w:tab/>
              <w:t>If Redirect is enabled.</w:t>
            </w:r>
          </w:p>
          <w:p w14:paraId="4E174617" w14:textId="77777777" w:rsidR="00A942C2" w:rsidRPr="00F70B61" w:rsidRDefault="00A942C2" w:rsidP="00253094">
            <w:pPr>
              <w:pStyle w:val="TAN"/>
            </w:pPr>
            <w:r w:rsidRPr="00F70B61">
              <w:t>NOTE 10:</w:t>
            </w:r>
            <w:r w:rsidRPr="00F70B61">
              <w:tab/>
              <w:t>Mandatory when</w:t>
            </w:r>
            <w:r>
              <w:t xml:space="preserve"> Bind to QoS Flow associated with the default QoS rule is not present</w:t>
            </w:r>
            <w:r w:rsidRPr="00F70B61">
              <w:t>.</w:t>
            </w:r>
          </w:p>
          <w:p w14:paraId="6DE8B240" w14:textId="77777777" w:rsidR="00A942C2" w:rsidRPr="00F70B61" w:rsidRDefault="00A942C2" w:rsidP="00253094">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30B2F8C" w14:textId="77777777" w:rsidR="00A942C2" w:rsidRPr="00F70B61" w:rsidRDefault="00A942C2" w:rsidP="00253094">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2F2BCFB9" w14:textId="77777777" w:rsidR="00A942C2" w:rsidRDefault="00A942C2" w:rsidP="00253094">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3ECCB915" w14:textId="77777777" w:rsidR="00A942C2" w:rsidRDefault="00A942C2" w:rsidP="00253094">
            <w:pPr>
              <w:pStyle w:val="TAN"/>
            </w:pPr>
            <w:r>
              <w:t>NOTE 14:</w:t>
            </w:r>
            <w:r>
              <w:tab/>
              <w:t>Optional and applicable only when a value different from the standardized value for this 5QI in Table 5.7.4-1 TS 23.501 [2] is required.</w:t>
            </w:r>
          </w:p>
          <w:p w14:paraId="4EE54267" w14:textId="77777777" w:rsidR="00A942C2" w:rsidRDefault="00A942C2" w:rsidP="00253094">
            <w:pPr>
              <w:pStyle w:val="TAN"/>
            </w:pPr>
            <w:r>
              <w:t>NOTE 15:</w:t>
            </w:r>
            <w:r>
              <w:tab/>
              <w:t>Optional and applicable only for GBR service data flow.</w:t>
            </w:r>
          </w:p>
          <w:p w14:paraId="4C315936" w14:textId="77777777" w:rsidR="00A942C2" w:rsidRDefault="00A942C2" w:rsidP="00253094">
            <w:pPr>
              <w:pStyle w:val="TAN"/>
            </w:pPr>
            <w:r w:rsidRPr="00023E00">
              <w:t>NOTE</w:t>
            </w:r>
            <w:r>
              <w:t> 16</w:t>
            </w:r>
            <w:r w:rsidRPr="00023E00">
              <w:t>:</w:t>
            </w:r>
            <w:r>
              <w:tab/>
            </w:r>
            <w:r w:rsidRPr="00023E00">
              <w:t>Usage of the charging information in described in TS</w:t>
            </w:r>
            <w:r>
              <w:t> </w:t>
            </w:r>
            <w:r w:rsidRPr="00023E00">
              <w:t>32.255</w:t>
            </w:r>
            <w:r>
              <w:t> [21].</w:t>
            </w:r>
          </w:p>
          <w:p w14:paraId="1C3846C2" w14:textId="77777777" w:rsidR="00A942C2" w:rsidRDefault="00A942C2" w:rsidP="00253094">
            <w:pPr>
              <w:pStyle w:val="TAN"/>
            </w:pPr>
            <w:r>
              <w:t>NOTE 17:</w:t>
            </w:r>
            <w:r>
              <w:tab/>
              <w:t>Only one PCC rule can contain this attribute and this PCC rule shall not contain the attribute Bind to QoS Flow associated with the default QoS rule.</w:t>
            </w:r>
          </w:p>
          <w:p w14:paraId="35FF47A9" w14:textId="77777777" w:rsidR="00A942C2" w:rsidRDefault="00A942C2" w:rsidP="00253094">
            <w:pPr>
              <w:pStyle w:val="TAN"/>
            </w:pPr>
            <w:r>
              <w:t>NOTE 18:</w:t>
            </w:r>
            <w:r>
              <w:tab/>
              <w:t>Only one of the two shall be present in a PCC rule.</w:t>
            </w:r>
          </w:p>
          <w:p w14:paraId="1D6CE74D" w14:textId="77777777" w:rsidR="00A942C2" w:rsidRDefault="00A942C2" w:rsidP="00253094">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5F244B2" w14:textId="4CF3E2C0" w:rsidR="00A942C2" w:rsidRDefault="00A942C2" w:rsidP="00253094">
            <w:pPr>
              <w:pStyle w:val="TAN"/>
            </w:pPr>
            <w:r>
              <w:t>NOTE 20:</w:t>
            </w:r>
            <w:r>
              <w:tab/>
              <w:t xml:space="preserve">Only applicable to a PCC Rules provided to a MA PDU </w:t>
            </w:r>
            <w:del w:id="544" w:author="rapporteur" w:date="2020-11-05T16:12:00Z">
              <w:r w:rsidDel="00A942C2">
                <w:delText>s</w:delText>
              </w:r>
            </w:del>
            <w:ins w:id="545" w:author="rapporteur" w:date="2020-11-05T16:12:00Z">
              <w:r>
                <w:t>S</w:t>
              </w:r>
            </w:ins>
            <w:r>
              <w:t>ession.</w:t>
            </w:r>
          </w:p>
          <w:p w14:paraId="6A4244B1" w14:textId="77777777" w:rsidR="00A942C2" w:rsidRDefault="00A942C2" w:rsidP="00253094">
            <w:pPr>
              <w:pStyle w:val="TAN"/>
            </w:pPr>
            <w:r>
              <w:t>NOTE 21:</w:t>
            </w:r>
            <w:r>
              <w:tab/>
              <w:t>Mandatory when MA PDU Session Control information is provided.</w:t>
            </w:r>
          </w:p>
          <w:p w14:paraId="0B522706" w14:textId="77777777" w:rsidR="00A942C2" w:rsidRDefault="00A942C2" w:rsidP="00253094">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9AFDA28" w14:textId="77777777" w:rsidR="00A942C2" w:rsidRDefault="00A942C2" w:rsidP="00253094">
            <w:pPr>
              <w:pStyle w:val="TAN"/>
            </w:pPr>
            <w:r>
              <w:t>NOTE 23:</w:t>
            </w:r>
            <w:r>
              <w:tab/>
              <w:t>When a Monitoring key for Non-3GPP access is provided, the Monitoring key (in the Usage Monitoring Control Section) shall be used to monitor usage of the packets carried via the 3GPP access.</w:t>
            </w:r>
          </w:p>
          <w:p w14:paraId="1A512D97" w14:textId="77777777" w:rsidR="00A942C2" w:rsidRDefault="00A942C2" w:rsidP="00253094">
            <w:pPr>
              <w:pStyle w:val="TAN"/>
            </w:pPr>
            <w:r>
              <w:t>NOTE 24:</w:t>
            </w:r>
            <w:r>
              <w:tab/>
              <w:t>Optional and applicable only for GBR service data flow with QoS Notification Control enabled.</w:t>
            </w:r>
          </w:p>
          <w:p w14:paraId="374EB367" w14:textId="77777777" w:rsidR="00A942C2" w:rsidRDefault="00A942C2" w:rsidP="00253094">
            <w:pPr>
              <w:pStyle w:val="TAN"/>
            </w:pPr>
            <w:r>
              <w:t>NOTE 25:</w:t>
            </w:r>
            <w:r>
              <w:tab/>
              <w:t>Optional and applicable only for GBR service data flow for which Alternative QoS Parameter Set(s) are provided.</w:t>
            </w:r>
          </w:p>
          <w:p w14:paraId="61453D13" w14:textId="77777777" w:rsidR="00A942C2" w:rsidRDefault="00A942C2" w:rsidP="00253094">
            <w:pPr>
              <w:pStyle w:val="TAN"/>
            </w:pPr>
            <w:r>
              <w:t>NOTE 26:</w:t>
            </w:r>
            <w:r>
              <w:tab/>
              <w:t>One or more Alternative QoS Parameter Sets can be provided in a prioritized order starting with the Alternative QoS Parameter Set that has the highest priority.</w:t>
            </w:r>
          </w:p>
          <w:p w14:paraId="3844E6C2" w14:textId="77777777" w:rsidR="00A942C2" w:rsidRPr="00A12350" w:rsidRDefault="00A942C2" w:rsidP="00253094">
            <w:pPr>
              <w:pStyle w:val="TAN"/>
            </w:pPr>
            <w:r>
              <w:t>NOTE 27:</w:t>
            </w:r>
            <w:r>
              <w:tab/>
              <w:t>Mandatory in MA PDU Session Control information only when there is application identifier in the service data flow template.</w:t>
            </w:r>
          </w:p>
        </w:tc>
      </w:tr>
    </w:tbl>
    <w:p w14:paraId="555128FB" w14:textId="77777777" w:rsidR="00A942C2" w:rsidRPr="00F70B61" w:rsidRDefault="00A942C2" w:rsidP="00A942C2">
      <w:pPr>
        <w:pStyle w:val="FP"/>
      </w:pPr>
    </w:p>
    <w:p w14:paraId="259E041F" w14:textId="77777777" w:rsidR="00A942C2" w:rsidRDefault="00A942C2" w:rsidP="00A942C2">
      <w:r>
        <w:t>The Rule identifier shall be unique for a PCC rule within a PDU Session. A dynamically provided PCC rule that has the same Rule identifier value as a predefined PCC rule shall replace the predefined rule within the same PDU Session.</w:t>
      </w:r>
    </w:p>
    <w:p w14:paraId="3A10D20F" w14:textId="77777777" w:rsidR="00A942C2" w:rsidRDefault="00A942C2" w:rsidP="00A942C2">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2575727" w14:textId="77777777" w:rsidR="00A942C2" w:rsidRDefault="00A942C2" w:rsidP="00A942C2">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BB73481" w14:textId="77777777" w:rsidR="00A942C2" w:rsidRDefault="00A942C2" w:rsidP="00A942C2">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E6621B1" w14:textId="77777777" w:rsidR="00A942C2" w:rsidRPr="00F70B61" w:rsidRDefault="00A942C2" w:rsidP="00A942C2">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4F273B32" w14:textId="77777777" w:rsidR="00A942C2" w:rsidRDefault="00A942C2" w:rsidP="00A942C2">
      <w:pPr>
        <w:pStyle w:val="NO"/>
      </w:pPr>
      <w:r>
        <w:t>NOTE 3:</w:t>
      </w:r>
      <w:r>
        <w:tab/>
        <w:t>Predefined PCC rules may include service data flow templates, which support extended capabilities, including enhanced capabilities to identify events associated with application protocols.</w:t>
      </w:r>
    </w:p>
    <w:p w14:paraId="2F16DA56" w14:textId="77777777" w:rsidR="00A942C2" w:rsidRDefault="00A942C2" w:rsidP="00A942C2">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1AC2E1AC" w14:textId="77777777" w:rsidR="00A942C2" w:rsidRDefault="00A942C2" w:rsidP="00A942C2">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584173" w14:textId="77777777" w:rsidR="00A942C2" w:rsidRDefault="00A942C2" w:rsidP="00A942C2">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1D3BAEE" w14:textId="77777777" w:rsidR="00A942C2" w:rsidRPr="00023E00" w:rsidRDefault="00A942C2" w:rsidP="00A942C2">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62B73AB7" w14:textId="77777777" w:rsidR="00A942C2" w:rsidRDefault="00A942C2" w:rsidP="00A942C2">
      <w:pPr>
        <w:pStyle w:val="NO"/>
      </w:pPr>
      <w:r>
        <w:t>NOTE 4:</w:t>
      </w:r>
      <w:r>
        <w:tab/>
        <w:t>Assigning the same Charging key for several service data flows implies that the charging does not require the credit management to be handled separately.</w:t>
      </w:r>
    </w:p>
    <w:p w14:paraId="2A545ADE" w14:textId="77777777" w:rsidR="00A942C2" w:rsidRPr="00023E00" w:rsidRDefault="00A942C2" w:rsidP="00A942C2">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12ECF11" w14:textId="77777777" w:rsidR="00A942C2" w:rsidRDefault="00A942C2" w:rsidP="00A942C2">
      <w:pPr>
        <w:pStyle w:val="NO"/>
      </w:pPr>
      <w:r>
        <w:t>NOTE 5:</w:t>
      </w:r>
      <w:r>
        <w:tab/>
        <w:t>The PCC rule service identifier need not have any relationship to service identifiers used on the AF level, i.e. is an operator policy option.</w:t>
      </w:r>
    </w:p>
    <w:p w14:paraId="7BCA7F89" w14:textId="77777777" w:rsidR="00A942C2" w:rsidRPr="00023E00" w:rsidRDefault="00A942C2" w:rsidP="00A942C2">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28BAC19" w14:textId="77777777" w:rsidR="00A942C2" w:rsidRPr="00023E00" w:rsidRDefault="00A942C2" w:rsidP="00A942C2">
      <w:r w:rsidRPr="00023E00">
        <w:t xml:space="preserve">The </w:t>
      </w:r>
      <w:r w:rsidRPr="00023E00">
        <w:rPr>
          <w:i/>
        </w:rPr>
        <w:t>Application Service Provider Identifier</w:t>
      </w:r>
      <w:r w:rsidRPr="00023E00">
        <w:t xml:space="preserve"> indicates the (3rd) party organization delivering a service to the end user.</w:t>
      </w:r>
    </w:p>
    <w:p w14:paraId="63560DBA" w14:textId="77777777" w:rsidR="00A942C2" w:rsidRPr="00023E00" w:rsidRDefault="00A942C2" w:rsidP="00A942C2">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7597FD2" w14:textId="77777777" w:rsidR="00A942C2" w:rsidRDefault="00A942C2" w:rsidP="00A942C2">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F8980AB" w14:textId="77777777" w:rsidR="00A942C2" w:rsidRPr="00023E00" w:rsidRDefault="00A942C2" w:rsidP="00A942C2">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1919F0D2" w14:textId="77777777" w:rsidR="00A942C2" w:rsidRPr="00023E00" w:rsidRDefault="00A942C2" w:rsidP="00A942C2">
      <w:r w:rsidRPr="00023E00">
        <w:t xml:space="preserve">The </w:t>
      </w:r>
      <w:r w:rsidRPr="00023E00">
        <w:rPr>
          <w:i/>
        </w:rPr>
        <w:t>Measurement method</w:t>
      </w:r>
      <w:r w:rsidRPr="00023E00">
        <w:t xml:space="preserve"> indicates what measurements apply to charging for a PCC rule.</w:t>
      </w:r>
    </w:p>
    <w:p w14:paraId="133873D2" w14:textId="77777777" w:rsidR="00A942C2" w:rsidRPr="00023E00" w:rsidRDefault="00A942C2" w:rsidP="00A942C2">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77BFF65C" w14:textId="77777777" w:rsidR="00A942C2" w:rsidRPr="00023E00" w:rsidRDefault="00A942C2" w:rsidP="00A942C2">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w:t>
      </w:r>
      <w:proofErr w:type="gramStart"/>
      <w:r w:rsidRPr="00023E00">
        <w:t>may</w:t>
      </w:r>
      <w:proofErr w:type="gramEnd"/>
      <w:r w:rsidRPr="00023E00">
        <w:t xml:space="preserve">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A5B14AC" w14:textId="77777777" w:rsidR="00A942C2" w:rsidRDefault="00A942C2" w:rsidP="00A942C2">
      <w:pPr>
        <w:pStyle w:val="NO"/>
      </w:pPr>
      <w:r>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3334B7AB" w14:textId="77777777" w:rsidR="00A942C2" w:rsidRDefault="00A942C2" w:rsidP="00A942C2">
      <w:r>
        <w:t xml:space="preserve">The </w:t>
      </w:r>
      <w:r w:rsidRPr="00627C98">
        <w:rPr>
          <w:i/>
        </w:rPr>
        <w:t>Gate</w:t>
      </w:r>
      <w:r>
        <w:t xml:space="preserve"> indicates whether the SMF shall instruct the UPF to let a packet identified by the PCC rule pass through (gate is open) to discard the packet (gate is closed).</w:t>
      </w:r>
    </w:p>
    <w:p w14:paraId="0876E2E8" w14:textId="77777777" w:rsidR="00A942C2" w:rsidRDefault="00A942C2" w:rsidP="00A942C2">
      <w:pPr>
        <w:pStyle w:val="NO"/>
      </w:pPr>
      <w:r>
        <w:t>NOTE 8:</w:t>
      </w:r>
      <w:r>
        <w:tab/>
        <w:t>A packet, matching a PCC Rule with an open gate, may be discarded due to credit management reasons.</w:t>
      </w:r>
    </w:p>
    <w:p w14:paraId="53EB9235" w14:textId="77777777" w:rsidR="00A942C2" w:rsidRPr="00F70B61" w:rsidRDefault="00A942C2" w:rsidP="00A942C2">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0F54D060" w14:textId="77777777" w:rsidR="00A942C2" w:rsidRDefault="00A942C2" w:rsidP="00A942C2">
      <w:r>
        <w:t>The bitrates indicate the authorized bitrates at the IP packet level of the SDF, i.e. the bitrates of the IP packets before any access specific compression or encapsulation.</w:t>
      </w:r>
    </w:p>
    <w:p w14:paraId="43CAB38A" w14:textId="77777777" w:rsidR="00A942C2" w:rsidRDefault="00A942C2" w:rsidP="00A942C2">
      <w:r>
        <w:t xml:space="preserve">The </w:t>
      </w:r>
      <w:r w:rsidRPr="00627C98">
        <w:rPr>
          <w:i/>
        </w:rPr>
        <w:t>UL maximum-bitrate</w:t>
      </w:r>
      <w:r>
        <w:t xml:space="preserve"> indicates the authorized maximum bitrate for the uplink component of the service data flow.</w:t>
      </w:r>
    </w:p>
    <w:p w14:paraId="5256859B" w14:textId="77777777" w:rsidR="00A942C2" w:rsidRDefault="00A942C2" w:rsidP="00A942C2">
      <w:r>
        <w:t xml:space="preserve">The </w:t>
      </w:r>
      <w:r w:rsidRPr="00627C98">
        <w:rPr>
          <w:i/>
        </w:rPr>
        <w:t>DL maximum-bitrate</w:t>
      </w:r>
      <w:r>
        <w:t xml:space="preserve"> indicates the authorized maximum bitrate for the downlink component of the service data flow.</w:t>
      </w:r>
    </w:p>
    <w:p w14:paraId="5C50684B" w14:textId="77777777" w:rsidR="00A942C2" w:rsidRDefault="00A942C2" w:rsidP="00A942C2">
      <w:r>
        <w:t xml:space="preserve">The </w:t>
      </w:r>
      <w:r w:rsidRPr="00627C98">
        <w:rPr>
          <w:i/>
        </w:rPr>
        <w:t>UL guaranteed-bitrate</w:t>
      </w:r>
      <w:r>
        <w:t xml:space="preserve"> indicates the authorized guaranteed bitrate for the uplink component of the service data flow.</w:t>
      </w:r>
    </w:p>
    <w:p w14:paraId="13BDEF0C" w14:textId="77777777" w:rsidR="00A942C2" w:rsidRDefault="00A942C2" w:rsidP="00A942C2">
      <w:r>
        <w:t xml:space="preserve">The </w:t>
      </w:r>
      <w:r w:rsidRPr="00627C98">
        <w:rPr>
          <w:i/>
        </w:rPr>
        <w:t>DL guaranteed-bitrate</w:t>
      </w:r>
      <w:r>
        <w:t xml:space="preserve"> indicates the authorized guaranteed bitrate for the downlink component of the service data flow.</w:t>
      </w:r>
    </w:p>
    <w:p w14:paraId="7888651D" w14:textId="77777777" w:rsidR="00A942C2" w:rsidRDefault="00A942C2" w:rsidP="00A942C2">
      <w:r>
        <w:t>The 'Maximum bitrate' is used for enforcement of the maximum bit rate that the SDF may consume, while the 'Guaranteed bitrate' is used by the SMF to determine resource allocation demands.</w:t>
      </w:r>
    </w:p>
    <w:p w14:paraId="239C0DDC" w14:textId="77777777" w:rsidR="00A942C2" w:rsidRDefault="00A942C2" w:rsidP="00A942C2">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34CC825F" w14:textId="77777777" w:rsidR="00A942C2" w:rsidRDefault="00A942C2" w:rsidP="00A942C2">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B23B00" w14:textId="77777777" w:rsidR="00A942C2" w:rsidRDefault="00A942C2" w:rsidP="00A942C2">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48E2339" w14:textId="77777777" w:rsidR="00A942C2" w:rsidRDefault="00A942C2" w:rsidP="00A942C2">
      <w:r>
        <w:t xml:space="preserve">The </w:t>
      </w:r>
      <w:r w:rsidRPr="00A12350">
        <w:rPr>
          <w:i/>
        </w:rPr>
        <w:t>Priority Level</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3BEA32B3" w14:textId="77777777" w:rsidR="00A942C2" w:rsidRDefault="00A942C2" w:rsidP="00A942C2">
      <w:r>
        <w:t xml:space="preserve">The </w:t>
      </w:r>
      <w:r w:rsidRPr="00A12350">
        <w:rPr>
          <w:i/>
        </w:rPr>
        <w:t>Averaging Window</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22A7D392" w14:textId="77777777" w:rsidR="00A942C2" w:rsidRDefault="00A942C2" w:rsidP="00A942C2">
      <w:r>
        <w:t xml:space="preserve">The </w:t>
      </w:r>
      <w:r w:rsidRPr="00A12350">
        <w:rPr>
          <w:i/>
        </w:rPr>
        <w:t>Maximum Data Burst Volume</w:t>
      </w:r>
      <w:r>
        <w:t xml:space="preserve"> is signalled together with the 5QI to the (R</w:t>
      </w:r>
      <w:proofErr w:type="gramStart"/>
      <w:r>
        <w:t>)AN</w:t>
      </w:r>
      <w:proofErr w:type="gramEnd"/>
      <w:r>
        <w:t xml:space="preserve">, only when a value different from the standardized value in the </w:t>
      </w:r>
      <w:r w:rsidRPr="00A12350">
        <w:rPr>
          <w:noProof/>
        </w:rPr>
        <w:t>QoS</w:t>
      </w:r>
      <w:r>
        <w:t xml:space="preserve"> characteristics Table 5.7.4-1 in TS 23.501 [2] is required.</w:t>
      </w:r>
    </w:p>
    <w:p w14:paraId="1B6C5A03" w14:textId="77777777" w:rsidR="00A942C2" w:rsidRPr="00F70B61" w:rsidRDefault="00A942C2" w:rsidP="00A942C2">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6C5F3FE" w14:textId="77777777" w:rsidR="00A942C2" w:rsidRPr="007F3E77" w:rsidRDefault="00A942C2" w:rsidP="00A942C2">
      <w:r w:rsidRPr="007F3E77">
        <w:lastRenderedPageBreak/>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32E1504" w14:textId="77777777" w:rsidR="00A942C2" w:rsidRPr="007F3E77" w:rsidRDefault="00A942C2" w:rsidP="00A942C2">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69E907B4" w14:textId="77777777" w:rsidR="00A942C2" w:rsidRPr="00F70B61" w:rsidRDefault="00A942C2" w:rsidP="00A942C2">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BD968A5" w14:textId="51091405" w:rsidR="00A942C2" w:rsidRPr="0049203C" w:rsidRDefault="00A942C2" w:rsidP="00A942C2">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del w:id="546" w:author="rapporteur" w:date="2020-11-05T16:28:00Z">
        <w:r w:rsidRPr="00E8112B" w:rsidDel="00BF5A88">
          <w:rPr>
            <w:rFonts w:eastAsia="SimSun"/>
            <w:lang w:eastAsia="zh-CN"/>
          </w:rPr>
          <w:delText>f</w:delText>
        </w:r>
      </w:del>
      <w:ins w:id="547" w:author="rapporteur" w:date="2020-11-05T16:28:00Z">
        <w:r w:rsidR="00BF5A88">
          <w:rPr>
            <w:rFonts w:eastAsia="SimSun"/>
            <w:lang w:eastAsia="zh-CN"/>
          </w:rPr>
          <w:t>F</w:t>
        </w:r>
      </w:ins>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E905D21" w14:textId="77777777" w:rsidR="00A942C2" w:rsidRPr="00F70B61" w:rsidRDefault="00A942C2" w:rsidP="00A942C2">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13519701" w14:textId="77777777" w:rsidR="00A942C2" w:rsidRPr="00F70B61" w:rsidRDefault="00A942C2" w:rsidP="00A942C2">
      <w:pPr>
        <w:pStyle w:val="NO"/>
        <w:rPr>
          <w:rFonts w:eastAsia="SimSun"/>
        </w:rPr>
      </w:pPr>
      <w:r w:rsidRPr="00F70B61">
        <w:rPr>
          <w:rFonts w:eastAsia="SimSun"/>
        </w:rPr>
        <w:t>NOTE</w:t>
      </w:r>
      <w:r>
        <w:rPr>
          <w:rFonts w:eastAsia="SimSun"/>
        </w:rPr>
        <w:t> 10</w:t>
      </w:r>
      <w:r w:rsidRPr="00F70B61">
        <w:rPr>
          <w:rFonts w:eastAsia="SimSun"/>
        </w:rPr>
        <w:t>:</w:t>
      </w:r>
      <w:r w:rsidRPr="00F70B61">
        <w:rPr>
          <w:rFonts w:eastAsia="SimSun"/>
        </w:rPr>
        <w:tab/>
        <w:t xml:space="preserve">While the UE applies a </w:t>
      </w:r>
      <w:proofErr w:type="spellStart"/>
      <w:r w:rsidRPr="00F70B61">
        <w:rPr>
          <w:rFonts w:eastAsia="SimSun"/>
        </w:rPr>
        <w:t>standardi</w:t>
      </w:r>
      <w:proofErr w:type="spellEnd"/>
      <w:r w:rsidRPr="00F70B61">
        <w:rPr>
          <w:rFonts w:eastAsia="SimSun"/>
          <w:lang w:val="en-US"/>
        </w:rPr>
        <w:t>zed</w:t>
      </w:r>
      <w:r w:rsidRPr="00F70B61">
        <w:rPr>
          <w:rFonts w:eastAsia="SimSun"/>
        </w:rPr>
        <w:t xml:space="preserve"> value for the precedence of all UE derived </w:t>
      </w:r>
      <w:proofErr w:type="spellStart"/>
      <w:r w:rsidRPr="00F70B61">
        <w:rPr>
          <w:rFonts w:eastAsia="SimSun"/>
        </w:rPr>
        <w:t>QoS</w:t>
      </w:r>
      <w:proofErr w:type="spellEnd"/>
      <w:r w:rsidRPr="00F70B61">
        <w:rPr>
          <w:rFonts w:eastAsia="SimSun"/>
        </w:rPr>
        <w:t xml:space="preserve"> rules, PCC rules require different precedence values and PCF configuration has to ensure that there is a large enough value range for the precedence of PCC rules corresponding to UE derived </w:t>
      </w:r>
      <w:proofErr w:type="spellStart"/>
      <w:r w:rsidRPr="00F70B61">
        <w:rPr>
          <w:rFonts w:eastAsia="SimSun"/>
        </w:rPr>
        <w:t>QoS</w:t>
      </w:r>
      <w:proofErr w:type="spellEnd"/>
      <w:r w:rsidRPr="00F70B61">
        <w:rPr>
          <w:rFonts w:eastAsia="SimSun"/>
        </w:rPr>
        <w:t xml:space="preserve"> rules. To avoid that the precedence of network provided QoS rules need to be changed when Reflective QoS is activated and filters are overlapping, the PCF will take the </w:t>
      </w:r>
      <w:proofErr w:type="spellStart"/>
      <w:r w:rsidRPr="00F70B61">
        <w:rPr>
          <w:rFonts w:eastAsia="SimSun"/>
        </w:rPr>
        <w:t>standardi</w:t>
      </w:r>
      <w:proofErr w:type="spellEnd"/>
      <w:r w:rsidRPr="00F70B61">
        <w:rPr>
          <w:rFonts w:eastAsia="SimSun"/>
          <w:lang w:val="en-US"/>
        </w:rPr>
        <w:t>zed</w:t>
      </w:r>
      <w:r w:rsidRPr="00F70B61">
        <w:rPr>
          <w:rFonts w:eastAsia="SimSun"/>
        </w:rPr>
        <w:t xml:space="preserve"> value for the precedence of UE derived </w:t>
      </w:r>
      <w:proofErr w:type="spellStart"/>
      <w:r w:rsidRPr="00F70B61">
        <w:rPr>
          <w:rFonts w:eastAsia="SimSun"/>
        </w:rPr>
        <w:t>QoS</w:t>
      </w:r>
      <w:proofErr w:type="spellEnd"/>
      <w:r w:rsidRPr="00F70B61">
        <w:rPr>
          <w:rFonts w:eastAsia="SimSun"/>
        </w:rPr>
        <w:t xml:space="preserve"> rules into account when setting the precedence value of PCC rules subject to Reflective </w:t>
      </w:r>
      <w:proofErr w:type="spellStart"/>
      <w:r w:rsidRPr="00F70B61">
        <w:rPr>
          <w:rFonts w:eastAsia="SimSun"/>
        </w:rPr>
        <w:t>QoS</w:t>
      </w:r>
      <w:proofErr w:type="spellEnd"/>
      <w:r w:rsidRPr="00F70B61">
        <w:rPr>
          <w:rFonts w:eastAsia="SimSun"/>
        </w:rPr>
        <w:t>.</w:t>
      </w:r>
    </w:p>
    <w:p w14:paraId="3C1AB6F0" w14:textId="77777777" w:rsidR="00A942C2" w:rsidRPr="00F70B61" w:rsidRDefault="00A942C2" w:rsidP="00A942C2">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67E8EA27" w14:textId="77777777" w:rsidR="00A942C2" w:rsidRDefault="00A942C2" w:rsidP="00A942C2">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6D6BD99E" w14:textId="77777777" w:rsidR="00A942C2" w:rsidRDefault="00A942C2" w:rsidP="00A942C2">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5D88817A" w14:textId="77777777" w:rsidR="00A942C2" w:rsidRDefault="00A942C2" w:rsidP="00A942C2">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8DC018E" w14:textId="77777777" w:rsidR="00A942C2" w:rsidRDefault="00A942C2" w:rsidP="00A942C2">
      <w:r>
        <w:t xml:space="preserve">The </w:t>
      </w:r>
      <w:r w:rsidRPr="00627C98">
        <w:rPr>
          <w:i/>
        </w:rPr>
        <w:t>Indication of exclusion from session level monitoring</w:t>
      </w:r>
      <w:r>
        <w:t xml:space="preserve"> indicates that the service data flow shall be excluded from the PDU Session usage monitoring.</w:t>
      </w:r>
    </w:p>
    <w:p w14:paraId="0B34956E" w14:textId="77777777" w:rsidR="00A942C2" w:rsidRPr="00A4526A" w:rsidRDefault="00A942C2" w:rsidP="00A942C2">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B556590" w14:textId="77777777" w:rsidR="00A942C2" w:rsidRPr="007447A1" w:rsidRDefault="00A942C2" w:rsidP="00A942C2">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62645E4" w14:textId="77777777" w:rsidR="00A942C2" w:rsidRDefault="00A942C2" w:rsidP="00A942C2">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555409FA" w14:textId="77777777" w:rsidR="00A942C2" w:rsidRDefault="00A942C2" w:rsidP="00A942C2">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0FA6F9" w14:textId="77777777" w:rsidR="00A942C2" w:rsidRDefault="00A942C2" w:rsidP="00A942C2">
      <w:r>
        <w:t xml:space="preserve">The </w:t>
      </w:r>
      <w:r w:rsidRPr="00627C98">
        <w:rPr>
          <w:i/>
        </w:rPr>
        <w:t>Redirect</w:t>
      </w:r>
      <w:r>
        <w:t xml:space="preserve"> indicates whether the uplink part of the service data flow should be redirected to a controlled address.</w:t>
      </w:r>
    </w:p>
    <w:p w14:paraId="37854831" w14:textId="77777777" w:rsidR="00A942C2" w:rsidRDefault="00A942C2" w:rsidP="00A942C2">
      <w:r>
        <w:lastRenderedPageBreak/>
        <w:t xml:space="preserve">The </w:t>
      </w:r>
      <w:r w:rsidRPr="00627C98">
        <w:rPr>
          <w:i/>
        </w:rPr>
        <w:t>Redirect Destination</w:t>
      </w:r>
      <w:r>
        <w:t xml:space="preserve"> indicates the target redirect address when </w:t>
      </w:r>
      <w:r w:rsidRPr="00627C98">
        <w:rPr>
          <w:i/>
        </w:rPr>
        <w:t>Redirect</w:t>
      </w:r>
      <w:r>
        <w:t xml:space="preserve"> is enabled.</w:t>
      </w:r>
    </w:p>
    <w:p w14:paraId="0F2F6050" w14:textId="77777777" w:rsidR="00A942C2" w:rsidRDefault="00A942C2" w:rsidP="00A942C2">
      <w:r>
        <w:t xml:space="preserve">The </w:t>
      </w:r>
      <w:r w:rsidRPr="00627C98">
        <w:rPr>
          <w:i/>
        </w:rPr>
        <w:t>UL Maximum Packet Loss Rate</w:t>
      </w:r>
      <w:r>
        <w:t xml:space="preserve"> indicates the maximum rate for lost packets that can be tolerated in the uplink direction.</w:t>
      </w:r>
    </w:p>
    <w:p w14:paraId="278E8EBE" w14:textId="77777777" w:rsidR="00A942C2" w:rsidRDefault="00A942C2" w:rsidP="00A942C2">
      <w:r>
        <w:t xml:space="preserve">The </w:t>
      </w:r>
      <w:r w:rsidRPr="00627C98">
        <w:rPr>
          <w:i/>
        </w:rPr>
        <w:t>DL Maximum Packet Loss Rate</w:t>
      </w:r>
      <w:r>
        <w:t xml:space="preserve"> indicates the maximum rate for lost packets that can be tolerated in the downlink direction.</w:t>
      </w:r>
    </w:p>
    <w:p w14:paraId="2306D2E9" w14:textId="77777777" w:rsidR="00A942C2" w:rsidRDefault="00A942C2" w:rsidP="00A942C2">
      <w:r>
        <w:t xml:space="preserve">The </w:t>
      </w:r>
      <w:r w:rsidRPr="002B4BCB">
        <w:rPr>
          <w:i/>
          <w:iCs/>
        </w:rPr>
        <w:t>Application descriptors</w:t>
      </w:r>
      <w:r>
        <w:t xml:space="preserve"> provides one or several instances of the </w:t>
      </w:r>
      <w:proofErr w:type="spellStart"/>
      <w:r>
        <w:t>OSId</w:t>
      </w:r>
      <w:proofErr w:type="spellEnd"/>
      <w:r>
        <w:t xml:space="preserve"> and </w:t>
      </w:r>
      <w:proofErr w:type="spellStart"/>
      <w:r>
        <w:t>OSAppId</w:t>
      </w:r>
      <w:proofErr w:type="spellEnd"/>
      <w:r>
        <w:t xml:space="preserve"> combination. It is used by the UE to identify the application traffic corresponding to the application identifier to apply the Steering Functionality and the Steering mode.</w:t>
      </w:r>
    </w:p>
    <w:p w14:paraId="57D5FDD9" w14:textId="77777777" w:rsidR="00A942C2" w:rsidRDefault="00A942C2" w:rsidP="00A942C2">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778596E" w14:textId="77777777" w:rsidR="00A942C2" w:rsidRDefault="00A942C2" w:rsidP="00A942C2">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6F0BA481" w14:textId="77777777" w:rsidR="00A942C2" w:rsidRDefault="00A942C2" w:rsidP="00A942C2">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CB2D702" w14:textId="77777777" w:rsidR="00A942C2" w:rsidRDefault="00A942C2" w:rsidP="00A942C2">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3EF422A" w14:textId="77777777" w:rsidR="00A942C2" w:rsidRDefault="00A942C2" w:rsidP="00A942C2">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6CCA2850" w14:textId="77777777" w:rsidR="00A942C2" w:rsidRDefault="00A942C2" w:rsidP="00A942C2">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227963D9" w14:textId="77777777" w:rsidR="00A942C2" w:rsidRPr="00CB4FC8" w:rsidRDefault="00A942C2" w:rsidP="00A942C2">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5F84D22" w14:textId="77777777" w:rsidR="00A942C2" w:rsidRPr="00CB4FC8" w:rsidRDefault="00A942C2" w:rsidP="00A942C2">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1B3C7E6" w14:textId="77777777" w:rsidR="00A942C2" w:rsidRDefault="00A942C2" w:rsidP="00A942C2">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908A563" w14:textId="77777777" w:rsidR="00A942C2" w:rsidRDefault="00A942C2" w:rsidP="00A942C2">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BBD90D8" w14:textId="77777777" w:rsidR="00A942C2" w:rsidRDefault="00A942C2" w:rsidP="00A942C2">
      <w:r>
        <w:t>The TSC Assistance Container contains the following parameters:</w:t>
      </w:r>
    </w:p>
    <w:p w14:paraId="426A8C0E" w14:textId="77777777" w:rsidR="00A942C2" w:rsidRDefault="00A942C2" w:rsidP="00A942C2">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0C8BC9E9" w14:textId="77777777" w:rsidR="00A942C2" w:rsidRDefault="00A942C2" w:rsidP="00A942C2">
      <w:pPr>
        <w:pStyle w:val="B1"/>
      </w:pPr>
      <w:r>
        <w:lastRenderedPageBreak/>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69CD946F" w14:textId="77777777" w:rsidR="00A942C2" w:rsidRDefault="00A942C2" w:rsidP="00A942C2">
      <w:pPr>
        <w:pStyle w:val="B1"/>
      </w:pPr>
      <w:r>
        <w:t>-</w:t>
      </w:r>
      <w:r>
        <w:tab/>
        <w:t>The Flow direction is sent to SMF to indicate the direction of the flow (UL or DL).</w:t>
      </w:r>
    </w:p>
    <w:p w14:paraId="0EC44749" w14:textId="77777777" w:rsidR="00A942C2" w:rsidRDefault="00A942C2" w:rsidP="00A942C2">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AEF70A5" w14:textId="77777777" w:rsidR="00A942C2" w:rsidRDefault="00A942C2" w:rsidP="00A942C2">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6EC13B76" w14:textId="77777777" w:rsidR="00A942C2" w:rsidRDefault="00A942C2" w:rsidP="00A942C2">
      <w:pPr>
        <w:pStyle w:val="B2"/>
      </w:pPr>
      <w:r>
        <w:t>-</w:t>
      </w:r>
      <w:r>
        <w:tab/>
      </w:r>
      <w:proofErr w:type="gramStart"/>
      <w:r>
        <w:t>indication</w:t>
      </w:r>
      <w:proofErr w:type="gramEnd"/>
      <w:r>
        <w:t xml:space="preserve"> if notifications of downlink data delivery status are requested; and</w:t>
      </w:r>
    </w:p>
    <w:p w14:paraId="06130FB0" w14:textId="77777777" w:rsidR="00A942C2" w:rsidRPr="00F91EFE" w:rsidRDefault="00A942C2" w:rsidP="00A942C2">
      <w:pPr>
        <w:pStyle w:val="B2"/>
      </w:pPr>
      <w:r>
        <w:t>-</w:t>
      </w:r>
      <w:r>
        <w:tab/>
      </w:r>
      <w:proofErr w:type="gramStart"/>
      <w:r>
        <w:t>the</w:t>
      </w:r>
      <w:proofErr w:type="gramEnd"/>
      <w:r>
        <w:t xml:space="preserve"> requested type of such notifications (notifications about downlink packets being buffered, and/or discarded).</w:t>
      </w:r>
    </w:p>
    <w:p w14:paraId="244D831E" w14:textId="77777777" w:rsidR="00A942C2" w:rsidRDefault="00A942C2" w:rsidP="00A942C2">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CABE7DF" w14:textId="77777777" w:rsidR="00A942C2" w:rsidRDefault="00A942C2" w:rsidP="00A942C2">
      <w:pPr>
        <w:pStyle w:val="B2"/>
      </w:pPr>
      <w:r>
        <w:t>-</w:t>
      </w:r>
      <w:r>
        <w:tab/>
      </w:r>
      <w:proofErr w:type="gramStart"/>
      <w:r>
        <w:t>indication</w:t>
      </w:r>
      <w:proofErr w:type="gramEnd"/>
      <w:r>
        <w:t xml:space="preserve"> if notifications of DDN Failure is requested.</w:t>
      </w:r>
    </w:p>
    <w:p w14:paraId="41075E3B" w14:textId="77777777" w:rsidR="006A63B7" w:rsidRDefault="006A63B7" w:rsidP="006A63B7">
      <w:pPr>
        <w:pStyle w:val="4"/>
        <w:rPr>
          <w:b/>
          <w:noProof/>
          <w:color w:val="FF0000"/>
          <w:sz w:val="36"/>
        </w:rPr>
      </w:pPr>
      <w:bookmarkStart w:id="548" w:name="_Toc19197386"/>
      <w:bookmarkStart w:id="549" w:name="_Toc27896539"/>
      <w:bookmarkStart w:id="550" w:name="_Toc36192707"/>
      <w:bookmarkStart w:id="551" w:name="_Toc37076438"/>
      <w:bookmarkStart w:id="552" w:name="_Toc45194888"/>
      <w:bookmarkStart w:id="553" w:name="_Toc47594300"/>
      <w:bookmarkStart w:id="554" w:name="_Toc51836931"/>
      <w:bookmarkStart w:id="555" w:name="_Toc51837078"/>
      <w:r w:rsidRPr="00F16E72">
        <w:rPr>
          <w:b/>
          <w:noProof/>
          <w:color w:val="FF0000"/>
          <w:sz w:val="36"/>
        </w:rPr>
        <w:t>***</w:t>
      </w:r>
      <w:r>
        <w:rPr>
          <w:b/>
          <w:noProof/>
          <w:color w:val="FF0000"/>
          <w:sz w:val="36"/>
        </w:rPr>
        <w:t>NEXT</w:t>
      </w:r>
      <w:r w:rsidRPr="00F16E72">
        <w:rPr>
          <w:b/>
          <w:noProof/>
          <w:color w:val="FF0000"/>
          <w:sz w:val="36"/>
        </w:rPr>
        <w:t xml:space="preserve"> CHANGE***</w:t>
      </w:r>
    </w:p>
    <w:p w14:paraId="7430BF0C" w14:textId="77777777" w:rsidR="001B0915" w:rsidRPr="00F70B61" w:rsidRDefault="001B0915" w:rsidP="001B0915">
      <w:pPr>
        <w:pStyle w:val="2"/>
      </w:pPr>
      <w:r w:rsidRPr="00F70B61">
        <w:t>6.4</w:t>
      </w:r>
      <w:r w:rsidRPr="00F70B61">
        <w:tab/>
        <w:t>PDU Session related policy information</w:t>
      </w:r>
      <w:bookmarkEnd w:id="548"/>
      <w:bookmarkEnd w:id="549"/>
      <w:bookmarkEnd w:id="550"/>
      <w:bookmarkEnd w:id="551"/>
      <w:bookmarkEnd w:id="552"/>
      <w:bookmarkEnd w:id="553"/>
      <w:bookmarkEnd w:id="554"/>
      <w:bookmarkEnd w:id="555"/>
    </w:p>
    <w:p w14:paraId="0D1E2CB8" w14:textId="77777777" w:rsidR="001B0915" w:rsidRPr="00F70B61" w:rsidRDefault="001B0915" w:rsidP="001B0915">
      <w:pPr>
        <w:rPr>
          <w:rFonts w:eastAsia="DengXian"/>
        </w:rPr>
      </w:pPr>
      <w:r>
        <w:rPr>
          <w:rFonts w:eastAsia="DengXian"/>
        </w:rPr>
        <w:t xml:space="preserve">The purpose of the PDU Session related policy information is to provide policy and charging control related information that is applicable to a single Monitoring key or the whole PDU Session respectively. </w:t>
      </w:r>
      <w:r w:rsidRPr="00F70B61">
        <w:rPr>
          <w:rFonts w:eastAsia="DengXian"/>
        </w:rPr>
        <w:t>The PCF may provide PDU Session related policy information to the SMF</w:t>
      </w:r>
      <w:r>
        <w:rPr>
          <w:rFonts w:eastAsia="DengXian"/>
        </w:rPr>
        <w:t xml:space="preserve"> together with PCC rules or separately</w:t>
      </w:r>
      <w:r w:rsidRPr="00F70B61">
        <w:rPr>
          <w:rFonts w:eastAsia="DengXian"/>
        </w:rPr>
        <w:t>.</w:t>
      </w:r>
    </w:p>
    <w:p w14:paraId="59A654E7" w14:textId="77777777" w:rsidR="001B0915" w:rsidRPr="00F70B61" w:rsidRDefault="001B0915" w:rsidP="001B0915">
      <w:pPr>
        <w:rPr>
          <w:rFonts w:eastAsia="DengXian"/>
        </w:rPr>
      </w:pPr>
      <w:r w:rsidRPr="00F70B61">
        <w:rPr>
          <w:rFonts w:eastAsia="DengXian"/>
        </w:rPr>
        <w:t>Table 6.4-1 includes the PDU Session related policy information.</w:t>
      </w:r>
    </w:p>
    <w:p w14:paraId="5D13F563" w14:textId="77777777" w:rsidR="001B0915" w:rsidRDefault="001B0915" w:rsidP="001B0915">
      <w:pPr>
        <w:rPr>
          <w:rFonts w:eastAsia="DengXian"/>
        </w:rPr>
      </w:pPr>
      <w:r>
        <w:rPr>
          <w:rFonts w:eastAsia="DengXian"/>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61B9BE24" w14:textId="77777777" w:rsidR="001B0915" w:rsidRPr="00F70B61" w:rsidRDefault="001B0915" w:rsidP="001B0915">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1B0915" w:rsidRPr="00F70B61" w14:paraId="2E1327BA" w14:textId="77777777" w:rsidTr="00253094">
        <w:trPr>
          <w:tblHeader/>
        </w:trPr>
        <w:tc>
          <w:tcPr>
            <w:tcW w:w="2047" w:type="dxa"/>
          </w:tcPr>
          <w:p w14:paraId="2DC0497D" w14:textId="77777777" w:rsidR="001B0915" w:rsidRPr="00F70B61" w:rsidRDefault="001B0915" w:rsidP="00253094">
            <w:pPr>
              <w:pStyle w:val="TAH"/>
            </w:pPr>
            <w:r w:rsidRPr="00F70B61">
              <w:lastRenderedPageBreak/>
              <w:t>Attribute</w:t>
            </w:r>
          </w:p>
        </w:tc>
        <w:tc>
          <w:tcPr>
            <w:tcW w:w="2741" w:type="dxa"/>
          </w:tcPr>
          <w:p w14:paraId="44D01527" w14:textId="77777777" w:rsidR="001B0915" w:rsidRPr="00F70B61" w:rsidRDefault="001B0915" w:rsidP="00253094">
            <w:pPr>
              <w:pStyle w:val="TAH"/>
            </w:pPr>
            <w:r w:rsidRPr="00F70B61">
              <w:t>Description</w:t>
            </w:r>
          </w:p>
        </w:tc>
        <w:tc>
          <w:tcPr>
            <w:tcW w:w="1620" w:type="dxa"/>
          </w:tcPr>
          <w:p w14:paraId="7DC863B6" w14:textId="77777777" w:rsidR="001B0915" w:rsidRPr="00F70B61" w:rsidRDefault="001B0915" w:rsidP="00253094">
            <w:pPr>
              <w:pStyle w:val="TAH"/>
            </w:pPr>
            <w:r w:rsidRPr="00F70B61">
              <w:t>PCF permitted to modify for dynamically provided information</w:t>
            </w:r>
          </w:p>
        </w:tc>
        <w:tc>
          <w:tcPr>
            <w:tcW w:w="1260" w:type="dxa"/>
          </w:tcPr>
          <w:p w14:paraId="0BA64890" w14:textId="77777777" w:rsidR="001B0915" w:rsidRPr="00F70B61" w:rsidRDefault="001B0915" w:rsidP="00253094">
            <w:pPr>
              <w:pStyle w:val="TAH"/>
            </w:pPr>
            <w:r w:rsidRPr="00F70B61">
              <w:t>Scope</w:t>
            </w:r>
          </w:p>
        </w:tc>
        <w:tc>
          <w:tcPr>
            <w:tcW w:w="1800" w:type="dxa"/>
          </w:tcPr>
          <w:p w14:paraId="053A7124" w14:textId="77777777" w:rsidR="001B0915" w:rsidRPr="00F70B61" w:rsidRDefault="001B0915" w:rsidP="00253094">
            <w:pPr>
              <w:pStyle w:val="TAH"/>
            </w:pPr>
            <w:r w:rsidRPr="00F70B61">
              <w:t xml:space="preserve">Differences compared with table 6.4. </w:t>
            </w:r>
            <w:r w:rsidRPr="00F70B61">
              <w:rPr>
                <w:rFonts w:eastAsia="DengXian"/>
              </w:rPr>
              <w:t>and 6.6</w:t>
            </w:r>
            <w:r w:rsidRPr="00F70B61">
              <w:rPr>
                <w:rFonts w:eastAsia="DengXian"/>
                <w:b w:val="0"/>
                <w:lang w:val="en-US"/>
              </w:rPr>
              <w:t xml:space="preserve"> </w:t>
            </w:r>
            <w:r w:rsidRPr="00F70B61">
              <w:t>in TS 23.203 [4]</w:t>
            </w:r>
          </w:p>
        </w:tc>
      </w:tr>
      <w:tr w:rsidR="001B0915" w:rsidRPr="00F70B61" w14:paraId="449B417C" w14:textId="77777777" w:rsidTr="00253094">
        <w:tc>
          <w:tcPr>
            <w:tcW w:w="2047" w:type="dxa"/>
          </w:tcPr>
          <w:p w14:paraId="2FE7E682" w14:textId="77777777" w:rsidR="001B0915" w:rsidRPr="00F70B61" w:rsidRDefault="001B0915" w:rsidP="00253094">
            <w:pPr>
              <w:pStyle w:val="TAL"/>
            </w:pPr>
            <w:r w:rsidRPr="00F70B61">
              <w:t>Charging information</w:t>
            </w:r>
          </w:p>
        </w:tc>
        <w:tc>
          <w:tcPr>
            <w:tcW w:w="2741" w:type="dxa"/>
          </w:tcPr>
          <w:p w14:paraId="6E82DE31" w14:textId="77777777" w:rsidR="001B0915" w:rsidRPr="00F70B61" w:rsidRDefault="001B0915" w:rsidP="00253094">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2D92FD41" w14:textId="77777777" w:rsidR="001B0915" w:rsidRPr="00F70B61" w:rsidRDefault="001B0915" w:rsidP="00253094">
            <w:pPr>
              <w:pStyle w:val="TAL"/>
            </w:pPr>
            <w:r w:rsidRPr="00F70B61">
              <w:rPr>
                <w:rFonts w:eastAsia="DengXian" w:hint="eastAsia"/>
                <w:lang w:eastAsia="zh-CN"/>
              </w:rPr>
              <w:t>N</w:t>
            </w:r>
            <w:r w:rsidRPr="00F70B61">
              <w:rPr>
                <w:rFonts w:eastAsia="DengXian"/>
                <w:lang w:eastAsia="zh-CN"/>
              </w:rPr>
              <w:t>o</w:t>
            </w:r>
          </w:p>
        </w:tc>
        <w:tc>
          <w:tcPr>
            <w:tcW w:w="1260" w:type="dxa"/>
          </w:tcPr>
          <w:p w14:paraId="7B0A7F66" w14:textId="77777777" w:rsidR="001B0915" w:rsidRPr="00F70B61" w:rsidRDefault="001B0915" w:rsidP="00253094">
            <w:pPr>
              <w:pStyle w:val="TAL"/>
            </w:pPr>
            <w:r w:rsidRPr="00F70B61">
              <w:t>PDU Session</w:t>
            </w:r>
          </w:p>
        </w:tc>
        <w:tc>
          <w:tcPr>
            <w:tcW w:w="1800" w:type="dxa"/>
          </w:tcPr>
          <w:p w14:paraId="5CC6759F" w14:textId="77777777" w:rsidR="001B0915" w:rsidRPr="00F70B61" w:rsidRDefault="001B0915" w:rsidP="00253094">
            <w:pPr>
              <w:pStyle w:val="TAL"/>
            </w:pPr>
            <w:r w:rsidRPr="00F70B61">
              <w:rPr>
                <w:rFonts w:eastAsia="DengXian"/>
              </w:rPr>
              <w:t>None</w:t>
            </w:r>
          </w:p>
        </w:tc>
      </w:tr>
      <w:tr w:rsidR="001B0915" w:rsidRPr="00F70B61" w14:paraId="0B46DC36" w14:textId="77777777" w:rsidTr="00253094">
        <w:tc>
          <w:tcPr>
            <w:tcW w:w="2047" w:type="dxa"/>
          </w:tcPr>
          <w:p w14:paraId="132BFB08" w14:textId="77777777" w:rsidR="001B0915" w:rsidRPr="00F70B61" w:rsidRDefault="001B0915" w:rsidP="00253094">
            <w:pPr>
              <w:pStyle w:val="TAL"/>
            </w:pPr>
            <w:r w:rsidRPr="00F70B61">
              <w:t>Default charging method</w:t>
            </w:r>
          </w:p>
        </w:tc>
        <w:tc>
          <w:tcPr>
            <w:tcW w:w="2741" w:type="dxa"/>
          </w:tcPr>
          <w:p w14:paraId="194A123D" w14:textId="77777777" w:rsidR="001B0915" w:rsidRPr="00F70B61" w:rsidRDefault="001B0915" w:rsidP="00253094">
            <w:pPr>
              <w:pStyle w:val="TAL"/>
            </w:pPr>
            <w:r w:rsidRPr="00F70B61">
              <w:t xml:space="preserve">Defines the default charging method for the </w:t>
            </w:r>
            <w:r w:rsidRPr="00F70B61">
              <w:rPr>
                <w:rFonts w:eastAsia="DengXian" w:hint="eastAsia"/>
              </w:rPr>
              <w:t>PDU</w:t>
            </w:r>
            <w:r w:rsidRPr="00F70B61">
              <w:t xml:space="preserve"> Session.</w:t>
            </w:r>
          </w:p>
        </w:tc>
        <w:tc>
          <w:tcPr>
            <w:tcW w:w="1620" w:type="dxa"/>
          </w:tcPr>
          <w:p w14:paraId="49AA67B4" w14:textId="77777777" w:rsidR="001B0915" w:rsidRPr="00F70B61" w:rsidRDefault="001B0915" w:rsidP="00253094">
            <w:pPr>
              <w:pStyle w:val="TAL"/>
            </w:pPr>
            <w:r w:rsidRPr="00F70B61">
              <w:rPr>
                <w:rFonts w:eastAsia="DengXian" w:hint="eastAsia"/>
                <w:lang w:eastAsia="zh-CN"/>
              </w:rPr>
              <w:t>No</w:t>
            </w:r>
          </w:p>
        </w:tc>
        <w:tc>
          <w:tcPr>
            <w:tcW w:w="1260" w:type="dxa"/>
          </w:tcPr>
          <w:p w14:paraId="2959516A" w14:textId="77777777" w:rsidR="001B0915" w:rsidRPr="00F70B61" w:rsidRDefault="001B0915" w:rsidP="00253094">
            <w:pPr>
              <w:pStyle w:val="TAL"/>
            </w:pPr>
            <w:r w:rsidRPr="00F70B61">
              <w:t>PDU Session</w:t>
            </w:r>
          </w:p>
        </w:tc>
        <w:tc>
          <w:tcPr>
            <w:tcW w:w="1800" w:type="dxa"/>
          </w:tcPr>
          <w:p w14:paraId="62950DFF" w14:textId="77777777" w:rsidR="001B0915" w:rsidRPr="00F70B61" w:rsidRDefault="001B0915" w:rsidP="00253094">
            <w:pPr>
              <w:pStyle w:val="TAL"/>
            </w:pPr>
            <w:r w:rsidRPr="00F70B61">
              <w:rPr>
                <w:rFonts w:eastAsia="DengXian"/>
              </w:rPr>
              <w:t>None</w:t>
            </w:r>
          </w:p>
        </w:tc>
      </w:tr>
      <w:tr w:rsidR="001B0915" w:rsidRPr="00F70B61" w14:paraId="60157BC6" w14:textId="77777777" w:rsidTr="00253094">
        <w:tc>
          <w:tcPr>
            <w:tcW w:w="2047" w:type="dxa"/>
          </w:tcPr>
          <w:p w14:paraId="387ABEA9" w14:textId="77777777" w:rsidR="001B0915" w:rsidRPr="00F70B61" w:rsidRDefault="001B0915" w:rsidP="00253094">
            <w:pPr>
              <w:pStyle w:val="TAL"/>
            </w:pPr>
            <w:r>
              <w:t>PDU Session with offline charging only</w:t>
            </w:r>
          </w:p>
        </w:tc>
        <w:tc>
          <w:tcPr>
            <w:tcW w:w="2741" w:type="dxa"/>
          </w:tcPr>
          <w:p w14:paraId="57F13854" w14:textId="77777777" w:rsidR="001B0915" w:rsidRPr="00F70B61" w:rsidRDefault="001B0915" w:rsidP="00253094">
            <w:pPr>
              <w:pStyle w:val="TAL"/>
            </w:pPr>
            <w:r>
              <w:t>Indicates that the "online" charging method is never used for PCC rules in the PDU Session.</w:t>
            </w:r>
          </w:p>
        </w:tc>
        <w:tc>
          <w:tcPr>
            <w:tcW w:w="1620" w:type="dxa"/>
          </w:tcPr>
          <w:p w14:paraId="5C0ACDAC" w14:textId="77777777" w:rsidR="001B0915" w:rsidRPr="00F70B61" w:rsidRDefault="001B0915" w:rsidP="00253094">
            <w:pPr>
              <w:pStyle w:val="TAL"/>
            </w:pPr>
            <w:r w:rsidRPr="00F70B61">
              <w:rPr>
                <w:rFonts w:eastAsia="DengXian" w:hint="eastAsia"/>
                <w:lang w:eastAsia="zh-CN"/>
              </w:rPr>
              <w:t>No</w:t>
            </w:r>
          </w:p>
        </w:tc>
        <w:tc>
          <w:tcPr>
            <w:tcW w:w="1260" w:type="dxa"/>
          </w:tcPr>
          <w:p w14:paraId="2581338D" w14:textId="77777777" w:rsidR="001B0915" w:rsidRPr="00F70B61" w:rsidRDefault="001B0915" w:rsidP="00253094">
            <w:pPr>
              <w:pStyle w:val="TAL"/>
            </w:pPr>
            <w:r w:rsidRPr="00F70B61">
              <w:t>PDU Session</w:t>
            </w:r>
          </w:p>
        </w:tc>
        <w:tc>
          <w:tcPr>
            <w:tcW w:w="1800" w:type="dxa"/>
          </w:tcPr>
          <w:p w14:paraId="68A3698F" w14:textId="77777777" w:rsidR="001B0915" w:rsidRPr="00834DA8" w:rsidRDefault="001B0915" w:rsidP="00253094">
            <w:pPr>
              <w:pStyle w:val="TAL"/>
            </w:pPr>
            <w:r>
              <w:rPr>
                <w:rFonts w:eastAsia="DengXian"/>
              </w:rPr>
              <w:t>Added</w:t>
            </w:r>
          </w:p>
        </w:tc>
      </w:tr>
      <w:tr w:rsidR="001B0915" w:rsidRPr="00F70B61" w14:paraId="1B76E6DE" w14:textId="77777777" w:rsidTr="00253094">
        <w:tc>
          <w:tcPr>
            <w:tcW w:w="2047" w:type="dxa"/>
          </w:tcPr>
          <w:p w14:paraId="333A3931" w14:textId="77777777" w:rsidR="001B0915" w:rsidRPr="00F70B61" w:rsidRDefault="001B0915" w:rsidP="00253094">
            <w:pPr>
              <w:pStyle w:val="TAL"/>
            </w:pPr>
            <w:r>
              <w:t xml:space="preserve">Policy control request </w:t>
            </w:r>
            <w:r w:rsidRPr="00F70B61">
              <w:t>trigger</w:t>
            </w:r>
          </w:p>
        </w:tc>
        <w:tc>
          <w:tcPr>
            <w:tcW w:w="2741" w:type="dxa"/>
          </w:tcPr>
          <w:p w14:paraId="5BB0D39B" w14:textId="77777777" w:rsidR="001B0915" w:rsidRPr="00F70B61" w:rsidRDefault="001B0915" w:rsidP="00253094">
            <w:pPr>
              <w:pStyle w:val="TAL"/>
            </w:pPr>
            <w:r w:rsidRPr="00F70B61">
              <w:t>Defines the event(s) that shall cause a re-request of PCC rules for the PDU Session.</w:t>
            </w:r>
          </w:p>
        </w:tc>
        <w:tc>
          <w:tcPr>
            <w:tcW w:w="1620" w:type="dxa"/>
          </w:tcPr>
          <w:p w14:paraId="29B2D41A" w14:textId="77777777" w:rsidR="001B0915" w:rsidRPr="00F70B61" w:rsidRDefault="001B0915" w:rsidP="00253094">
            <w:pPr>
              <w:pStyle w:val="TAL"/>
            </w:pPr>
            <w:r w:rsidRPr="00F70B61">
              <w:rPr>
                <w:rFonts w:eastAsia="DengXian" w:hint="eastAsia"/>
              </w:rPr>
              <w:t>Yes</w:t>
            </w:r>
          </w:p>
        </w:tc>
        <w:tc>
          <w:tcPr>
            <w:tcW w:w="1260" w:type="dxa"/>
          </w:tcPr>
          <w:p w14:paraId="4C7FA769" w14:textId="77777777" w:rsidR="001B0915" w:rsidRPr="00F70B61" w:rsidRDefault="001B0915" w:rsidP="00253094">
            <w:pPr>
              <w:pStyle w:val="TAL"/>
            </w:pPr>
            <w:r w:rsidRPr="00F70B61">
              <w:t>PDU Session</w:t>
            </w:r>
          </w:p>
        </w:tc>
        <w:tc>
          <w:tcPr>
            <w:tcW w:w="1800" w:type="dxa"/>
          </w:tcPr>
          <w:p w14:paraId="5846494D" w14:textId="77777777" w:rsidR="001B0915" w:rsidRPr="00F70B61" w:rsidRDefault="001B0915" w:rsidP="00253094">
            <w:pPr>
              <w:pStyle w:val="TAL"/>
            </w:pPr>
            <w:r w:rsidRPr="00F70B61">
              <w:rPr>
                <w:rFonts w:eastAsia="DengXian"/>
              </w:rPr>
              <w:t>Explicitly subscribed by invoking</w:t>
            </w:r>
            <w:r>
              <w:rPr>
                <w:rFonts w:eastAsia="DengXian"/>
              </w:rPr>
              <w:t xml:space="preserve"> </w:t>
            </w:r>
            <w:proofErr w:type="spellStart"/>
            <w:r>
              <w:rPr>
                <w:rFonts w:eastAsia="DengXian"/>
              </w:rPr>
              <w:t>Npcf_SMPolicyControl</w:t>
            </w:r>
            <w:proofErr w:type="spellEnd"/>
            <w:r w:rsidRPr="00F70B61">
              <w:rPr>
                <w:rFonts w:eastAsia="DengXian"/>
              </w:rPr>
              <w:t xml:space="preserve"> service operation</w:t>
            </w:r>
          </w:p>
        </w:tc>
      </w:tr>
      <w:tr w:rsidR="001B0915" w:rsidRPr="00F70B61" w14:paraId="2B8D408B" w14:textId="77777777" w:rsidTr="00253094">
        <w:tc>
          <w:tcPr>
            <w:tcW w:w="2047" w:type="dxa"/>
          </w:tcPr>
          <w:p w14:paraId="3B838899" w14:textId="77777777" w:rsidR="001B0915" w:rsidRPr="00F70B61" w:rsidRDefault="001B0915" w:rsidP="00253094">
            <w:pPr>
              <w:pStyle w:val="TAL"/>
            </w:pPr>
            <w:r w:rsidRPr="00F70B61">
              <w:t>Authorized QoS per bearer (UE-initiated IP</w:t>
            </w:r>
            <w:r w:rsidRPr="00F70B61">
              <w:noBreakHyphen/>
              <w:t>CAN bearer activation/modification)</w:t>
            </w:r>
          </w:p>
        </w:tc>
        <w:tc>
          <w:tcPr>
            <w:tcW w:w="2741" w:type="dxa"/>
          </w:tcPr>
          <w:p w14:paraId="401C2708" w14:textId="77777777" w:rsidR="001B0915" w:rsidRPr="00F70B61" w:rsidRDefault="001B0915" w:rsidP="00253094">
            <w:pPr>
              <w:pStyle w:val="TAL"/>
            </w:pPr>
            <w:r w:rsidRPr="00F70B61">
              <w:t>Defines the authorised QoS for the IP</w:t>
            </w:r>
            <w:r w:rsidRPr="00F70B61">
              <w:noBreakHyphen/>
              <w:t xml:space="preserve">CAN bearer (QCI, GBR, </w:t>
            </w:r>
            <w:proofErr w:type="gramStart"/>
            <w:r w:rsidRPr="00F70B61">
              <w:t>MBR</w:t>
            </w:r>
            <w:proofErr w:type="gramEnd"/>
            <w:r w:rsidRPr="00F70B61">
              <w:t>).</w:t>
            </w:r>
          </w:p>
        </w:tc>
        <w:tc>
          <w:tcPr>
            <w:tcW w:w="1620" w:type="dxa"/>
          </w:tcPr>
          <w:p w14:paraId="13122265" w14:textId="77777777" w:rsidR="001B0915" w:rsidRPr="00F70B61" w:rsidRDefault="001B0915" w:rsidP="00253094">
            <w:pPr>
              <w:pStyle w:val="TAL"/>
            </w:pPr>
            <w:r w:rsidRPr="00F70B61">
              <w:t>Yes</w:t>
            </w:r>
          </w:p>
        </w:tc>
        <w:tc>
          <w:tcPr>
            <w:tcW w:w="1260" w:type="dxa"/>
          </w:tcPr>
          <w:p w14:paraId="39BE30EB" w14:textId="77777777" w:rsidR="001B0915" w:rsidRPr="00F70B61" w:rsidRDefault="001B0915" w:rsidP="00253094">
            <w:pPr>
              <w:pStyle w:val="TAL"/>
            </w:pPr>
            <w:r w:rsidRPr="00F70B61">
              <w:t>IP</w:t>
            </w:r>
            <w:r w:rsidRPr="00F70B61">
              <w:noBreakHyphen/>
              <w:t>CAN bearer</w:t>
            </w:r>
          </w:p>
        </w:tc>
        <w:tc>
          <w:tcPr>
            <w:tcW w:w="1800" w:type="dxa"/>
          </w:tcPr>
          <w:p w14:paraId="50677200" w14:textId="77777777" w:rsidR="001B0915" w:rsidRPr="00F70B61" w:rsidRDefault="001B0915" w:rsidP="00253094">
            <w:pPr>
              <w:pStyle w:val="TAL"/>
            </w:pPr>
            <w:r w:rsidRPr="00F70B61">
              <w:rPr>
                <w:rFonts w:hint="eastAsia"/>
              </w:rPr>
              <w:t>Re</w:t>
            </w:r>
            <w:r w:rsidRPr="00F70B61">
              <w:t>m</w:t>
            </w:r>
            <w:r w:rsidRPr="00F70B61">
              <w:rPr>
                <w:rFonts w:hint="eastAsia"/>
              </w:rPr>
              <w:t>oved</w:t>
            </w:r>
          </w:p>
        </w:tc>
      </w:tr>
      <w:tr w:rsidR="001B0915" w:rsidRPr="00F70B61" w14:paraId="1EE23165" w14:textId="77777777" w:rsidTr="00253094">
        <w:tc>
          <w:tcPr>
            <w:tcW w:w="2047" w:type="dxa"/>
          </w:tcPr>
          <w:p w14:paraId="64F1E677" w14:textId="77777777" w:rsidR="001B0915" w:rsidRPr="00F70B61" w:rsidRDefault="001B0915" w:rsidP="00253094">
            <w:pPr>
              <w:pStyle w:val="TAL"/>
            </w:pPr>
            <w:r w:rsidRPr="00F70B61">
              <w:t>Authorized MBR per QCI (network initiated IP</w:t>
            </w:r>
            <w:r w:rsidRPr="00F70B61">
              <w:noBreakHyphen/>
              <w:t>CAN bearer activation/modification)</w:t>
            </w:r>
          </w:p>
        </w:tc>
        <w:tc>
          <w:tcPr>
            <w:tcW w:w="2741" w:type="dxa"/>
          </w:tcPr>
          <w:p w14:paraId="2F23587F" w14:textId="77777777" w:rsidR="001B0915" w:rsidRPr="00F70B61" w:rsidRDefault="001B0915" w:rsidP="00253094">
            <w:pPr>
              <w:pStyle w:val="TAL"/>
            </w:pPr>
            <w:r w:rsidRPr="00F70B61">
              <w:t>Defines the authorised MBR per QCI.</w:t>
            </w:r>
          </w:p>
        </w:tc>
        <w:tc>
          <w:tcPr>
            <w:tcW w:w="1620" w:type="dxa"/>
          </w:tcPr>
          <w:p w14:paraId="7A06BDE0" w14:textId="77777777" w:rsidR="001B0915" w:rsidRPr="00F70B61" w:rsidRDefault="001B0915" w:rsidP="00253094">
            <w:pPr>
              <w:pStyle w:val="TAL"/>
            </w:pPr>
            <w:r w:rsidRPr="00F70B61">
              <w:t>Yes</w:t>
            </w:r>
          </w:p>
        </w:tc>
        <w:tc>
          <w:tcPr>
            <w:tcW w:w="1260" w:type="dxa"/>
          </w:tcPr>
          <w:p w14:paraId="6FAF2DFD" w14:textId="77777777" w:rsidR="001B0915" w:rsidRPr="00F70B61" w:rsidRDefault="001B0915" w:rsidP="00253094">
            <w:pPr>
              <w:pStyle w:val="TAL"/>
            </w:pPr>
            <w:r w:rsidRPr="00F70B61">
              <w:t>IP</w:t>
            </w:r>
            <w:r w:rsidRPr="00F70B61">
              <w:noBreakHyphen/>
              <w:t>CAN session</w:t>
            </w:r>
          </w:p>
        </w:tc>
        <w:tc>
          <w:tcPr>
            <w:tcW w:w="1800" w:type="dxa"/>
          </w:tcPr>
          <w:p w14:paraId="2E84273E" w14:textId="77777777" w:rsidR="001B0915" w:rsidRPr="00F70B61" w:rsidRDefault="001B0915" w:rsidP="00253094">
            <w:pPr>
              <w:pStyle w:val="TAL"/>
            </w:pPr>
            <w:r w:rsidRPr="00F70B61">
              <w:rPr>
                <w:rFonts w:hint="eastAsia"/>
              </w:rPr>
              <w:t>Removed</w:t>
            </w:r>
          </w:p>
        </w:tc>
      </w:tr>
      <w:tr w:rsidR="001B0915" w:rsidRPr="00F70B61" w14:paraId="174D1A8C" w14:textId="77777777" w:rsidTr="00253094">
        <w:tc>
          <w:tcPr>
            <w:tcW w:w="2047" w:type="dxa"/>
          </w:tcPr>
          <w:p w14:paraId="668DA82F" w14:textId="77777777" w:rsidR="001B0915" w:rsidRPr="00F70B61" w:rsidRDefault="001B0915" w:rsidP="00253094">
            <w:pPr>
              <w:pStyle w:val="TAL"/>
            </w:pPr>
            <w:r w:rsidRPr="00F70B61">
              <w:t>Revalidation time limit</w:t>
            </w:r>
          </w:p>
        </w:tc>
        <w:tc>
          <w:tcPr>
            <w:tcW w:w="2741" w:type="dxa"/>
          </w:tcPr>
          <w:p w14:paraId="637A11A0" w14:textId="77777777" w:rsidR="001B0915" w:rsidRPr="00F70B61" w:rsidRDefault="001B0915" w:rsidP="00253094">
            <w:pPr>
              <w:pStyle w:val="TAL"/>
            </w:pPr>
            <w:r w:rsidRPr="00F70B61">
              <w:t>Defines the time period within which the SMF shall perform a PCC rules request.</w:t>
            </w:r>
          </w:p>
        </w:tc>
        <w:tc>
          <w:tcPr>
            <w:tcW w:w="1620" w:type="dxa"/>
          </w:tcPr>
          <w:p w14:paraId="5D031F4F" w14:textId="77777777" w:rsidR="001B0915" w:rsidRPr="00F70B61" w:rsidRDefault="001B0915" w:rsidP="00253094">
            <w:pPr>
              <w:pStyle w:val="TAL"/>
            </w:pPr>
            <w:r w:rsidRPr="00F70B61">
              <w:t>Yes</w:t>
            </w:r>
          </w:p>
        </w:tc>
        <w:tc>
          <w:tcPr>
            <w:tcW w:w="1260" w:type="dxa"/>
          </w:tcPr>
          <w:p w14:paraId="5BD50106" w14:textId="77777777" w:rsidR="001B0915" w:rsidRPr="00F70B61" w:rsidRDefault="001B0915" w:rsidP="00253094">
            <w:pPr>
              <w:pStyle w:val="TAL"/>
            </w:pPr>
            <w:r w:rsidRPr="00F70B61">
              <w:t>PDU Session</w:t>
            </w:r>
          </w:p>
        </w:tc>
        <w:tc>
          <w:tcPr>
            <w:tcW w:w="1800" w:type="dxa"/>
          </w:tcPr>
          <w:p w14:paraId="15952F87" w14:textId="77777777" w:rsidR="001B0915" w:rsidRPr="00F70B61" w:rsidRDefault="001B0915" w:rsidP="00253094">
            <w:pPr>
              <w:pStyle w:val="TAL"/>
            </w:pPr>
            <w:r w:rsidRPr="00F70B61">
              <w:rPr>
                <w:rFonts w:eastAsia="DengXian"/>
                <w:lang w:eastAsia="zh-CN"/>
              </w:rPr>
              <w:t>None</w:t>
            </w:r>
          </w:p>
        </w:tc>
      </w:tr>
      <w:tr w:rsidR="001B0915" w:rsidRPr="00F70B61" w14:paraId="04ACF4A3" w14:textId="77777777" w:rsidTr="00253094">
        <w:tc>
          <w:tcPr>
            <w:tcW w:w="2047" w:type="dxa"/>
          </w:tcPr>
          <w:p w14:paraId="040031CC" w14:textId="77777777" w:rsidR="001B0915" w:rsidRPr="00F70B61" w:rsidRDefault="001B0915" w:rsidP="00253094">
            <w:pPr>
              <w:pStyle w:val="TAL"/>
            </w:pPr>
            <w:r w:rsidRPr="00F70B61">
              <w:t>PRA Identifier(s)</w:t>
            </w:r>
          </w:p>
        </w:tc>
        <w:tc>
          <w:tcPr>
            <w:tcW w:w="2741" w:type="dxa"/>
          </w:tcPr>
          <w:p w14:paraId="168316C9" w14:textId="77777777" w:rsidR="001B0915" w:rsidRPr="00F70B61" w:rsidRDefault="001B0915" w:rsidP="00253094">
            <w:pPr>
              <w:pStyle w:val="TAL"/>
            </w:pPr>
            <w:r w:rsidRPr="00F70B61">
              <w:t>Defines the Presence Reporting Area(s) to monitor for the UE with respect to entering/leaving</w:t>
            </w:r>
          </w:p>
        </w:tc>
        <w:tc>
          <w:tcPr>
            <w:tcW w:w="1620" w:type="dxa"/>
          </w:tcPr>
          <w:p w14:paraId="3E0DCEEC" w14:textId="77777777" w:rsidR="001B0915" w:rsidRPr="00F70B61" w:rsidRDefault="001B0915" w:rsidP="00253094">
            <w:pPr>
              <w:pStyle w:val="TAL"/>
            </w:pPr>
            <w:r w:rsidRPr="00F70B61">
              <w:t>Yes</w:t>
            </w:r>
          </w:p>
        </w:tc>
        <w:tc>
          <w:tcPr>
            <w:tcW w:w="1260" w:type="dxa"/>
          </w:tcPr>
          <w:p w14:paraId="32C80C87" w14:textId="77777777" w:rsidR="001B0915" w:rsidRPr="00F70B61" w:rsidRDefault="001B0915" w:rsidP="00253094">
            <w:pPr>
              <w:pStyle w:val="TAL"/>
            </w:pPr>
            <w:r w:rsidRPr="00F70B61">
              <w:t>PDU Session</w:t>
            </w:r>
          </w:p>
        </w:tc>
        <w:tc>
          <w:tcPr>
            <w:tcW w:w="1800" w:type="dxa"/>
          </w:tcPr>
          <w:p w14:paraId="3F9553E3"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5EBFF1D2" w14:textId="77777777" w:rsidR="001B0915" w:rsidRPr="00F70B61" w:rsidRDefault="001B0915" w:rsidP="00253094">
            <w:pPr>
              <w:pStyle w:val="TAL"/>
            </w:pPr>
          </w:p>
        </w:tc>
      </w:tr>
      <w:tr w:rsidR="001B0915" w:rsidRPr="00F70B61" w14:paraId="150F66EB" w14:textId="77777777" w:rsidTr="00253094">
        <w:tc>
          <w:tcPr>
            <w:tcW w:w="2047" w:type="dxa"/>
          </w:tcPr>
          <w:p w14:paraId="7A31C18A" w14:textId="77777777" w:rsidR="001B0915" w:rsidRPr="00956B35" w:rsidRDefault="001B0915" w:rsidP="00253094">
            <w:pPr>
              <w:pStyle w:val="TAL"/>
            </w:pPr>
            <w:r w:rsidRPr="00F70B61">
              <w:t>List(s) of Presence Reporting Area elements</w:t>
            </w:r>
            <w:r>
              <w:t xml:space="preserve"> (NOTE 14)</w:t>
            </w:r>
          </w:p>
        </w:tc>
        <w:tc>
          <w:tcPr>
            <w:tcW w:w="2741" w:type="dxa"/>
          </w:tcPr>
          <w:p w14:paraId="61DAD167" w14:textId="77777777" w:rsidR="001B0915" w:rsidRPr="00F70B61" w:rsidRDefault="001B0915" w:rsidP="00253094">
            <w:pPr>
              <w:pStyle w:val="TAL"/>
            </w:pPr>
            <w:r w:rsidRPr="00F70B61">
              <w:t>Defines the elements of the Presence Reporting Area(s)</w:t>
            </w:r>
          </w:p>
        </w:tc>
        <w:tc>
          <w:tcPr>
            <w:tcW w:w="1620" w:type="dxa"/>
          </w:tcPr>
          <w:p w14:paraId="22A04971" w14:textId="77777777" w:rsidR="001B0915" w:rsidRPr="00F70B61" w:rsidRDefault="001B0915" w:rsidP="00253094">
            <w:pPr>
              <w:pStyle w:val="TAL"/>
            </w:pPr>
            <w:r w:rsidRPr="00F70B61">
              <w:t>Yes</w:t>
            </w:r>
          </w:p>
        </w:tc>
        <w:tc>
          <w:tcPr>
            <w:tcW w:w="1260" w:type="dxa"/>
          </w:tcPr>
          <w:p w14:paraId="7A2E328A" w14:textId="77777777" w:rsidR="001B0915" w:rsidRPr="00F70B61" w:rsidRDefault="001B0915" w:rsidP="00253094">
            <w:pPr>
              <w:pStyle w:val="TAL"/>
            </w:pPr>
            <w:r w:rsidRPr="00F70B61">
              <w:t>PDU Session</w:t>
            </w:r>
          </w:p>
        </w:tc>
        <w:tc>
          <w:tcPr>
            <w:tcW w:w="1800" w:type="dxa"/>
          </w:tcPr>
          <w:p w14:paraId="5955C4B4"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4A680EDF" w14:textId="77777777" w:rsidR="001B0915" w:rsidRPr="00F70B61" w:rsidRDefault="001B0915" w:rsidP="00253094">
            <w:pPr>
              <w:pStyle w:val="TAL"/>
            </w:pPr>
          </w:p>
        </w:tc>
      </w:tr>
      <w:tr w:rsidR="001B0915" w:rsidRPr="00F70B61" w14:paraId="0772E068" w14:textId="77777777" w:rsidTr="00253094">
        <w:tc>
          <w:tcPr>
            <w:tcW w:w="2047" w:type="dxa"/>
          </w:tcPr>
          <w:p w14:paraId="0AEBFA0D" w14:textId="77777777" w:rsidR="001B0915" w:rsidRPr="00F70B61" w:rsidRDefault="001B0915" w:rsidP="00253094">
            <w:pPr>
              <w:pStyle w:val="TAL"/>
            </w:pPr>
            <w:r w:rsidRPr="00F70B61">
              <w:t>Default NBIFOM access</w:t>
            </w:r>
          </w:p>
        </w:tc>
        <w:tc>
          <w:tcPr>
            <w:tcW w:w="2741" w:type="dxa"/>
          </w:tcPr>
          <w:p w14:paraId="19E46C70" w14:textId="77777777" w:rsidR="001B0915" w:rsidRPr="00F70B61" w:rsidRDefault="001B0915" w:rsidP="00253094">
            <w:pPr>
              <w:pStyle w:val="TAL"/>
            </w:pPr>
            <w:r w:rsidRPr="00F70B61">
              <w:t>The access to be used for all traffic that does not match any existing Routing Rule</w:t>
            </w:r>
          </w:p>
        </w:tc>
        <w:tc>
          <w:tcPr>
            <w:tcW w:w="1620" w:type="dxa"/>
          </w:tcPr>
          <w:p w14:paraId="6B20C280" w14:textId="77777777" w:rsidR="001B0915" w:rsidRPr="00F70B61" w:rsidRDefault="001B0915" w:rsidP="00253094">
            <w:pPr>
              <w:pStyle w:val="TAL"/>
            </w:pPr>
            <w:r w:rsidRPr="00F70B61">
              <w:t>Yes (only at the addition of an access to the IP-CAN session)</w:t>
            </w:r>
          </w:p>
        </w:tc>
        <w:tc>
          <w:tcPr>
            <w:tcW w:w="1260" w:type="dxa"/>
          </w:tcPr>
          <w:p w14:paraId="62D2A315" w14:textId="77777777" w:rsidR="001B0915" w:rsidRPr="00F70B61" w:rsidRDefault="001B0915" w:rsidP="00253094">
            <w:pPr>
              <w:pStyle w:val="TAL"/>
            </w:pPr>
            <w:r w:rsidRPr="00F70B61">
              <w:t>IP-CAN session</w:t>
            </w:r>
          </w:p>
        </w:tc>
        <w:tc>
          <w:tcPr>
            <w:tcW w:w="1800" w:type="dxa"/>
          </w:tcPr>
          <w:p w14:paraId="45C73CC3" w14:textId="77777777" w:rsidR="001B0915" w:rsidRPr="00F70B61" w:rsidRDefault="001B0915" w:rsidP="00253094">
            <w:pPr>
              <w:pStyle w:val="TAL"/>
            </w:pPr>
            <w:r w:rsidRPr="00F70B61">
              <w:rPr>
                <w:rFonts w:eastAsia="DengXian" w:hint="eastAsia"/>
                <w:lang w:eastAsia="zh-CN"/>
              </w:rPr>
              <w:t>Removed</w:t>
            </w:r>
          </w:p>
        </w:tc>
      </w:tr>
      <w:tr w:rsidR="001B0915" w:rsidRPr="00F70B61" w14:paraId="5FC9141D" w14:textId="77777777" w:rsidTr="00253094">
        <w:tc>
          <w:tcPr>
            <w:tcW w:w="2047" w:type="dxa"/>
          </w:tcPr>
          <w:p w14:paraId="5D17A7E8" w14:textId="77777777" w:rsidR="001B0915" w:rsidRPr="00662BBF" w:rsidRDefault="001B0915" w:rsidP="00253094">
            <w:pPr>
              <w:keepNext/>
              <w:keepLines/>
              <w:spacing w:after="0"/>
              <w:rPr>
                <w:rFonts w:ascii="Arial" w:hAnsi="Arial"/>
                <w:sz w:val="18"/>
              </w:rPr>
            </w:pPr>
            <w:r w:rsidRPr="00F70B61">
              <w:t>IP Index</w:t>
            </w:r>
          </w:p>
          <w:p w14:paraId="6F915CF9" w14:textId="77777777" w:rsidR="001B0915" w:rsidRPr="00F70B61" w:rsidRDefault="001B0915" w:rsidP="00253094">
            <w:pPr>
              <w:pStyle w:val="TAL"/>
            </w:pPr>
            <w:r w:rsidRPr="00662BBF">
              <w:t>(NOTE 1</w:t>
            </w:r>
            <w:r>
              <w:t>1</w:t>
            </w:r>
            <w:r w:rsidRPr="00662BBF">
              <w:t>)</w:t>
            </w:r>
          </w:p>
        </w:tc>
        <w:tc>
          <w:tcPr>
            <w:tcW w:w="2741" w:type="dxa"/>
          </w:tcPr>
          <w:p w14:paraId="36A8B9AA" w14:textId="77777777" w:rsidR="001B0915" w:rsidRPr="00F70B61" w:rsidRDefault="001B0915" w:rsidP="00253094">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01E77652" w14:textId="77777777" w:rsidR="001B0915" w:rsidRPr="00F70B61" w:rsidRDefault="001B0915" w:rsidP="00253094">
            <w:pPr>
              <w:pStyle w:val="TAL"/>
            </w:pPr>
            <w:r w:rsidRPr="00F70B61">
              <w:t>No</w:t>
            </w:r>
          </w:p>
        </w:tc>
        <w:tc>
          <w:tcPr>
            <w:tcW w:w="1260" w:type="dxa"/>
          </w:tcPr>
          <w:p w14:paraId="27B2C6D0" w14:textId="77777777" w:rsidR="001B0915" w:rsidRPr="00F70B61" w:rsidRDefault="001B0915" w:rsidP="00253094">
            <w:pPr>
              <w:pStyle w:val="TAL"/>
            </w:pPr>
            <w:r w:rsidRPr="00F70B61">
              <w:t>PDU Session</w:t>
            </w:r>
          </w:p>
        </w:tc>
        <w:tc>
          <w:tcPr>
            <w:tcW w:w="1800" w:type="dxa"/>
          </w:tcPr>
          <w:p w14:paraId="1081D4B0" w14:textId="77777777" w:rsidR="001B0915" w:rsidRPr="00F70B61" w:rsidRDefault="001B0915" w:rsidP="00253094">
            <w:pPr>
              <w:pStyle w:val="TAL"/>
            </w:pPr>
            <w:r w:rsidRPr="00F70B61">
              <w:rPr>
                <w:rFonts w:eastAsia="DengXian"/>
                <w:lang w:eastAsia="zh-CN"/>
              </w:rPr>
              <w:t>Added</w:t>
            </w:r>
          </w:p>
        </w:tc>
      </w:tr>
      <w:tr w:rsidR="001B0915" w:rsidRPr="00F70B61" w14:paraId="63FD81CD" w14:textId="77777777" w:rsidTr="00253094">
        <w:tc>
          <w:tcPr>
            <w:tcW w:w="2047" w:type="dxa"/>
          </w:tcPr>
          <w:p w14:paraId="401594DF" w14:textId="77777777" w:rsidR="001B0915" w:rsidRPr="00F70B61" w:rsidRDefault="001B0915" w:rsidP="00253094">
            <w:pPr>
              <w:pStyle w:val="TAL"/>
            </w:pPr>
            <w:r w:rsidRPr="00F70B61">
              <w:t>Explicitly signalled</w:t>
            </w:r>
            <w:r w:rsidRPr="00F70B61">
              <w:rPr>
                <w:lang w:val="en-US"/>
              </w:rPr>
              <w:t xml:space="preserve"> </w:t>
            </w:r>
            <w:r w:rsidRPr="00F70B61">
              <w:t>QoS Characteristics (NOTE 1)</w:t>
            </w:r>
          </w:p>
        </w:tc>
        <w:tc>
          <w:tcPr>
            <w:tcW w:w="2741" w:type="dxa"/>
          </w:tcPr>
          <w:p w14:paraId="16FCFDEA" w14:textId="77777777" w:rsidR="001B0915" w:rsidRPr="00F70B61" w:rsidRDefault="001B0915" w:rsidP="00253094">
            <w:pPr>
              <w:pStyle w:val="TAL"/>
            </w:pPr>
            <w:r w:rsidRPr="00F70B61">
              <w:t>Defines a dynamically assigned 5QI value (from the non-standardized value range) and the associated 5G QoS characteristics as defined in TS 23.501 [2] clause 5.7.3.</w:t>
            </w:r>
          </w:p>
        </w:tc>
        <w:tc>
          <w:tcPr>
            <w:tcW w:w="1620" w:type="dxa"/>
          </w:tcPr>
          <w:p w14:paraId="02A5B7C1" w14:textId="77777777" w:rsidR="001B0915" w:rsidRPr="00F70B61" w:rsidRDefault="001B0915" w:rsidP="00253094">
            <w:pPr>
              <w:pStyle w:val="TAL"/>
            </w:pPr>
            <w:r w:rsidRPr="00F70B61">
              <w:rPr>
                <w:lang w:eastAsia="zh-CN"/>
              </w:rPr>
              <w:t>No</w:t>
            </w:r>
          </w:p>
        </w:tc>
        <w:tc>
          <w:tcPr>
            <w:tcW w:w="1260" w:type="dxa"/>
          </w:tcPr>
          <w:p w14:paraId="2A870E01" w14:textId="77777777" w:rsidR="001B0915" w:rsidRPr="00F70B61" w:rsidRDefault="001B0915" w:rsidP="00253094">
            <w:pPr>
              <w:pStyle w:val="TAL"/>
            </w:pPr>
            <w:r w:rsidRPr="00F70B61">
              <w:t>PDU Session</w:t>
            </w:r>
          </w:p>
        </w:tc>
        <w:tc>
          <w:tcPr>
            <w:tcW w:w="1800" w:type="dxa"/>
          </w:tcPr>
          <w:p w14:paraId="1A30FA42" w14:textId="77777777" w:rsidR="001B0915" w:rsidRPr="00F70B61" w:rsidRDefault="001B0915" w:rsidP="00253094">
            <w:pPr>
              <w:pStyle w:val="TAL"/>
            </w:pPr>
            <w:r w:rsidRPr="00F70B61">
              <w:rPr>
                <w:rFonts w:eastAsia="DengXian"/>
                <w:lang w:eastAsia="zh-CN"/>
              </w:rPr>
              <w:t>Added</w:t>
            </w:r>
          </w:p>
        </w:tc>
      </w:tr>
      <w:tr w:rsidR="001B0915" w:rsidRPr="00F70B61" w14:paraId="4FDC86C6" w14:textId="77777777" w:rsidTr="00253094">
        <w:tc>
          <w:tcPr>
            <w:tcW w:w="2047" w:type="dxa"/>
          </w:tcPr>
          <w:p w14:paraId="0F698EC9" w14:textId="77777777" w:rsidR="001B0915" w:rsidRPr="00F70B61" w:rsidRDefault="001B0915" w:rsidP="00253094">
            <w:pPr>
              <w:pStyle w:val="TAL"/>
            </w:pPr>
            <w:r>
              <w:t>Reflective QoS Timer</w:t>
            </w:r>
          </w:p>
        </w:tc>
        <w:tc>
          <w:tcPr>
            <w:tcW w:w="2741" w:type="dxa"/>
          </w:tcPr>
          <w:p w14:paraId="5F976B6A" w14:textId="77777777" w:rsidR="001B0915" w:rsidRPr="00F70B61" w:rsidRDefault="001B0915" w:rsidP="00253094">
            <w:pPr>
              <w:pStyle w:val="TAL"/>
            </w:pPr>
            <w:r>
              <w:t>Defines the lifetime of a UE derived QoS rule belonging to the PDU Session.</w:t>
            </w:r>
          </w:p>
        </w:tc>
        <w:tc>
          <w:tcPr>
            <w:tcW w:w="1620" w:type="dxa"/>
          </w:tcPr>
          <w:p w14:paraId="4F00BCC4" w14:textId="77777777" w:rsidR="001B0915" w:rsidRPr="00F70B61" w:rsidRDefault="001B0915" w:rsidP="00253094">
            <w:pPr>
              <w:pStyle w:val="TAL"/>
            </w:pPr>
            <w:r w:rsidRPr="00F70B61">
              <w:rPr>
                <w:lang w:eastAsia="zh-CN"/>
              </w:rPr>
              <w:t>No</w:t>
            </w:r>
          </w:p>
        </w:tc>
        <w:tc>
          <w:tcPr>
            <w:tcW w:w="1260" w:type="dxa"/>
          </w:tcPr>
          <w:p w14:paraId="6A567D53" w14:textId="77777777" w:rsidR="001B0915" w:rsidRPr="00F70B61" w:rsidRDefault="001B0915" w:rsidP="00253094">
            <w:pPr>
              <w:pStyle w:val="TAL"/>
            </w:pPr>
            <w:r w:rsidRPr="00F70B61">
              <w:t>PDU Session</w:t>
            </w:r>
          </w:p>
        </w:tc>
        <w:tc>
          <w:tcPr>
            <w:tcW w:w="1800" w:type="dxa"/>
          </w:tcPr>
          <w:p w14:paraId="1312B5FE" w14:textId="77777777" w:rsidR="001B0915" w:rsidRPr="00F70B61" w:rsidRDefault="001B0915" w:rsidP="00253094">
            <w:pPr>
              <w:pStyle w:val="TAL"/>
            </w:pPr>
            <w:r w:rsidRPr="00F70B61">
              <w:rPr>
                <w:rFonts w:eastAsia="DengXian"/>
                <w:lang w:eastAsia="zh-CN"/>
              </w:rPr>
              <w:t>Added</w:t>
            </w:r>
          </w:p>
        </w:tc>
      </w:tr>
      <w:tr w:rsidR="001B0915" w:rsidRPr="00F70B61" w14:paraId="5B3261DC" w14:textId="77777777" w:rsidTr="00253094">
        <w:tc>
          <w:tcPr>
            <w:tcW w:w="2047" w:type="dxa"/>
          </w:tcPr>
          <w:p w14:paraId="5A2B27EE" w14:textId="77777777" w:rsidR="001B0915" w:rsidRPr="00F70B61" w:rsidRDefault="001B0915" w:rsidP="00253094">
            <w:pPr>
              <w:pStyle w:val="TAL"/>
              <w:rPr>
                <w:szCs w:val="18"/>
              </w:rPr>
            </w:pPr>
            <w:bookmarkStart w:id="556" w:name="_Hlk491352672"/>
            <w:r w:rsidRPr="00F70B61">
              <w:rPr>
                <w:szCs w:val="18"/>
              </w:rPr>
              <w:t>Authorized</w:t>
            </w:r>
            <w:bookmarkEnd w:id="556"/>
            <w:r w:rsidRPr="00F70B61">
              <w:rPr>
                <w:szCs w:val="18"/>
              </w:rPr>
              <w:t xml:space="preserve"> Session-AMBR</w:t>
            </w:r>
          </w:p>
          <w:p w14:paraId="44A7B2AC" w14:textId="77777777" w:rsidR="001B0915" w:rsidRPr="00F70B61" w:rsidRDefault="001B0915" w:rsidP="00253094">
            <w:pPr>
              <w:pStyle w:val="TAL"/>
            </w:pPr>
            <w:r w:rsidRPr="00F70B61">
              <w:rPr>
                <w:szCs w:val="18"/>
              </w:rPr>
              <w:t>(NOTE 2) (NOTE 3)</w:t>
            </w:r>
          </w:p>
        </w:tc>
        <w:tc>
          <w:tcPr>
            <w:tcW w:w="2741" w:type="dxa"/>
          </w:tcPr>
          <w:p w14:paraId="707E48D2" w14:textId="77777777" w:rsidR="001B0915" w:rsidRPr="00F70B61" w:rsidRDefault="001B0915" w:rsidP="00253094">
            <w:pPr>
              <w:pStyle w:val="TAL"/>
            </w:pPr>
            <w:r w:rsidRPr="00F70B61">
              <w:t>Defines the Aggregate Maximum Bit Rate for the Non-GBR QoS Flows of the PDU Session.</w:t>
            </w:r>
          </w:p>
        </w:tc>
        <w:tc>
          <w:tcPr>
            <w:tcW w:w="1620" w:type="dxa"/>
          </w:tcPr>
          <w:p w14:paraId="37BCA669" w14:textId="77777777" w:rsidR="001B0915" w:rsidRPr="00F70B61" w:rsidRDefault="001B0915" w:rsidP="00253094">
            <w:pPr>
              <w:pStyle w:val="TAL"/>
            </w:pPr>
            <w:r w:rsidRPr="00F70B61">
              <w:rPr>
                <w:szCs w:val="18"/>
              </w:rPr>
              <w:t>Yes</w:t>
            </w:r>
          </w:p>
        </w:tc>
        <w:tc>
          <w:tcPr>
            <w:tcW w:w="1260" w:type="dxa"/>
          </w:tcPr>
          <w:p w14:paraId="5B48E961" w14:textId="77777777" w:rsidR="001B0915" w:rsidRPr="00F70B61" w:rsidRDefault="001B0915" w:rsidP="00253094">
            <w:pPr>
              <w:pStyle w:val="TAL"/>
            </w:pPr>
            <w:r w:rsidRPr="00F70B61">
              <w:t>PDU Session</w:t>
            </w:r>
          </w:p>
        </w:tc>
        <w:tc>
          <w:tcPr>
            <w:tcW w:w="1800" w:type="dxa"/>
          </w:tcPr>
          <w:p w14:paraId="172E02E9"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0951695D" w14:textId="77777777" w:rsidTr="00253094">
        <w:tc>
          <w:tcPr>
            <w:tcW w:w="2047" w:type="dxa"/>
          </w:tcPr>
          <w:p w14:paraId="36E11E1F" w14:textId="77777777" w:rsidR="001B0915" w:rsidRPr="00F70B61" w:rsidRDefault="001B0915" w:rsidP="00253094">
            <w:pPr>
              <w:pStyle w:val="TAL"/>
              <w:rPr>
                <w:szCs w:val="18"/>
              </w:rPr>
            </w:pPr>
            <w:r w:rsidRPr="00F70B61">
              <w:rPr>
                <w:szCs w:val="18"/>
              </w:rPr>
              <w:t>Authorized default 5QI/ARP</w:t>
            </w:r>
          </w:p>
          <w:p w14:paraId="754D65FF" w14:textId="77777777" w:rsidR="001B0915" w:rsidRPr="00F70B61" w:rsidRDefault="001B0915" w:rsidP="00253094">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354EE691" w14:textId="77777777" w:rsidR="001B0915" w:rsidRPr="00F70B61" w:rsidRDefault="001B0915" w:rsidP="00253094">
            <w:pPr>
              <w:pStyle w:val="TAL"/>
            </w:pPr>
            <w:r w:rsidRPr="00F70B61">
              <w:t>Defines the default 5QI and ARP of the QoS Flow associated with the default QoS rule.</w:t>
            </w:r>
          </w:p>
        </w:tc>
        <w:tc>
          <w:tcPr>
            <w:tcW w:w="1620" w:type="dxa"/>
          </w:tcPr>
          <w:p w14:paraId="2EF01721" w14:textId="77777777" w:rsidR="001B0915" w:rsidRPr="00F70B61" w:rsidRDefault="001B0915" w:rsidP="00253094">
            <w:pPr>
              <w:pStyle w:val="TAL"/>
              <w:rPr>
                <w:szCs w:val="18"/>
              </w:rPr>
            </w:pPr>
            <w:r w:rsidRPr="00F70B61">
              <w:rPr>
                <w:szCs w:val="18"/>
              </w:rPr>
              <w:t>Yes</w:t>
            </w:r>
          </w:p>
        </w:tc>
        <w:tc>
          <w:tcPr>
            <w:tcW w:w="1260" w:type="dxa"/>
          </w:tcPr>
          <w:p w14:paraId="4BB40748" w14:textId="77777777" w:rsidR="001B0915" w:rsidRPr="00F70B61" w:rsidRDefault="001B0915" w:rsidP="00253094">
            <w:pPr>
              <w:pStyle w:val="TAL"/>
            </w:pPr>
            <w:r w:rsidRPr="00F70B61">
              <w:t>PDU Session</w:t>
            </w:r>
          </w:p>
        </w:tc>
        <w:tc>
          <w:tcPr>
            <w:tcW w:w="1800" w:type="dxa"/>
          </w:tcPr>
          <w:p w14:paraId="54883B22"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260826DE" w14:textId="77777777" w:rsidTr="00253094">
        <w:tc>
          <w:tcPr>
            <w:tcW w:w="2047" w:type="dxa"/>
          </w:tcPr>
          <w:p w14:paraId="1343B861" w14:textId="77777777" w:rsidR="001B0915" w:rsidRPr="00F70B61" w:rsidRDefault="001B0915" w:rsidP="00253094">
            <w:pPr>
              <w:pStyle w:val="TAL"/>
              <w:rPr>
                <w:szCs w:val="18"/>
              </w:rPr>
            </w:pPr>
            <w:r w:rsidRPr="00F70B61">
              <w:rPr>
                <w:szCs w:val="18"/>
              </w:rPr>
              <w:lastRenderedPageBreak/>
              <w:t>Time Condition (NOTE 4)</w:t>
            </w:r>
          </w:p>
        </w:tc>
        <w:tc>
          <w:tcPr>
            <w:tcW w:w="2741" w:type="dxa"/>
          </w:tcPr>
          <w:p w14:paraId="28051F6E" w14:textId="77777777" w:rsidR="001B0915" w:rsidRPr="00F70B61" w:rsidRDefault="001B0915" w:rsidP="00253094">
            <w:pPr>
              <w:pStyle w:val="TAL"/>
            </w:pPr>
            <w:r w:rsidRPr="00F70B61">
              <w:t>Defines the time at which the corresponding Subsequent Authorized Session-AMBR or Subsequent Authorized default 5QI/ARP shall be applied.</w:t>
            </w:r>
          </w:p>
        </w:tc>
        <w:tc>
          <w:tcPr>
            <w:tcW w:w="1620" w:type="dxa"/>
          </w:tcPr>
          <w:p w14:paraId="67938FA8" w14:textId="77777777" w:rsidR="001B0915" w:rsidRPr="00F70B61" w:rsidRDefault="001B0915" w:rsidP="00253094">
            <w:pPr>
              <w:pStyle w:val="TAL"/>
              <w:rPr>
                <w:szCs w:val="18"/>
              </w:rPr>
            </w:pPr>
            <w:r w:rsidRPr="00F70B61">
              <w:rPr>
                <w:szCs w:val="18"/>
              </w:rPr>
              <w:t>No (NOTE 5)</w:t>
            </w:r>
          </w:p>
        </w:tc>
        <w:tc>
          <w:tcPr>
            <w:tcW w:w="1260" w:type="dxa"/>
          </w:tcPr>
          <w:p w14:paraId="22FB11ED" w14:textId="77777777" w:rsidR="001B0915" w:rsidRPr="00F70B61" w:rsidRDefault="001B0915" w:rsidP="00253094">
            <w:pPr>
              <w:pStyle w:val="TAL"/>
            </w:pPr>
            <w:r w:rsidRPr="00F70B61">
              <w:t>PDU Session</w:t>
            </w:r>
          </w:p>
        </w:tc>
        <w:tc>
          <w:tcPr>
            <w:tcW w:w="1800" w:type="dxa"/>
          </w:tcPr>
          <w:p w14:paraId="14EB682C"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1CB936C7" w14:textId="77777777" w:rsidTr="00253094">
        <w:tc>
          <w:tcPr>
            <w:tcW w:w="2047" w:type="dxa"/>
          </w:tcPr>
          <w:p w14:paraId="21C7E60C" w14:textId="77777777" w:rsidR="001B0915" w:rsidRPr="00F70B61" w:rsidRDefault="001B0915" w:rsidP="00253094">
            <w:pPr>
              <w:pStyle w:val="TAL"/>
              <w:rPr>
                <w:szCs w:val="18"/>
              </w:rPr>
            </w:pPr>
            <w:r w:rsidRPr="00F70B61">
              <w:rPr>
                <w:szCs w:val="18"/>
              </w:rPr>
              <w:t xml:space="preserve">Subsequent </w:t>
            </w:r>
            <w:bookmarkStart w:id="557" w:name="_Hlk491461470"/>
            <w:r w:rsidRPr="00F70B61">
              <w:rPr>
                <w:szCs w:val="18"/>
              </w:rPr>
              <w:t>Authorized</w:t>
            </w:r>
            <w:bookmarkEnd w:id="557"/>
            <w:r w:rsidRPr="00F70B61">
              <w:rPr>
                <w:szCs w:val="18"/>
              </w:rPr>
              <w:t xml:space="preserve"> Session-AMBR (NOTE 4) (NOTE 2)</w:t>
            </w:r>
          </w:p>
        </w:tc>
        <w:tc>
          <w:tcPr>
            <w:tcW w:w="2741" w:type="dxa"/>
          </w:tcPr>
          <w:p w14:paraId="0CD11435" w14:textId="77777777" w:rsidR="001B0915" w:rsidRPr="00F70B61" w:rsidRDefault="001B0915" w:rsidP="00253094">
            <w:pPr>
              <w:pStyle w:val="TAL"/>
            </w:pPr>
            <w:r w:rsidRPr="00F70B61">
              <w:t>Defines the Aggregate Maximum Bit Rate for the Non-GBR QoS Flows of the PDU Session when the Time Condition is reached.</w:t>
            </w:r>
          </w:p>
        </w:tc>
        <w:tc>
          <w:tcPr>
            <w:tcW w:w="1620" w:type="dxa"/>
          </w:tcPr>
          <w:p w14:paraId="4C00F16C" w14:textId="77777777" w:rsidR="001B0915" w:rsidRPr="00F70B61" w:rsidRDefault="001B0915" w:rsidP="00253094">
            <w:pPr>
              <w:pStyle w:val="TAL"/>
              <w:rPr>
                <w:szCs w:val="18"/>
              </w:rPr>
            </w:pPr>
            <w:r w:rsidRPr="00F70B61">
              <w:rPr>
                <w:szCs w:val="18"/>
              </w:rPr>
              <w:t>No (NOTE 5)</w:t>
            </w:r>
          </w:p>
        </w:tc>
        <w:tc>
          <w:tcPr>
            <w:tcW w:w="1260" w:type="dxa"/>
          </w:tcPr>
          <w:p w14:paraId="5B3A909A" w14:textId="77777777" w:rsidR="001B0915" w:rsidRPr="00F70B61" w:rsidRDefault="001B0915" w:rsidP="00253094">
            <w:pPr>
              <w:pStyle w:val="TAL"/>
            </w:pPr>
            <w:r w:rsidRPr="00F70B61">
              <w:t>PDU Session</w:t>
            </w:r>
          </w:p>
        </w:tc>
        <w:tc>
          <w:tcPr>
            <w:tcW w:w="1800" w:type="dxa"/>
          </w:tcPr>
          <w:p w14:paraId="70CA5203"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43A0A722" w14:textId="77777777" w:rsidTr="00253094">
        <w:tc>
          <w:tcPr>
            <w:tcW w:w="2047" w:type="dxa"/>
          </w:tcPr>
          <w:p w14:paraId="0877232C" w14:textId="77777777" w:rsidR="001B0915" w:rsidRPr="00F70B61" w:rsidRDefault="001B0915" w:rsidP="00253094">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5D8D0F45" w14:textId="77777777" w:rsidR="001B0915" w:rsidRPr="00F70B61" w:rsidRDefault="001B0915" w:rsidP="00253094">
            <w:pPr>
              <w:pStyle w:val="TAL"/>
            </w:pPr>
            <w:r w:rsidRPr="00F70B61">
              <w:t>Defines the default 5QI and ARP when the Time Condition is reached.</w:t>
            </w:r>
          </w:p>
        </w:tc>
        <w:tc>
          <w:tcPr>
            <w:tcW w:w="1620" w:type="dxa"/>
          </w:tcPr>
          <w:p w14:paraId="078FC46E" w14:textId="77777777" w:rsidR="001B0915" w:rsidRPr="00F70B61" w:rsidRDefault="001B0915" w:rsidP="00253094">
            <w:pPr>
              <w:pStyle w:val="TAL"/>
              <w:rPr>
                <w:szCs w:val="18"/>
              </w:rPr>
            </w:pPr>
            <w:r w:rsidRPr="00F70B61">
              <w:rPr>
                <w:szCs w:val="18"/>
              </w:rPr>
              <w:t>No (NOTE 5)</w:t>
            </w:r>
          </w:p>
        </w:tc>
        <w:tc>
          <w:tcPr>
            <w:tcW w:w="1260" w:type="dxa"/>
          </w:tcPr>
          <w:p w14:paraId="316F54D4" w14:textId="77777777" w:rsidR="001B0915" w:rsidRPr="00F70B61" w:rsidRDefault="001B0915" w:rsidP="00253094">
            <w:pPr>
              <w:pStyle w:val="TAL"/>
            </w:pPr>
            <w:r w:rsidRPr="00F70B61">
              <w:t>PDU Session</w:t>
            </w:r>
          </w:p>
        </w:tc>
        <w:tc>
          <w:tcPr>
            <w:tcW w:w="1800" w:type="dxa"/>
          </w:tcPr>
          <w:p w14:paraId="17160A95"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6DEFA1A8" w14:textId="77777777" w:rsidTr="00253094">
        <w:tc>
          <w:tcPr>
            <w:tcW w:w="2047" w:type="dxa"/>
            <w:tcBorders>
              <w:top w:val="single" w:sz="4" w:space="0" w:color="auto"/>
              <w:left w:val="single" w:sz="4" w:space="0" w:color="auto"/>
              <w:bottom w:val="single" w:sz="4" w:space="0" w:color="auto"/>
              <w:right w:val="single" w:sz="4" w:space="0" w:color="auto"/>
            </w:tcBorders>
          </w:tcPr>
          <w:p w14:paraId="05389541" w14:textId="77777777" w:rsidR="001B0915" w:rsidRDefault="001B0915" w:rsidP="00253094">
            <w:pPr>
              <w:pStyle w:val="TAL"/>
              <w:rPr>
                <w:b/>
                <w:szCs w:val="18"/>
              </w:rPr>
            </w:pPr>
            <w:r w:rsidRPr="00F70B61">
              <w:rPr>
                <w:b/>
                <w:szCs w:val="18"/>
              </w:rPr>
              <w:t>Usage Monitoring Control related information</w:t>
            </w:r>
          </w:p>
          <w:p w14:paraId="66C2802E" w14:textId="77777777" w:rsidR="001B0915" w:rsidRPr="00F70B61" w:rsidRDefault="001B0915" w:rsidP="00253094">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4EBC4CF0" w14:textId="77777777" w:rsidR="001B0915" w:rsidRPr="00F70B61" w:rsidRDefault="001B0915" w:rsidP="00253094">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28E06011"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2D22D97"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142BC34A" w14:textId="77777777" w:rsidR="001B0915" w:rsidRPr="00F70B61" w:rsidRDefault="001B0915" w:rsidP="00253094">
            <w:pPr>
              <w:pStyle w:val="TAL"/>
              <w:rPr>
                <w:rFonts w:eastAsia="DengXian"/>
                <w:lang w:eastAsia="zh-CN"/>
              </w:rPr>
            </w:pPr>
          </w:p>
        </w:tc>
      </w:tr>
      <w:tr w:rsidR="001B0915" w:rsidRPr="00F70B61" w14:paraId="16420D5F" w14:textId="77777777" w:rsidTr="00253094">
        <w:tc>
          <w:tcPr>
            <w:tcW w:w="2047" w:type="dxa"/>
            <w:tcBorders>
              <w:top w:val="single" w:sz="4" w:space="0" w:color="auto"/>
              <w:left w:val="single" w:sz="4" w:space="0" w:color="auto"/>
              <w:bottom w:val="single" w:sz="4" w:space="0" w:color="auto"/>
              <w:right w:val="single" w:sz="4" w:space="0" w:color="auto"/>
            </w:tcBorders>
          </w:tcPr>
          <w:p w14:paraId="1D199794" w14:textId="77777777" w:rsidR="001B0915" w:rsidRPr="00F70B61" w:rsidRDefault="001B0915" w:rsidP="00253094">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79D8D1D1" w14:textId="77777777" w:rsidR="001B0915" w:rsidRPr="00F70B61" w:rsidRDefault="001B0915" w:rsidP="00253094">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0DF642F4" w14:textId="77777777" w:rsidR="001B0915" w:rsidRPr="00F70B61" w:rsidRDefault="001B0915" w:rsidP="00253094">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3B734037" w14:textId="77777777" w:rsidR="001B0915" w:rsidRPr="00627C98" w:rsidRDefault="001B0915" w:rsidP="00253094">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F7352F3"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04BAAE02" w14:textId="77777777" w:rsidTr="00253094">
        <w:tc>
          <w:tcPr>
            <w:tcW w:w="2047" w:type="dxa"/>
            <w:tcBorders>
              <w:top w:val="single" w:sz="4" w:space="0" w:color="auto"/>
              <w:left w:val="single" w:sz="4" w:space="0" w:color="auto"/>
              <w:bottom w:val="single" w:sz="4" w:space="0" w:color="auto"/>
              <w:right w:val="single" w:sz="4" w:space="0" w:color="auto"/>
            </w:tcBorders>
          </w:tcPr>
          <w:p w14:paraId="7F07A7DC" w14:textId="77777777" w:rsidR="001B0915" w:rsidRPr="00F70B61" w:rsidRDefault="001B0915" w:rsidP="00253094">
            <w:pPr>
              <w:pStyle w:val="TAL"/>
              <w:rPr>
                <w:szCs w:val="18"/>
              </w:rPr>
            </w:pPr>
            <w:r w:rsidRPr="00F70B61">
              <w:rPr>
                <w:szCs w:val="18"/>
              </w:rPr>
              <w:t>Volume threshold</w:t>
            </w:r>
          </w:p>
          <w:p w14:paraId="63BFA585"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4A3DD03C" w14:textId="77777777" w:rsidR="001B0915" w:rsidRPr="00F70B61" w:rsidRDefault="001B0915" w:rsidP="00253094">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406A5D5F" w14:textId="77777777" w:rsidR="001B0915" w:rsidRPr="00F70B61" w:rsidRDefault="001B0915" w:rsidP="00253094">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4B8CDB9B"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5D197D5"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5709A427" w14:textId="77777777" w:rsidTr="00253094">
        <w:tc>
          <w:tcPr>
            <w:tcW w:w="2047" w:type="dxa"/>
            <w:tcBorders>
              <w:top w:val="single" w:sz="4" w:space="0" w:color="auto"/>
              <w:left w:val="single" w:sz="4" w:space="0" w:color="auto"/>
              <w:bottom w:val="single" w:sz="4" w:space="0" w:color="auto"/>
              <w:right w:val="single" w:sz="4" w:space="0" w:color="auto"/>
            </w:tcBorders>
          </w:tcPr>
          <w:p w14:paraId="08B23E4C" w14:textId="77777777" w:rsidR="001B0915" w:rsidRPr="00F70B61" w:rsidRDefault="001B0915" w:rsidP="00253094">
            <w:pPr>
              <w:pStyle w:val="TAL"/>
              <w:rPr>
                <w:szCs w:val="18"/>
              </w:rPr>
            </w:pPr>
            <w:r w:rsidRPr="00F70B61">
              <w:rPr>
                <w:szCs w:val="18"/>
              </w:rPr>
              <w:t>Time threshold</w:t>
            </w:r>
          </w:p>
          <w:p w14:paraId="390CAC99"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36462BE5" w14:textId="77777777" w:rsidR="001B0915" w:rsidRPr="00F70B61" w:rsidRDefault="001B0915" w:rsidP="00253094">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D0EC084"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9FC5700"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0A28D0A"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EC5AA62" w14:textId="77777777" w:rsidTr="00253094">
        <w:tc>
          <w:tcPr>
            <w:tcW w:w="2047" w:type="dxa"/>
            <w:tcBorders>
              <w:top w:val="single" w:sz="4" w:space="0" w:color="auto"/>
              <w:left w:val="single" w:sz="4" w:space="0" w:color="auto"/>
              <w:bottom w:val="single" w:sz="4" w:space="0" w:color="auto"/>
              <w:right w:val="single" w:sz="4" w:space="0" w:color="auto"/>
            </w:tcBorders>
          </w:tcPr>
          <w:p w14:paraId="27EB5F1C" w14:textId="77777777" w:rsidR="001B0915" w:rsidRPr="00F70B61" w:rsidRDefault="001B0915" w:rsidP="00253094">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BAC8114" w14:textId="77777777" w:rsidR="001B0915" w:rsidRPr="00F70B61" w:rsidRDefault="001B0915" w:rsidP="00253094">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73E08FD0" w14:textId="77777777" w:rsidR="001B0915" w:rsidRPr="00F70B61" w:rsidRDefault="001B0915" w:rsidP="00253094">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08FA1D92"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E4D1904"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68202B07" w14:textId="77777777" w:rsidTr="00253094">
        <w:tc>
          <w:tcPr>
            <w:tcW w:w="2047" w:type="dxa"/>
            <w:tcBorders>
              <w:top w:val="single" w:sz="4" w:space="0" w:color="auto"/>
              <w:left w:val="single" w:sz="4" w:space="0" w:color="auto"/>
              <w:bottom w:val="single" w:sz="4" w:space="0" w:color="auto"/>
              <w:right w:val="single" w:sz="4" w:space="0" w:color="auto"/>
            </w:tcBorders>
          </w:tcPr>
          <w:p w14:paraId="30265C3A" w14:textId="77777777" w:rsidR="001B0915" w:rsidRPr="00F70B61" w:rsidRDefault="001B0915" w:rsidP="00253094">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4AACE2D4" w14:textId="77777777" w:rsidR="001B0915" w:rsidRPr="00F70B61" w:rsidRDefault="001B0915" w:rsidP="00253094">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586BCF9"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D0C941D"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69B1FCF"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4B8A8DC2" w14:textId="77777777" w:rsidTr="00253094">
        <w:tc>
          <w:tcPr>
            <w:tcW w:w="2047" w:type="dxa"/>
            <w:tcBorders>
              <w:top w:val="single" w:sz="4" w:space="0" w:color="auto"/>
              <w:left w:val="single" w:sz="4" w:space="0" w:color="auto"/>
              <w:bottom w:val="single" w:sz="4" w:space="0" w:color="auto"/>
              <w:right w:val="single" w:sz="4" w:space="0" w:color="auto"/>
            </w:tcBorders>
          </w:tcPr>
          <w:p w14:paraId="351F9BC9" w14:textId="77777777" w:rsidR="001B0915" w:rsidRPr="00F70B61" w:rsidRDefault="001B0915" w:rsidP="00253094">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18A84B9C" w14:textId="77777777" w:rsidR="001B0915" w:rsidRPr="00F70B61" w:rsidRDefault="001B0915" w:rsidP="00253094">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0B694E22"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61E7132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8D62D08"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0332A72E" w14:textId="77777777" w:rsidTr="00253094">
        <w:tc>
          <w:tcPr>
            <w:tcW w:w="2047" w:type="dxa"/>
            <w:tcBorders>
              <w:top w:val="single" w:sz="4" w:space="0" w:color="auto"/>
              <w:left w:val="single" w:sz="4" w:space="0" w:color="auto"/>
              <w:bottom w:val="single" w:sz="4" w:space="0" w:color="auto"/>
              <w:right w:val="single" w:sz="4" w:space="0" w:color="auto"/>
            </w:tcBorders>
          </w:tcPr>
          <w:p w14:paraId="1D6D1D13" w14:textId="77777777" w:rsidR="001B0915" w:rsidRPr="00F70B61" w:rsidRDefault="001B0915" w:rsidP="00253094">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E013452" w14:textId="77777777" w:rsidR="001B0915" w:rsidRPr="00F70B61" w:rsidRDefault="001B0915" w:rsidP="00253094">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F412680"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16EC7F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21F9B21C"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5AFCE34" w14:textId="77777777" w:rsidTr="00253094">
        <w:tc>
          <w:tcPr>
            <w:tcW w:w="2047" w:type="dxa"/>
            <w:tcBorders>
              <w:top w:val="single" w:sz="4" w:space="0" w:color="auto"/>
              <w:left w:val="single" w:sz="4" w:space="0" w:color="auto"/>
              <w:bottom w:val="single" w:sz="4" w:space="0" w:color="auto"/>
              <w:right w:val="single" w:sz="4" w:space="0" w:color="auto"/>
            </w:tcBorders>
          </w:tcPr>
          <w:p w14:paraId="49443C5E" w14:textId="77777777" w:rsidR="001B0915" w:rsidRPr="00627C98" w:rsidRDefault="001B0915" w:rsidP="00253094">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59CCC5E1" w14:textId="77777777" w:rsidR="001B0915" w:rsidRPr="00F70B61" w:rsidRDefault="001B0915" w:rsidP="00253094">
            <w:pPr>
              <w:pStyle w:val="TAL"/>
            </w:pPr>
          </w:p>
        </w:tc>
        <w:tc>
          <w:tcPr>
            <w:tcW w:w="1620" w:type="dxa"/>
            <w:tcBorders>
              <w:top w:val="single" w:sz="4" w:space="0" w:color="auto"/>
              <w:left w:val="single" w:sz="4" w:space="0" w:color="auto"/>
              <w:bottom w:val="single" w:sz="4" w:space="0" w:color="auto"/>
              <w:right w:val="single" w:sz="4" w:space="0" w:color="auto"/>
            </w:tcBorders>
          </w:tcPr>
          <w:p w14:paraId="1FD03084"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10E20163"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95BE6BD" w14:textId="77777777" w:rsidR="001B0915" w:rsidRPr="00F70B61" w:rsidRDefault="001B0915" w:rsidP="00253094">
            <w:pPr>
              <w:pStyle w:val="TAL"/>
              <w:rPr>
                <w:rFonts w:eastAsia="DengXian"/>
                <w:lang w:eastAsia="zh-CN"/>
              </w:rPr>
            </w:pPr>
          </w:p>
        </w:tc>
      </w:tr>
      <w:tr w:rsidR="001B0915" w:rsidRPr="00F70B61" w14:paraId="3855A75E" w14:textId="77777777" w:rsidTr="00253094">
        <w:tc>
          <w:tcPr>
            <w:tcW w:w="2047" w:type="dxa"/>
            <w:tcBorders>
              <w:top w:val="single" w:sz="4" w:space="0" w:color="auto"/>
              <w:left w:val="single" w:sz="4" w:space="0" w:color="auto"/>
              <w:bottom w:val="single" w:sz="4" w:space="0" w:color="auto"/>
              <w:right w:val="single" w:sz="4" w:space="0" w:color="auto"/>
            </w:tcBorders>
          </w:tcPr>
          <w:p w14:paraId="24869029" w14:textId="77777777" w:rsidR="001B0915" w:rsidRPr="00F70B61" w:rsidRDefault="001B0915" w:rsidP="00253094">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955449E" w14:textId="77777777" w:rsidR="001B0915" w:rsidRPr="00F70B61" w:rsidRDefault="001B0915" w:rsidP="00253094">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3736456E"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812533F"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21059E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71E91A1D" w14:textId="77777777" w:rsidTr="00253094">
        <w:tc>
          <w:tcPr>
            <w:tcW w:w="2047" w:type="dxa"/>
            <w:tcBorders>
              <w:top w:val="single" w:sz="4" w:space="0" w:color="auto"/>
              <w:left w:val="single" w:sz="4" w:space="0" w:color="auto"/>
              <w:bottom w:val="single" w:sz="4" w:space="0" w:color="auto"/>
              <w:right w:val="single" w:sz="4" w:space="0" w:color="auto"/>
            </w:tcBorders>
          </w:tcPr>
          <w:p w14:paraId="4902A0AF" w14:textId="77777777" w:rsidR="001B0915" w:rsidRPr="00F70B61" w:rsidRDefault="001B0915" w:rsidP="00253094">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04DB23C2" w14:textId="77777777" w:rsidR="001B0915" w:rsidRPr="00F70B61" w:rsidRDefault="001B0915" w:rsidP="00253094">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65F77635"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617EB9F3"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55B0924B"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3EFE2C66" w14:textId="77777777" w:rsidTr="00253094">
        <w:tc>
          <w:tcPr>
            <w:tcW w:w="2047" w:type="dxa"/>
            <w:tcBorders>
              <w:top w:val="single" w:sz="4" w:space="0" w:color="auto"/>
              <w:left w:val="single" w:sz="4" w:space="0" w:color="auto"/>
              <w:bottom w:val="single" w:sz="4" w:space="0" w:color="auto"/>
              <w:right w:val="single" w:sz="4" w:space="0" w:color="auto"/>
            </w:tcBorders>
          </w:tcPr>
          <w:p w14:paraId="169BC6B2" w14:textId="77777777" w:rsidR="001B0915" w:rsidRPr="00F70B61" w:rsidRDefault="001B0915" w:rsidP="00253094">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1224D63" w14:textId="77777777" w:rsidR="001B0915" w:rsidRPr="00F70B61" w:rsidRDefault="001B0915" w:rsidP="00253094">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4BFFCE0B"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F90583C" w14:textId="77777777" w:rsidR="001B0915" w:rsidRPr="004502FC"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F95C04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23A0B498" w14:textId="77777777" w:rsidTr="00253094">
        <w:tc>
          <w:tcPr>
            <w:tcW w:w="9468" w:type="dxa"/>
            <w:gridSpan w:val="5"/>
          </w:tcPr>
          <w:p w14:paraId="37FA1F45" w14:textId="77777777" w:rsidR="001B0915" w:rsidRPr="00F70B61" w:rsidRDefault="001B0915" w:rsidP="00253094">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118E6838" w14:textId="77777777" w:rsidR="001B0915" w:rsidRPr="00F70B61" w:rsidRDefault="001B0915" w:rsidP="00253094">
            <w:pPr>
              <w:pStyle w:val="TAN"/>
            </w:pPr>
            <w:r w:rsidRPr="00F70B61">
              <w:t>NOTE 2:</w:t>
            </w:r>
            <w:r w:rsidRPr="00F70B61">
              <w:tab/>
              <w:t xml:space="preserve">The Authorized Session-AMBR and the Subsequent Authorized Session-AMBR may be provided together with a list of </w:t>
            </w:r>
            <w:r w:rsidRPr="00F70B61">
              <w:rPr>
                <w:rFonts w:eastAsia="DengXian"/>
              </w:rPr>
              <w:t xml:space="preserve">Access Types possibly complemented by </w:t>
            </w:r>
            <w:r w:rsidRPr="00F70B61">
              <w:t>RAT types.</w:t>
            </w:r>
          </w:p>
          <w:p w14:paraId="1F40F121" w14:textId="77777777" w:rsidR="001B0915" w:rsidRPr="00F70B61" w:rsidRDefault="001B0915" w:rsidP="00253094">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96F4F17" w14:textId="77777777" w:rsidR="001B0915" w:rsidRPr="00F70B61" w:rsidRDefault="001B0915" w:rsidP="00253094">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5E39DF80" w14:textId="77777777" w:rsidR="001B0915" w:rsidRPr="00F70B61" w:rsidRDefault="001B0915" w:rsidP="00253094">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6D40098A" w14:textId="77777777" w:rsidR="001B0915" w:rsidRPr="00F70B61" w:rsidRDefault="001B0915" w:rsidP="00253094">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4CBADD61" w14:textId="77777777" w:rsidR="001B0915" w:rsidRPr="00F70B61" w:rsidRDefault="001B0915" w:rsidP="00253094">
            <w:pPr>
              <w:pStyle w:val="TAN"/>
            </w:pPr>
            <w:r w:rsidRPr="00F70B61">
              <w:t>NOTE 7:</w:t>
            </w:r>
            <w:r w:rsidRPr="00F70B61">
              <w:tab/>
              <w:t>This attribute is also used by the SMF, e.g. during PDU Session termination, to inform the PCF about the resources that have been consumed by the UE.</w:t>
            </w:r>
          </w:p>
          <w:p w14:paraId="37CBC1F5" w14:textId="77777777" w:rsidR="001B0915" w:rsidRPr="00F70B61" w:rsidRDefault="001B0915" w:rsidP="00253094">
            <w:pPr>
              <w:pStyle w:val="TAN"/>
            </w:pPr>
            <w:r w:rsidRPr="00F70B61">
              <w:t>NOTE 8:</w:t>
            </w:r>
            <w:r w:rsidRPr="00F70B61">
              <w:tab/>
              <w:t>This attribute is applicable in presence of Time threshold only.</w:t>
            </w:r>
          </w:p>
          <w:p w14:paraId="1EDCA72D" w14:textId="77777777" w:rsidR="001B0915" w:rsidRPr="00865F08" w:rsidRDefault="001B0915" w:rsidP="00253094">
            <w:pPr>
              <w:pStyle w:val="TAN"/>
            </w:pPr>
            <w:r w:rsidRPr="00F70B61">
              <w:rPr>
                <w:rFonts w:eastAsia="DengXian" w:hint="eastAsia"/>
              </w:rPr>
              <w:t>N</w:t>
            </w:r>
            <w:r w:rsidRPr="00F70B61">
              <w:rPr>
                <w:rFonts w:eastAsia="DengXian"/>
              </w:rPr>
              <w:t>OTE 9:</w:t>
            </w:r>
            <w:r w:rsidRPr="00F70B61">
              <w:rPr>
                <w:rFonts w:eastAsia="DengXian"/>
              </w:rPr>
              <w:tab/>
            </w:r>
            <w:r w:rsidRPr="00F70B61">
              <w:t>This attribute is applicable in presence of Monitoring Time only.</w:t>
            </w:r>
          </w:p>
          <w:p w14:paraId="120634A7" w14:textId="77777777" w:rsidR="001B0915" w:rsidRDefault="001B0915" w:rsidP="00253094">
            <w:pPr>
              <w:pStyle w:val="TAN"/>
            </w:pPr>
            <w:r w:rsidRPr="00865F08">
              <w:rPr>
                <w:rFonts w:eastAsia="DengXian" w:hint="eastAsia"/>
              </w:rPr>
              <w:t>N</w:t>
            </w:r>
            <w:r w:rsidRPr="00865F08">
              <w:rPr>
                <w:rFonts w:eastAsia="DengXian"/>
              </w:rPr>
              <w:t>OTE</w:t>
            </w:r>
            <w:r>
              <w:rPr>
                <w:rFonts w:eastAsia="DengXian"/>
              </w:rPr>
              <w:t> </w:t>
            </w:r>
            <w:r w:rsidRPr="00865F08">
              <w:rPr>
                <w:rFonts w:eastAsia="DengXian"/>
              </w:rPr>
              <w:t>10:</w:t>
            </w:r>
            <w:r w:rsidRPr="00865F08">
              <w:rPr>
                <w:rFonts w:eastAsia="DengXian"/>
              </w:rPr>
              <w:tab/>
            </w:r>
            <w:r w:rsidRPr="00865F08">
              <w:t>The Authorized default 5QI and the Subsequent Authorized default 5QI shall be of Non-GBR Resource Type.</w:t>
            </w:r>
          </w:p>
          <w:p w14:paraId="131EB334" w14:textId="77777777" w:rsidR="001B0915" w:rsidRDefault="001B0915" w:rsidP="00253094">
            <w:pPr>
              <w:pStyle w:val="TAN"/>
            </w:pPr>
            <w:r>
              <w:t>NOTE 11:</w:t>
            </w:r>
            <w:r>
              <w:tab/>
              <w:t xml:space="preserve">This attribute is applicable only when no IP address/Prefix for the PDU </w:t>
            </w:r>
            <w:r w:rsidRPr="00FA3753">
              <w:t>Session</w:t>
            </w:r>
            <w:r>
              <w:t xml:space="preserve"> is received from the SMF.</w:t>
            </w:r>
          </w:p>
          <w:p w14:paraId="1BCD7EC6" w14:textId="77777777" w:rsidR="001B0915" w:rsidRDefault="001B0915" w:rsidP="00253094">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35854434" w14:textId="77777777" w:rsidR="001B0915" w:rsidRDefault="001B0915" w:rsidP="00253094">
            <w:pPr>
              <w:pStyle w:val="TAN"/>
            </w:pPr>
            <w:r>
              <w:t>NOTE 13:</w:t>
            </w:r>
            <w:r>
              <w:tab/>
              <w:t>For a MA PDU Session, the PDU Session level Usage Monitoring shall be possible per access (i.e. 3GPP and/or Non-3GPP) and irrespective of the access.</w:t>
            </w:r>
          </w:p>
          <w:p w14:paraId="5496434D" w14:textId="77777777" w:rsidR="001B0915" w:rsidRPr="00045CF7" w:rsidRDefault="001B0915" w:rsidP="00253094">
            <w:pPr>
              <w:pStyle w:val="TAN"/>
            </w:pPr>
            <w:r>
              <w:t>NOTE 14:</w:t>
            </w:r>
            <w:r>
              <w:tab/>
              <w:t>The list of PRA elements shall be a short list of elements.</w:t>
            </w:r>
          </w:p>
        </w:tc>
      </w:tr>
    </w:tbl>
    <w:p w14:paraId="673CF9F7" w14:textId="77777777" w:rsidR="001B0915" w:rsidRPr="00F70B61" w:rsidRDefault="001B0915" w:rsidP="001B0915">
      <w:pPr>
        <w:spacing w:after="0"/>
        <w:rPr>
          <w:rFonts w:eastAsia="DengXian"/>
        </w:rPr>
      </w:pPr>
    </w:p>
    <w:p w14:paraId="294E7543" w14:textId="77777777" w:rsidR="001B0915" w:rsidRPr="00F70B61" w:rsidRDefault="001B0915" w:rsidP="001B0915">
      <w:r w:rsidRPr="00F70B61">
        <w:t>Upon the initial interaction with the SMF, the PCF may provide the following attributes to the SMF:</w:t>
      </w:r>
    </w:p>
    <w:p w14:paraId="41F560D5" w14:textId="77777777" w:rsidR="001B0915" w:rsidRPr="00F70B61" w:rsidRDefault="001B0915" w:rsidP="001B0915">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7D90AEE1" w14:textId="77777777" w:rsidR="001B0915" w:rsidRPr="00F70B61" w:rsidRDefault="001B0915" w:rsidP="001B0915">
      <w:pPr>
        <w:rPr>
          <w:rFonts w:eastAsia="DengXian"/>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3291F655" w14:textId="77777777" w:rsidR="001B0915" w:rsidRDefault="001B0915" w:rsidP="001B0915">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24A3F9D1" w14:textId="77777777" w:rsidR="001B0915" w:rsidRDefault="001B0915" w:rsidP="001B0915">
      <w:pPr>
        <w:pStyle w:val="NO"/>
        <w:rPr>
          <w:lang w:eastAsia="zh-CN"/>
        </w:rPr>
      </w:pPr>
      <w:r>
        <w:rPr>
          <w:lang w:eastAsia="zh-CN"/>
        </w:rPr>
        <w:t>NOTE 1:</w:t>
      </w:r>
      <w:r>
        <w:rPr>
          <w:lang w:eastAsia="zh-CN"/>
        </w:rPr>
        <w:tab/>
        <w:t xml:space="preserve">If this parameter is provided by the PCF or configured in the SMF charging characteristics the SMF can use the </w:t>
      </w:r>
      <w:proofErr w:type="spellStart"/>
      <w:r>
        <w:rPr>
          <w:lang w:eastAsia="zh-CN"/>
        </w:rPr>
        <w:t>Nchf_OfflineOnlyCharging</w:t>
      </w:r>
      <w:proofErr w:type="spellEnd"/>
      <w:r>
        <w:rPr>
          <w:lang w:eastAsia="zh-CN"/>
        </w:rPr>
        <w:t xml:space="preserve"> service instead of the </w:t>
      </w:r>
      <w:proofErr w:type="spellStart"/>
      <w:r>
        <w:rPr>
          <w:lang w:eastAsia="zh-CN"/>
        </w:rPr>
        <w:t>Nchf_ConvergedCharging</w:t>
      </w:r>
      <w:proofErr w:type="spellEnd"/>
      <w:r>
        <w:rPr>
          <w:lang w:eastAsia="zh-CN"/>
        </w:rPr>
        <w:t xml:space="preserve"> service for a PDU Session as defined in TS 32.255 [21].</w:t>
      </w:r>
    </w:p>
    <w:p w14:paraId="41B37FB9" w14:textId="77777777" w:rsidR="001B0915" w:rsidRPr="00B708F6" w:rsidRDefault="001B0915" w:rsidP="001B0915">
      <w:pPr>
        <w:rPr>
          <w:rPrChange w:id="558" w:author="rapporteur" w:date="2020-11-05T17:48:00Z">
            <w:rPr>
              <w:rFonts w:ascii="Arial" w:hAnsi="Arial"/>
              <w:sz w:val="18"/>
              <w:lang w:val="x-none"/>
            </w:rPr>
          </w:rPrChange>
        </w:rPr>
      </w:pPr>
      <w:r w:rsidRPr="00662BBF">
        <w:rPr>
          <w:rFonts w:hint="eastAsia"/>
        </w:rPr>
        <w:t>T</w:t>
      </w:r>
      <w:r w:rsidRPr="00662BBF">
        <w:t xml:space="preserve">he </w:t>
      </w:r>
      <w:r w:rsidRPr="00B708F6">
        <w:rPr>
          <w:i/>
          <w:rPrChange w:id="559" w:author="rapporteur" w:date="2020-11-05T17:49:00Z">
            <w:rPr>
              <w:rFonts w:ascii="Arial" w:hAnsi="Arial"/>
              <w:i/>
              <w:sz w:val="18"/>
            </w:rPr>
          </w:rPrChange>
        </w:rPr>
        <w:t>IP Index</w:t>
      </w:r>
      <w:r w:rsidRPr="00B708F6">
        <w:rPr>
          <w:rPrChange w:id="560" w:author="rapporteur" w:date="2020-11-05T17:48:00Z">
            <w:rPr>
              <w:rFonts w:ascii="Arial" w:hAnsi="Arial"/>
              <w:sz w:val="18"/>
            </w:rPr>
          </w:rPrChange>
        </w:rPr>
        <w:t xml:space="preserve"> indicates the IP Address/Prefix allocation method which is used by the SMF for IP Address/Prefix allocation </w:t>
      </w:r>
      <w:r w:rsidRPr="00662BBF">
        <w:t>during PDU Session Establishment procedure</w:t>
      </w:r>
      <w:r w:rsidRPr="00B708F6">
        <w:rPr>
          <w:rPrChange w:id="561" w:author="rapporteur" w:date="2020-11-05T17:48:00Z">
            <w:rPr>
              <w:rFonts w:ascii="Arial" w:hAnsi="Arial"/>
              <w:sz w:val="18"/>
              <w:lang w:val="x-none"/>
            </w:rPr>
          </w:rPrChange>
        </w:rPr>
        <w:t xml:space="preserve"> as defined in TS 23.501 [2] clause 5.8.2.2.1.</w:t>
      </w:r>
    </w:p>
    <w:p w14:paraId="1E37A9E9" w14:textId="77777777" w:rsidR="001B0915" w:rsidRPr="00F70B61" w:rsidRDefault="001B0915" w:rsidP="001B0915">
      <w:r w:rsidRPr="00F70B61">
        <w:t>Upon every interaction with the SMF, the PCF may provide the following attributes to the SMF:</w:t>
      </w:r>
    </w:p>
    <w:p w14:paraId="587E10FB" w14:textId="77777777" w:rsidR="001B0915" w:rsidRPr="00F70B61" w:rsidRDefault="001B0915" w:rsidP="001B0915">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75E5601" w14:textId="77777777" w:rsidR="001B0915" w:rsidRDefault="001B0915" w:rsidP="001B0915">
      <w:pPr>
        <w:rPr>
          <w:rFonts w:eastAsia="DengXian"/>
        </w:rPr>
      </w:pPr>
      <w:r>
        <w:rPr>
          <w:rFonts w:eastAsia="DengXian"/>
        </w:rPr>
        <w:t xml:space="preserve">The </w:t>
      </w:r>
      <w:r w:rsidRPr="000652FD">
        <w:rPr>
          <w:rFonts w:eastAsia="DengXian"/>
          <w:i/>
        </w:rPr>
        <w:t xml:space="preserve">Reflective </w:t>
      </w:r>
      <w:r w:rsidRPr="000652FD">
        <w:rPr>
          <w:rFonts w:eastAsia="DengXian"/>
          <w:i/>
          <w:noProof/>
        </w:rPr>
        <w:t>QoS</w:t>
      </w:r>
      <w:r w:rsidRPr="000652FD">
        <w:rPr>
          <w:rFonts w:eastAsia="DengXian"/>
          <w:i/>
        </w:rPr>
        <w:t xml:space="preserve"> Timer</w:t>
      </w:r>
      <w:r>
        <w:rPr>
          <w:rFonts w:eastAsia="DengXian"/>
        </w:rPr>
        <w:t xml:space="preserve"> defines the lifetime of a UE derived </w:t>
      </w:r>
      <w:r w:rsidRPr="000652FD">
        <w:rPr>
          <w:rFonts w:eastAsia="DengXian"/>
          <w:noProof/>
        </w:rPr>
        <w:t>QoS</w:t>
      </w:r>
      <w:r>
        <w:rPr>
          <w:rFonts w:eastAsia="DengXian"/>
        </w:rPr>
        <w:t xml:space="preserve"> rule belonging to the PDU Session. It is used in the UE as defined in TS 23.501 [2] clause 5.7.5.3.</w:t>
      </w:r>
    </w:p>
    <w:p w14:paraId="791668FC" w14:textId="77777777" w:rsidR="001B0915" w:rsidRDefault="001B0915" w:rsidP="001B0915">
      <w:pPr>
        <w:pStyle w:val="NO"/>
        <w:rPr>
          <w:rFonts w:eastAsia="DengXian"/>
        </w:rPr>
      </w:pPr>
      <w:r>
        <w:rPr>
          <w:rFonts w:eastAsia="DengXian"/>
        </w:rPr>
        <w:t>NOTE 2:</w:t>
      </w:r>
      <w:r>
        <w:rPr>
          <w:rFonts w:eastAsia="DengXian"/>
        </w:rPr>
        <w:tab/>
        <w:t xml:space="preserve">The Reflective </w:t>
      </w:r>
      <w:r w:rsidRPr="000652FD">
        <w:rPr>
          <w:rFonts w:eastAsia="DengXian"/>
          <w:noProof/>
        </w:rPr>
        <w:t>QoS</w:t>
      </w:r>
      <w:r>
        <w:rPr>
          <w:rFonts w:eastAsia="DengXian"/>
        </w:rPr>
        <w:t xml:space="preserve"> Timer that is sent to the UE has to be in alignment with the corresponding timer configured in the UPF (defined in TS 23.501 [2], clause 5.7.5.3).</w:t>
      </w:r>
    </w:p>
    <w:p w14:paraId="6BC678DD" w14:textId="77777777" w:rsidR="001B0915" w:rsidRPr="00F70B61" w:rsidRDefault="001B0915" w:rsidP="001B0915">
      <w:pPr>
        <w:rPr>
          <w:rFonts w:eastAsia="DengXian"/>
          <w:lang w:eastAsia="zh-CN"/>
        </w:rPr>
      </w:pPr>
      <w:r w:rsidRPr="00F70B61">
        <w:rPr>
          <w:rFonts w:eastAsia="DengXian"/>
        </w:rPr>
        <w:lastRenderedPageBreak/>
        <w:t xml:space="preserve">The </w:t>
      </w:r>
      <w:r w:rsidRPr="00F70B61">
        <w:rPr>
          <w:rFonts w:eastAsia="DengXian"/>
          <w:i/>
        </w:rPr>
        <w:t>Authorized Session-AMBR</w:t>
      </w:r>
      <w:r w:rsidRPr="00F70B61">
        <w:rPr>
          <w:rFonts w:eastAsia="DengXian"/>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DengXian"/>
        </w:rPr>
        <w:t xml:space="preserve"> clause 5.7.1. The PCF may provide the </w:t>
      </w:r>
      <w:r w:rsidRPr="00F70B61">
        <w:rPr>
          <w:rFonts w:eastAsia="DengXian"/>
          <w:i/>
        </w:rPr>
        <w:t>Authorized Session-AMBR</w:t>
      </w:r>
      <w:r w:rsidRPr="00F70B61">
        <w:rPr>
          <w:rFonts w:eastAsia="DengXian"/>
        </w:rPr>
        <w:t xml:space="preserve"> in every interaction with the SMF. When the SMF receives it from the PDU</w:t>
      </w:r>
      <w:r w:rsidRPr="00F70B61">
        <w:rPr>
          <w:rFonts w:eastAsia="DengXian"/>
          <w:lang w:eastAsia="zh-CN"/>
        </w:rPr>
        <w:t xml:space="preserve"> </w:t>
      </w:r>
      <w:r w:rsidRPr="00F70B61">
        <w:rPr>
          <w:rFonts w:eastAsia="DengXian"/>
        </w:rPr>
        <w:t xml:space="preserve">Session policy, it is </w:t>
      </w:r>
      <w:r w:rsidRPr="00F70B61">
        <w:rPr>
          <w:rFonts w:eastAsia="DengXian"/>
          <w:lang w:eastAsia="zh-CN"/>
        </w:rPr>
        <w:t>provided to the UPF over N4 interface for the enforcement.</w:t>
      </w:r>
    </w:p>
    <w:p w14:paraId="3817B716" w14:textId="77777777" w:rsidR="001B0915" w:rsidRPr="00F70B61" w:rsidRDefault="001B0915" w:rsidP="001B0915">
      <w:pPr>
        <w:rPr>
          <w:rFonts w:eastAsia="DengXian"/>
        </w:rPr>
      </w:pPr>
      <w:r w:rsidRPr="00F70B61">
        <w:rPr>
          <w:rFonts w:eastAsia="DengXian"/>
        </w:rPr>
        <w:t xml:space="preserve">The </w:t>
      </w:r>
      <w:r w:rsidRPr="00F70B61">
        <w:rPr>
          <w:rFonts w:eastAsia="DengXian"/>
          <w:i/>
        </w:rPr>
        <w:t>Authorized default 5QI/ARP</w:t>
      </w:r>
      <w:r w:rsidRPr="00F70B61">
        <w:rPr>
          <w:rFonts w:eastAsia="DengXian"/>
        </w:rPr>
        <w:t xml:space="preserve"> defines the 5QI and ARP values of the QoS Flow associated with the default QoS rule as described in </w:t>
      </w:r>
      <w:r>
        <w:rPr>
          <w:rFonts w:eastAsia="DengXian"/>
        </w:rPr>
        <w:t>clause </w:t>
      </w:r>
      <w:r w:rsidRPr="00865F08">
        <w:t>6.</w:t>
      </w:r>
      <w:r w:rsidRPr="00F70B61">
        <w:t>2</w:t>
      </w:r>
      <w:r w:rsidRPr="00F70B61">
        <w:rPr>
          <w:rFonts w:eastAsia="DengXian"/>
        </w:rPr>
        <w:t>.2.</w:t>
      </w:r>
      <w:r w:rsidRPr="00865F08">
        <w:t>4</w:t>
      </w:r>
      <w:r w:rsidRPr="00865F08">
        <w:rPr>
          <w:rFonts w:eastAsia="DengXian"/>
        </w:rPr>
        <w:t>.</w:t>
      </w:r>
      <w:r w:rsidRPr="00F70B61">
        <w:rPr>
          <w:rFonts w:eastAsia="DengXian"/>
        </w:rPr>
        <w:t xml:space="preserve"> The </w:t>
      </w:r>
      <w:r w:rsidRPr="00865F08">
        <w:rPr>
          <w:rFonts w:eastAsia="DengXian"/>
        </w:rPr>
        <w:t>SMF applies</w:t>
      </w:r>
      <w:r w:rsidRPr="00F70B61">
        <w:rPr>
          <w:rFonts w:eastAsia="DengXian"/>
        </w:rPr>
        <w:t xml:space="preserve"> the </w:t>
      </w:r>
      <w:r w:rsidRPr="00F70B61">
        <w:rPr>
          <w:rFonts w:eastAsia="DengXian"/>
          <w:i/>
        </w:rPr>
        <w:t>Authorized default 5QI/ARP</w:t>
      </w:r>
      <w:r w:rsidRPr="00F70B61">
        <w:rPr>
          <w:rFonts w:eastAsia="DengXian"/>
        </w:rPr>
        <w:t xml:space="preserve"> </w:t>
      </w:r>
      <w:r w:rsidRPr="00865F08">
        <w:rPr>
          <w:rFonts w:eastAsia="DengXian"/>
        </w:rPr>
        <w:t>also</w:t>
      </w:r>
      <w:r w:rsidRPr="00F70B61">
        <w:rPr>
          <w:rFonts w:eastAsia="DengXian"/>
        </w:rPr>
        <w:t xml:space="preserve"> for the QoS Flow binding </w:t>
      </w:r>
      <w:r w:rsidRPr="00865F08">
        <w:rPr>
          <w:rFonts w:eastAsia="DengXian"/>
        </w:rPr>
        <w:t xml:space="preserve">as described in </w:t>
      </w:r>
      <w:r>
        <w:t>clause </w:t>
      </w:r>
      <w:r w:rsidRPr="00865F08">
        <w:t>6.1.3.2.4</w:t>
      </w:r>
      <w:r w:rsidRPr="00F70B61">
        <w:rPr>
          <w:rFonts w:eastAsia="DengXian"/>
        </w:rPr>
        <w:t>.</w:t>
      </w:r>
    </w:p>
    <w:p w14:paraId="00D7AA20" w14:textId="77777777" w:rsidR="001B0915" w:rsidRPr="00F70B61" w:rsidRDefault="001B0915" w:rsidP="001B0915">
      <w:pPr>
        <w:rPr>
          <w:rFonts w:eastAsia="DengXian"/>
        </w:rPr>
      </w:pPr>
      <w:r w:rsidRPr="00F70B61">
        <w:rPr>
          <w:rFonts w:eastAsia="DengXian"/>
        </w:rPr>
        <w:t xml:space="preserve">The </w:t>
      </w:r>
      <w:bookmarkStart w:id="562" w:name="_Hlk490444922"/>
      <w:r w:rsidRPr="00F70B61">
        <w:rPr>
          <w:rFonts w:eastAsia="DengXian"/>
          <w:i/>
        </w:rPr>
        <w:t>Time Condition</w:t>
      </w:r>
      <w:r w:rsidRPr="00F70B61">
        <w:rPr>
          <w:rFonts w:eastAsia="DengXian"/>
        </w:rPr>
        <w:t xml:space="preserve"> and </w:t>
      </w:r>
      <w:bookmarkStart w:id="563" w:name="_Hlk491445120"/>
      <w:bookmarkEnd w:id="562"/>
      <w:r w:rsidRPr="00F70B61">
        <w:rPr>
          <w:rFonts w:eastAsia="DengXian"/>
          <w:i/>
        </w:rPr>
        <w:t>Subsequent Authorized Session-AMBR / Subsequent Authorized default 5QI/ARP</w:t>
      </w:r>
      <w:bookmarkEnd w:id="563"/>
      <w:r w:rsidRPr="00F70B61">
        <w:rPr>
          <w:rFonts w:eastAsia="DengXian"/>
        </w:rPr>
        <w:t xml:space="preserve"> are used together and up to four instances with different values of the </w:t>
      </w:r>
      <w:r w:rsidRPr="00F70B61">
        <w:rPr>
          <w:rFonts w:eastAsia="DengXian"/>
          <w:i/>
        </w:rPr>
        <w:t>Time Condition</w:t>
      </w:r>
      <w:r w:rsidRPr="00F70B61">
        <w:rPr>
          <w:rFonts w:eastAsia="DengXian"/>
        </w:rPr>
        <w:t xml:space="preserve"> parameter may be provided by the PCF. </w:t>
      </w:r>
      <w:r w:rsidRPr="00F70B61">
        <w:rPr>
          <w:rFonts w:eastAsia="DengXian"/>
          <w:i/>
        </w:rPr>
        <w:t>Time Condition</w:t>
      </w:r>
      <w:r w:rsidRPr="00F70B61">
        <w:rPr>
          <w:rFonts w:eastAsia="DengXian"/>
        </w:rPr>
        <w:t xml:space="preserve"> indicates that the associated </w:t>
      </w:r>
      <w:r w:rsidRPr="00F70B61">
        <w:rPr>
          <w:rFonts w:eastAsia="DengXian"/>
          <w:i/>
        </w:rPr>
        <w:t>Subsequent Authorized Session-AMBR/ Subsequent Authorized default 5QI/ARP</w:t>
      </w:r>
      <w:r w:rsidRPr="00F70B61">
        <w:rPr>
          <w:rFonts w:eastAsia="DengXian"/>
        </w:rPr>
        <w:t xml:space="preserve"> is only applied when the time defined by this attribute is met. When the SMF receives a </w:t>
      </w:r>
      <w:r w:rsidRPr="00F70B61">
        <w:rPr>
          <w:rFonts w:eastAsia="DengXian"/>
          <w:i/>
        </w:rPr>
        <w:t xml:space="preserve">Time Condition </w:t>
      </w:r>
      <w:r w:rsidRPr="00F70B61">
        <w:rPr>
          <w:rFonts w:eastAsia="DengXian"/>
        </w:rPr>
        <w:t>and</w:t>
      </w:r>
      <w:r w:rsidRPr="00F70B61">
        <w:rPr>
          <w:rFonts w:eastAsia="DengXian"/>
          <w:i/>
        </w:rPr>
        <w:t xml:space="preserve"> Subsequent Authorized Session-AMBR/ Subsequent Authorized default 5QI/ARP</w:t>
      </w:r>
      <w:r w:rsidRPr="00F70B61" w:rsidDel="00972737">
        <w:rPr>
          <w:rFonts w:eastAsia="DengXian"/>
          <w:i/>
        </w:rPr>
        <w:t xml:space="preserve"> </w:t>
      </w:r>
      <w:r w:rsidRPr="00F70B61">
        <w:rPr>
          <w:rFonts w:eastAsia="DengXian"/>
        </w:rPr>
        <w:t>pair, it stores it locally.</w:t>
      </w:r>
      <w:r>
        <w:rPr>
          <w:rFonts w:eastAsia="DengXian"/>
        </w:rPr>
        <w:t xml:space="preserve"> The SMF shall discard any previously received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 xml:space="preserve"> instances on explicit instruction as well as whenever the PCF provides a new instruction for one or more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w:t>
      </w:r>
      <w:r w:rsidRPr="00F70B61">
        <w:rPr>
          <w:rFonts w:eastAsia="DengXian"/>
        </w:rPr>
        <w:t xml:space="preserve"> When the time defined by the </w:t>
      </w:r>
      <w:r w:rsidRPr="00F70B61">
        <w:rPr>
          <w:rFonts w:eastAsia="DengXian"/>
          <w:i/>
        </w:rPr>
        <w:t>Time Condition</w:t>
      </w:r>
      <w:r w:rsidRPr="00F70B61">
        <w:rPr>
          <w:rFonts w:eastAsia="DengXian"/>
        </w:rPr>
        <w:t xml:space="preserve"> parameter is reached, the SMF shall apply (or instruct the UPF to apply)</w:t>
      </w:r>
      <w:r w:rsidRPr="00F70B61">
        <w:rPr>
          <w:rFonts w:eastAsia="DengXian"/>
          <w:i/>
        </w:rPr>
        <w:t xml:space="preserve"> Subsequent Authorized Session-AMBR/ Subsequent Authorized default 5QI/ARP</w:t>
      </w:r>
      <w:r w:rsidRPr="00F70B61">
        <w:rPr>
          <w:rFonts w:eastAsia="DengXian"/>
        </w:rPr>
        <w:t>.</w:t>
      </w:r>
    </w:p>
    <w:p w14:paraId="6CA64D03" w14:textId="77777777" w:rsidR="001B0915" w:rsidRPr="00F70B61" w:rsidRDefault="001B0915" w:rsidP="001B0915">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42E55F8E" w14:textId="77777777" w:rsidR="001B0915" w:rsidRPr="00F70B61" w:rsidRDefault="001B0915" w:rsidP="001B0915">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48FAC84" w14:textId="77777777" w:rsidR="001B0915" w:rsidRPr="00F70B61" w:rsidRDefault="001B0915" w:rsidP="001B0915">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46DA2D4D" w14:textId="77777777" w:rsidR="001B0915" w:rsidRPr="00F70B61" w:rsidRDefault="001B0915" w:rsidP="001B0915">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3B08CBCC" w14:textId="77777777" w:rsidR="001B0915" w:rsidRPr="00F70B61" w:rsidRDefault="001B0915" w:rsidP="001B0915">
      <w:r w:rsidRPr="00F70B61">
        <w:t xml:space="preserve">It shall also be possible for an operator to use the </w:t>
      </w:r>
      <w:r w:rsidRPr="00F70B61">
        <w:rPr>
          <w:i/>
        </w:rPr>
        <w:t>Monitoring Key</w:t>
      </w:r>
      <w:r w:rsidRPr="00F70B61">
        <w:t xml:space="preserve"> parameter to indicate usage monitoring on </w:t>
      </w:r>
      <w:proofErr w:type="gramStart"/>
      <w:r w:rsidRPr="00F70B61">
        <w:t>an</w:t>
      </w:r>
      <w:proofErr w:type="gramEnd"/>
      <w:r w:rsidRPr="00F70B61">
        <w:t xml:space="preserve"> PDU Session level</w:t>
      </w:r>
      <w:r>
        <w:t xml:space="preserve"> or, in the case of an MA PDU Session, to indicate usage monitoring on PDU Session level for the 3GPP access and/or the Non-3GPP access</w:t>
      </w:r>
      <w:r w:rsidRPr="00F70B61">
        <w:t>.</w:t>
      </w:r>
    </w:p>
    <w:p w14:paraId="5B7F2F5E" w14:textId="77777777" w:rsidR="001B0915" w:rsidRDefault="001B0915" w:rsidP="001B0915">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39491652" w14:textId="77777777" w:rsidR="001B0915" w:rsidRPr="00F70B61" w:rsidRDefault="001B0915" w:rsidP="001B0915">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43EA1437" w14:textId="77777777" w:rsidR="001B0915" w:rsidRPr="00F70B61" w:rsidRDefault="001B0915" w:rsidP="001B0915">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06166650" w14:textId="77777777" w:rsidR="001B0915" w:rsidRPr="00F70B61" w:rsidRDefault="001B0915" w:rsidP="001B0915">
      <w:r w:rsidRPr="00F70B61">
        <w:t xml:space="preserve">The </w:t>
      </w:r>
      <w:r w:rsidRPr="00F70B61">
        <w:rPr>
          <w:i/>
        </w:rPr>
        <w:t>Monitoring time</w:t>
      </w:r>
      <w:r w:rsidRPr="00F70B61">
        <w:t xml:space="preserve"> indicates the time at which the SMF shall store the accumulated usage information.</w:t>
      </w:r>
    </w:p>
    <w:p w14:paraId="245FC6DB"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The</w:t>
      </w:r>
      <w:r w:rsidRPr="00F70B61">
        <w:rPr>
          <w:rFonts w:eastAsia="DengXian"/>
          <w:i/>
          <w:lang w:eastAsia="ja-JP"/>
        </w:rPr>
        <w:t xml:space="preserve"> Subsequent Volume threshold</w:t>
      </w:r>
      <w:r w:rsidRPr="00F70B61">
        <w:rPr>
          <w:rFonts w:eastAsia="DengXian"/>
          <w:lang w:eastAsia="ja-JP"/>
        </w:rPr>
        <w:t xml:space="preserve"> indicates the overall user traffic volume value measured after Monitoring time, after which the SMF shall report the Usage threshold reached trigger to the PCF.</w:t>
      </w:r>
    </w:p>
    <w:p w14:paraId="095C9774"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 xml:space="preserve">The </w:t>
      </w:r>
      <w:r w:rsidRPr="00F70B61">
        <w:rPr>
          <w:rFonts w:eastAsia="DengXian"/>
          <w:i/>
          <w:lang w:eastAsia="ja-JP"/>
        </w:rPr>
        <w:t>Subsequent Time threshold</w:t>
      </w:r>
      <w:r w:rsidRPr="00F70B61">
        <w:rPr>
          <w:rFonts w:eastAsia="DengXian"/>
          <w:lang w:eastAsia="ja-JP"/>
        </w:rPr>
        <w:t xml:space="preserve"> indicates the overall resource time usage measured after Monitoring time, after which the SMF shall report the Usage threshold reached trigger to the PCF.</w:t>
      </w:r>
    </w:p>
    <w:p w14:paraId="402AF317" w14:textId="77777777" w:rsidR="001B0915" w:rsidRPr="00F70B61" w:rsidRDefault="001B0915" w:rsidP="001B0915">
      <w:r w:rsidRPr="00F70B61">
        <w:rPr>
          <w:rFonts w:eastAsia="DengXian"/>
          <w:lang w:eastAsia="ja-JP"/>
        </w:rPr>
        <w:t xml:space="preserve">The </w:t>
      </w:r>
      <w:r w:rsidRPr="00F70B61">
        <w:rPr>
          <w:rFonts w:eastAsia="DengXian"/>
          <w:i/>
          <w:lang w:eastAsia="ja-JP"/>
        </w:rPr>
        <w:t>Inactivity Detection Time</w:t>
      </w:r>
      <w:r w:rsidRPr="00F70B61">
        <w:rPr>
          <w:rFonts w:eastAsia="DengXian"/>
          <w:lang w:eastAsia="ja-JP"/>
        </w:rPr>
        <w:t xml:space="preserve"> indicates the period of time after which the time measurement shall stop, if no packets are received during that time period.</w:t>
      </w:r>
    </w:p>
    <w:p w14:paraId="4ABC8ACD" w14:textId="77777777" w:rsidR="001B0915" w:rsidRDefault="001B0915" w:rsidP="001B0915">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3E25C552" w14:textId="77777777" w:rsidR="001B0915" w:rsidRDefault="001B0915" w:rsidP="001B0915">
      <w:pPr>
        <w:rPr>
          <w:lang w:val="en-US"/>
        </w:rPr>
      </w:pPr>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1896191D" w14:textId="77777777" w:rsidR="004A34A5" w:rsidRDefault="004A34A5" w:rsidP="004A34A5">
      <w:pPr>
        <w:pStyle w:val="4"/>
        <w:rPr>
          <w:b/>
          <w:noProof/>
          <w:color w:val="FF0000"/>
          <w:sz w:val="36"/>
        </w:rPr>
      </w:pPr>
      <w:bookmarkStart w:id="564" w:name="_Toc19197394"/>
      <w:bookmarkStart w:id="565" w:name="_Toc27896547"/>
      <w:bookmarkStart w:id="566" w:name="_Toc36192715"/>
      <w:bookmarkStart w:id="567" w:name="_Toc37076446"/>
      <w:bookmarkStart w:id="568" w:name="_Toc45194896"/>
      <w:bookmarkStart w:id="569" w:name="_Toc47594308"/>
      <w:bookmarkStart w:id="570" w:name="_Toc51836939"/>
      <w:bookmarkStart w:id="571" w:name="_Toc51837086"/>
      <w:r w:rsidRPr="00F16E72">
        <w:rPr>
          <w:b/>
          <w:noProof/>
          <w:color w:val="FF0000"/>
          <w:sz w:val="36"/>
        </w:rPr>
        <w:t>***</w:t>
      </w:r>
      <w:r>
        <w:rPr>
          <w:b/>
          <w:noProof/>
          <w:color w:val="FF0000"/>
          <w:sz w:val="36"/>
        </w:rPr>
        <w:t>NEXT</w:t>
      </w:r>
      <w:r w:rsidRPr="00F16E72">
        <w:rPr>
          <w:b/>
          <w:noProof/>
          <w:color w:val="FF0000"/>
          <w:sz w:val="36"/>
        </w:rPr>
        <w:t xml:space="preserve"> CHANGE***</w:t>
      </w:r>
    </w:p>
    <w:p w14:paraId="7A4917F7" w14:textId="77777777" w:rsidR="00924E13" w:rsidRDefault="00924E13" w:rsidP="00924E13">
      <w:pPr>
        <w:pStyle w:val="4"/>
      </w:pPr>
      <w:r>
        <w:t>6.6.2.1</w:t>
      </w:r>
      <w:r>
        <w:tab/>
        <w:t>Structure Description</w:t>
      </w:r>
      <w:bookmarkEnd w:id="564"/>
      <w:bookmarkEnd w:id="565"/>
      <w:bookmarkEnd w:id="566"/>
      <w:bookmarkEnd w:id="567"/>
      <w:bookmarkEnd w:id="568"/>
      <w:bookmarkEnd w:id="569"/>
      <w:bookmarkEnd w:id="570"/>
      <w:bookmarkEnd w:id="571"/>
    </w:p>
    <w:p w14:paraId="61296154" w14:textId="77777777" w:rsidR="00924E13" w:rsidRPr="00F70B61" w:rsidRDefault="00924E13" w:rsidP="00924E13">
      <w:r w:rsidRPr="00F70B61">
        <w:t>The UE Route Selection Policy (URSP) includes a prioritized list of URSP rules.</w:t>
      </w:r>
    </w:p>
    <w:p w14:paraId="0B87C470" w14:textId="77777777" w:rsidR="00924E13" w:rsidRDefault="00924E13" w:rsidP="00924E13">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357765FC" w14:textId="77777777" w:rsidTr="00253094">
        <w:trPr>
          <w:cantSplit/>
          <w:tblHeader/>
        </w:trPr>
        <w:tc>
          <w:tcPr>
            <w:tcW w:w="1541" w:type="dxa"/>
          </w:tcPr>
          <w:p w14:paraId="7287A5E5" w14:textId="77777777" w:rsidR="00924E13" w:rsidRPr="003F46C2" w:rsidRDefault="00924E13" w:rsidP="00253094">
            <w:pPr>
              <w:pStyle w:val="TAH"/>
            </w:pPr>
            <w:r w:rsidRPr="00BD766F">
              <w:t>Information name</w:t>
            </w:r>
          </w:p>
        </w:tc>
        <w:tc>
          <w:tcPr>
            <w:tcW w:w="2902" w:type="dxa"/>
          </w:tcPr>
          <w:p w14:paraId="58F43EA5" w14:textId="77777777" w:rsidR="00924E13" w:rsidRPr="003F46C2" w:rsidRDefault="00924E13" w:rsidP="00253094">
            <w:pPr>
              <w:pStyle w:val="TAH"/>
            </w:pPr>
            <w:r w:rsidRPr="00BD766F">
              <w:t>Description</w:t>
            </w:r>
          </w:p>
        </w:tc>
        <w:tc>
          <w:tcPr>
            <w:tcW w:w="1759" w:type="dxa"/>
          </w:tcPr>
          <w:p w14:paraId="2D1434E8" w14:textId="77777777" w:rsidR="00924E13" w:rsidRPr="003F46C2" w:rsidRDefault="00924E13" w:rsidP="00253094">
            <w:pPr>
              <w:pStyle w:val="TAH"/>
            </w:pPr>
            <w:r w:rsidRPr="00BD766F">
              <w:t>Category</w:t>
            </w:r>
          </w:p>
        </w:tc>
        <w:tc>
          <w:tcPr>
            <w:tcW w:w="1798" w:type="dxa"/>
          </w:tcPr>
          <w:p w14:paraId="7B3E7082" w14:textId="77777777" w:rsidR="00924E13" w:rsidRPr="003F46C2" w:rsidRDefault="00924E13" w:rsidP="00253094">
            <w:pPr>
              <w:pStyle w:val="TAH"/>
            </w:pPr>
            <w:r w:rsidRPr="00BD766F">
              <w:t>PCF permitted to modify in a URSP</w:t>
            </w:r>
          </w:p>
        </w:tc>
        <w:tc>
          <w:tcPr>
            <w:tcW w:w="1638" w:type="dxa"/>
          </w:tcPr>
          <w:p w14:paraId="256F2F54" w14:textId="77777777" w:rsidR="00924E13" w:rsidRPr="003F46C2" w:rsidRDefault="00924E13" w:rsidP="00253094">
            <w:pPr>
              <w:pStyle w:val="TAH"/>
            </w:pPr>
            <w:r w:rsidRPr="00BD766F">
              <w:t>Scope</w:t>
            </w:r>
          </w:p>
        </w:tc>
      </w:tr>
      <w:tr w:rsidR="00924E13" w:rsidRPr="00F70B61" w14:paraId="49B98F96" w14:textId="77777777" w:rsidTr="00253094">
        <w:trPr>
          <w:cantSplit/>
          <w:tblHeader/>
        </w:trPr>
        <w:tc>
          <w:tcPr>
            <w:tcW w:w="1541" w:type="dxa"/>
          </w:tcPr>
          <w:p w14:paraId="40903E6D" w14:textId="77777777" w:rsidR="00924E13" w:rsidRPr="00F70B61" w:rsidRDefault="00924E13" w:rsidP="00253094">
            <w:pPr>
              <w:pStyle w:val="TAL"/>
              <w:rPr>
                <w:lang w:eastAsia="zh-CN"/>
              </w:rPr>
            </w:pPr>
            <w:r w:rsidRPr="00BD766F">
              <w:rPr>
                <w:lang w:val="en-US"/>
              </w:rPr>
              <w:t>URSP rules</w:t>
            </w:r>
          </w:p>
        </w:tc>
        <w:tc>
          <w:tcPr>
            <w:tcW w:w="2902" w:type="dxa"/>
          </w:tcPr>
          <w:p w14:paraId="78B7B92E" w14:textId="77777777" w:rsidR="00924E13" w:rsidRPr="00F70B61" w:rsidRDefault="00924E13" w:rsidP="0025309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B4814E5" w14:textId="77777777" w:rsidR="00924E13" w:rsidRPr="00F70B61" w:rsidRDefault="00924E13" w:rsidP="00253094">
            <w:pPr>
              <w:pStyle w:val="TAL"/>
              <w:rPr>
                <w:lang w:eastAsia="zh-CN"/>
              </w:rPr>
            </w:pPr>
            <w:r w:rsidRPr="00BD766F">
              <w:rPr>
                <w:szCs w:val="18"/>
              </w:rPr>
              <w:t>Mandatory</w:t>
            </w:r>
          </w:p>
        </w:tc>
        <w:tc>
          <w:tcPr>
            <w:tcW w:w="1798" w:type="dxa"/>
          </w:tcPr>
          <w:p w14:paraId="57566058" w14:textId="77777777" w:rsidR="00924E13" w:rsidRPr="00F70B61" w:rsidRDefault="00924E13" w:rsidP="00253094">
            <w:pPr>
              <w:pStyle w:val="TAL"/>
              <w:rPr>
                <w:szCs w:val="18"/>
                <w:lang w:eastAsia="ja-JP"/>
              </w:rPr>
            </w:pPr>
            <w:r w:rsidRPr="00BD766F">
              <w:rPr>
                <w:szCs w:val="18"/>
              </w:rPr>
              <w:t>Yes</w:t>
            </w:r>
          </w:p>
        </w:tc>
        <w:tc>
          <w:tcPr>
            <w:tcW w:w="1638" w:type="dxa"/>
          </w:tcPr>
          <w:p w14:paraId="27BAF0EE" w14:textId="77777777" w:rsidR="00924E13" w:rsidRPr="00F70B61" w:rsidRDefault="00924E13" w:rsidP="00253094">
            <w:pPr>
              <w:pStyle w:val="TAL"/>
              <w:rPr>
                <w:lang w:val="es-ES_tradnl"/>
              </w:rPr>
            </w:pPr>
            <w:r w:rsidRPr="00BD766F">
              <w:rPr>
                <w:szCs w:val="18"/>
              </w:rPr>
              <w:t>UE context</w:t>
            </w:r>
          </w:p>
        </w:tc>
      </w:tr>
    </w:tbl>
    <w:p w14:paraId="6EC63F03" w14:textId="77777777" w:rsidR="00924E13" w:rsidRDefault="00924E13" w:rsidP="00924E13">
      <w:pPr>
        <w:pStyle w:val="FP"/>
        <w:rPr>
          <w:lang w:eastAsia="zh-CN"/>
        </w:rPr>
      </w:pPr>
    </w:p>
    <w:p w14:paraId="466C47E8" w14:textId="77777777" w:rsidR="00924E13" w:rsidRPr="00F70B61" w:rsidRDefault="00924E13" w:rsidP="00924E13">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430F65D3" w14:textId="77777777" w:rsidR="00924E13" w:rsidRPr="00F70B61" w:rsidRDefault="00924E13" w:rsidP="00924E13">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6747757A" w14:textId="77777777" w:rsidTr="00253094">
        <w:trPr>
          <w:cantSplit/>
          <w:tblHeader/>
        </w:trPr>
        <w:tc>
          <w:tcPr>
            <w:tcW w:w="1541" w:type="dxa"/>
          </w:tcPr>
          <w:p w14:paraId="40C221A0" w14:textId="77777777" w:rsidR="00924E13" w:rsidRPr="003F46C2" w:rsidRDefault="00924E13" w:rsidP="00253094">
            <w:pPr>
              <w:pStyle w:val="TAH"/>
            </w:pPr>
            <w:r w:rsidRPr="003F46C2">
              <w:t>Information name</w:t>
            </w:r>
          </w:p>
        </w:tc>
        <w:tc>
          <w:tcPr>
            <w:tcW w:w="2902" w:type="dxa"/>
          </w:tcPr>
          <w:p w14:paraId="7290C606" w14:textId="77777777" w:rsidR="00924E13" w:rsidRPr="003F46C2" w:rsidRDefault="00924E13" w:rsidP="00253094">
            <w:pPr>
              <w:pStyle w:val="TAH"/>
            </w:pPr>
            <w:r w:rsidRPr="003F46C2">
              <w:t>Description</w:t>
            </w:r>
          </w:p>
        </w:tc>
        <w:tc>
          <w:tcPr>
            <w:tcW w:w="1759" w:type="dxa"/>
          </w:tcPr>
          <w:p w14:paraId="3709B849" w14:textId="77777777" w:rsidR="00924E13" w:rsidRPr="003F46C2" w:rsidRDefault="00924E13" w:rsidP="00253094">
            <w:pPr>
              <w:pStyle w:val="TAH"/>
            </w:pPr>
            <w:r w:rsidRPr="003F46C2">
              <w:t>Category</w:t>
            </w:r>
          </w:p>
        </w:tc>
        <w:tc>
          <w:tcPr>
            <w:tcW w:w="1798" w:type="dxa"/>
          </w:tcPr>
          <w:p w14:paraId="0AEF95C6" w14:textId="77777777" w:rsidR="00924E13" w:rsidRPr="003F46C2" w:rsidRDefault="00924E13" w:rsidP="00253094">
            <w:pPr>
              <w:pStyle w:val="TAH"/>
            </w:pPr>
            <w:r w:rsidRPr="003F46C2">
              <w:t>PCF permitted to modify in a UE context</w:t>
            </w:r>
          </w:p>
        </w:tc>
        <w:tc>
          <w:tcPr>
            <w:tcW w:w="1638" w:type="dxa"/>
          </w:tcPr>
          <w:p w14:paraId="24518AD3" w14:textId="77777777" w:rsidR="00924E13" w:rsidRPr="003F46C2" w:rsidRDefault="00924E13" w:rsidP="00253094">
            <w:pPr>
              <w:pStyle w:val="TAH"/>
            </w:pPr>
            <w:r w:rsidRPr="003F46C2">
              <w:t>Scope</w:t>
            </w:r>
          </w:p>
        </w:tc>
      </w:tr>
      <w:tr w:rsidR="00924E13" w:rsidRPr="00F70B61" w14:paraId="18C2B240" w14:textId="77777777" w:rsidTr="00253094">
        <w:trPr>
          <w:cantSplit/>
          <w:tblHeader/>
        </w:trPr>
        <w:tc>
          <w:tcPr>
            <w:tcW w:w="1541" w:type="dxa"/>
          </w:tcPr>
          <w:p w14:paraId="3B72A555" w14:textId="77777777" w:rsidR="00924E13" w:rsidRPr="00F70B61" w:rsidRDefault="00924E13" w:rsidP="0025309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383D89D1" w14:textId="77777777" w:rsidR="00924E13" w:rsidRPr="00F70B61" w:rsidRDefault="00924E13" w:rsidP="0025309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2BDCEBE5" w14:textId="77777777" w:rsidR="00924E13" w:rsidRPr="00F70B61" w:rsidRDefault="00924E13" w:rsidP="00253094">
            <w:pPr>
              <w:pStyle w:val="TAL"/>
              <w:rPr>
                <w:lang w:eastAsia="zh-CN"/>
              </w:rPr>
            </w:pPr>
            <w:r w:rsidRPr="00F70B61">
              <w:rPr>
                <w:rFonts w:hint="eastAsia"/>
                <w:szCs w:val="18"/>
                <w:lang w:eastAsia="ja-JP"/>
              </w:rPr>
              <w:t>Mandatory</w:t>
            </w:r>
            <w:r w:rsidRPr="00F70B61">
              <w:rPr>
                <w:szCs w:val="18"/>
              </w:rPr>
              <w:br/>
              <w:t>(NOTE 1)</w:t>
            </w:r>
          </w:p>
        </w:tc>
        <w:tc>
          <w:tcPr>
            <w:tcW w:w="1798" w:type="dxa"/>
          </w:tcPr>
          <w:p w14:paraId="55528948" w14:textId="77777777" w:rsidR="00924E13" w:rsidRPr="00F70B61" w:rsidRDefault="00924E13" w:rsidP="00253094">
            <w:pPr>
              <w:pStyle w:val="TAL"/>
              <w:rPr>
                <w:szCs w:val="18"/>
                <w:lang w:eastAsia="ja-JP"/>
              </w:rPr>
            </w:pPr>
            <w:r w:rsidRPr="00F70B61">
              <w:rPr>
                <w:rFonts w:hint="eastAsia"/>
                <w:szCs w:val="18"/>
                <w:lang w:eastAsia="ja-JP"/>
              </w:rPr>
              <w:t>Yes</w:t>
            </w:r>
          </w:p>
        </w:tc>
        <w:tc>
          <w:tcPr>
            <w:tcW w:w="1638" w:type="dxa"/>
          </w:tcPr>
          <w:p w14:paraId="5A6967DF" w14:textId="77777777" w:rsidR="00924E13" w:rsidRPr="00F70B61" w:rsidRDefault="00924E13" w:rsidP="00253094">
            <w:pPr>
              <w:pStyle w:val="TAL"/>
              <w:rPr>
                <w:lang w:val="es-ES_tradnl"/>
              </w:rPr>
            </w:pPr>
            <w:r w:rsidRPr="00F70B61">
              <w:rPr>
                <w:szCs w:val="18"/>
              </w:rPr>
              <w:t>UE context</w:t>
            </w:r>
          </w:p>
        </w:tc>
      </w:tr>
      <w:tr w:rsidR="00924E13" w:rsidRPr="00F70B61" w14:paraId="7163A45A" w14:textId="77777777" w:rsidTr="00253094">
        <w:trPr>
          <w:cantSplit/>
        </w:trPr>
        <w:tc>
          <w:tcPr>
            <w:tcW w:w="1541" w:type="dxa"/>
          </w:tcPr>
          <w:p w14:paraId="003D0BBC" w14:textId="77777777" w:rsidR="00924E13" w:rsidRPr="00F70B61" w:rsidRDefault="00924E13" w:rsidP="00253094">
            <w:pPr>
              <w:pStyle w:val="TAL"/>
              <w:rPr>
                <w:b/>
                <w:lang w:val="en-US"/>
              </w:rPr>
            </w:pPr>
            <w:r w:rsidRPr="00F70B61">
              <w:rPr>
                <w:b/>
                <w:lang w:val="en-US"/>
              </w:rPr>
              <w:t>Traffic descriptor</w:t>
            </w:r>
          </w:p>
        </w:tc>
        <w:tc>
          <w:tcPr>
            <w:tcW w:w="2902" w:type="dxa"/>
          </w:tcPr>
          <w:p w14:paraId="40F7CD8A" w14:textId="77777777" w:rsidR="00924E13" w:rsidRPr="00F70B61" w:rsidRDefault="00924E13" w:rsidP="0025309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7D950158" w14:textId="77777777" w:rsidR="00924E13" w:rsidRPr="00F70B61" w:rsidRDefault="00924E13" w:rsidP="0025309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58618FDE" w14:textId="77777777" w:rsidR="00924E13" w:rsidRPr="00F70B61" w:rsidRDefault="00924E13" w:rsidP="00253094">
            <w:pPr>
              <w:pStyle w:val="TAL"/>
              <w:rPr>
                <w:szCs w:val="18"/>
              </w:rPr>
            </w:pPr>
          </w:p>
        </w:tc>
        <w:tc>
          <w:tcPr>
            <w:tcW w:w="1638" w:type="dxa"/>
          </w:tcPr>
          <w:p w14:paraId="31D91E14" w14:textId="77777777" w:rsidR="00924E13" w:rsidRPr="00F70B61" w:rsidRDefault="00924E13" w:rsidP="00253094">
            <w:pPr>
              <w:pStyle w:val="TAL"/>
              <w:rPr>
                <w:szCs w:val="18"/>
              </w:rPr>
            </w:pPr>
          </w:p>
        </w:tc>
      </w:tr>
      <w:tr w:rsidR="00924E13" w:rsidRPr="00F70B61" w14:paraId="798E8242" w14:textId="77777777" w:rsidTr="00253094">
        <w:trPr>
          <w:cantSplit/>
        </w:trPr>
        <w:tc>
          <w:tcPr>
            <w:tcW w:w="1541" w:type="dxa"/>
          </w:tcPr>
          <w:p w14:paraId="16A50EA7" w14:textId="77777777" w:rsidR="00924E13" w:rsidRPr="00F70B61" w:rsidRDefault="00924E13" w:rsidP="00253094">
            <w:pPr>
              <w:pStyle w:val="TAL"/>
              <w:rPr>
                <w:lang w:val="en-US"/>
              </w:rPr>
            </w:pPr>
            <w:r w:rsidRPr="00F70B61">
              <w:rPr>
                <w:lang w:val="en-US"/>
              </w:rPr>
              <w:t>Application</w:t>
            </w:r>
            <w:r>
              <w:rPr>
                <w:lang w:val="en-US"/>
              </w:rPr>
              <w:t xml:space="preserve"> descriptors</w:t>
            </w:r>
          </w:p>
        </w:tc>
        <w:tc>
          <w:tcPr>
            <w:tcW w:w="2902" w:type="dxa"/>
          </w:tcPr>
          <w:p w14:paraId="552FDD2E" w14:textId="77777777" w:rsidR="00924E13" w:rsidRPr="00F70B61" w:rsidRDefault="00924E13" w:rsidP="00253094">
            <w:pPr>
              <w:pStyle w:val="TAL"/>
              <w:rPr>
                <w:lang w:val="en-US"/>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 (NOTE 2)</w:t>
            </w:r>
          </w:p>
        </w:tc>
        <w:tc>
          <w:tcPr>
            <w:tcW w:w="1759" w:type="dxa"/>
          </w:tcPr>
          <w:p w14:paraId="2845169D" w14:textId="77777777" w:rsidR="00924E13" w:rsidRPr="00F70B61" w:rsidRDefault="00924E13" w:rsidP="00253094">
            <w:pPr>
              <w:pStyle w:val="TAL"/>
              <w:rPr>
                <w:szCs w:val="18"/>
              </w:rPr>
            </w:pPr>
            <w:r w:rsidRPr="00F70B61">
              <w:rPr>
                <w:szCs w:val="18"/>
              </w:rPr>
              <w:t>Optional</w:t>
            </w:r>
          </w:p>
        </w:tc>
        <w:tc>
          <w:tcPr>
            <w:tcW w:w="1798" w:type="dxa"/>
          </w:tcPr>
          <w:p w14:paraId="7D8143E6" w14:textId="77777777" w:rsidR="00924E13" w:rsidRPr="00F70B61" w:rsidRDefault="00924E13" w:rsidP="00253094">
            <w:pPr>
              <w:pStyle w:val="TAL"/>
              <w:rPr>
                <w:szCs w:val="18"/>
              </w:rPr>
            </w:pPr>
            <w:r w:rsidRPr="00F70B61">
              <w:rPr>
                <w:rFonts w:hint="eastAsia"/>
                <w:szCs w:val="18"/>
              </w:rPr>
              <w:t>Yes</w:t>
            </w:r>
          </w:p>
        </w:tc>
        <w:tc>
          <w:tcPr>
            <w:tcW w:w="1638" w:type="dxa"/>
          </w:tcPr>
          <w:p w14:paraId="6316B79A" w14:textId="77777777" w:rsidR="00924E13" w:rsidRPr="00F70B61" w:rsidRDefault="00924E13" w:rsidP="00253094">
            <w:pPr>
              <w:pStyle w:val="TAL"/>
              <w:rPr>
                <w:szCs w:val="18"/>
              </w:rPr>
            </w:pPr>
            <w:r w:rsidRPr="00F70B61">
              <w:rPr>
                <w:szCs w:val="18"/>
              </w:rPr>
              <w:t>UE context</w:t>
            </w:r>
          </w:p>
        </w:tc>
      </w:tr>
      <w:tr w:rsidR="00924E13" w:rsidRPr="00F70B61" w14:paraId="26002423" w14:textId="77777777" w:rsidTr="00253094">
        <w:trPr>
          <w:cantSplit/>
        </w:trPr>
        <w:tc>
          <w:tcPr>
            <w:tcW w:w="1541" w:type="dxa"/>
          </w:tcPr>
          <w:p w14:paraId="6B280CB8" w14:textId="77777777" w:rsidR="00924E13" w:rsidRPr="00A17DB2" w:rsidRDefault="00924E13" w:rsidP="00253094">
            <w:pPr>
              <w:keepNext/>
              <w:keepLines/>
              <w:spacing w:after="0"/>
              <w:rPr>
                <w:rFonts w:ascii="Arial" w:hAnsi="Arial"/>
                <w:sz w:val="18"/>
                <w:lang w:val="en-US"/>
              </w:rPr>
            </w:pPr>
            <w:r w:rsidRPr="00F70B61">
              <w:rPr>
                <w:lang w:val="en-US"/>
              </w:rPr>
              <w:t>IP descriptors</w:t>
            </w:r>
          </w:p>
          <w:p w14:paraId="7A7CDAAA"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22DD9449" w14:textId="77777777" w:rsidR="00924E13" w:rsidRPr="00F70B61" w:rsidRDefault="00924E13" w:rsidP="0025309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98E76FC" w14:textId="77777777" w:rsidR="00924E13" w:rsidRPr="00F70B61" w:rsidRDefault="00924E13" w:rsidP="00253094">
            <w:pPr>
              <w:pStyle w:val="TAL"/>
              <w:rPr>
                <w:szCs w:val="18"/>
              </w:rPr>
            </w:pPr>
            <w:r w:rsidRPr="00F70B61">
              <w:rPr>
                <w:szCs w:val="18"/>
              </w:rPr>
              <w:t>Optional</w:t>
            </w:r>
          </w:p>
        </w:tc>
        <w:tc>
          <w:tcPr>
            <w:tcW w:w="1798" w:type="dxa"/>
          </w:tcPr>
          <w:p w14:paraId="59775971" w14:textId="77777777" w:rsidR="00924E13" w:rsidRPr="00F70B61" w:rsidRDefault="00924E13" w:rsidP="00253094">
            <w:pPr>
              <w:pStyle w:val="TAL"/>
              <w:rPr>
                <w:szCs w:val="18"/>
              </w:rPr>
            </w:pPr>
            <w:r w:rsidRPr="00F70B61">
              <w:rPr>
                <w:rFonts w:hint="eastAsia"/>
                <w:szCs w:val="18"/>
              </w:rPr>
              <w:t>Yes</w:t>
            </w:r>
          </w:p>
        </w:tc>
        <w:tc>
          <w:tcPr>
            <w:tcW w:w="1638" w:type="dxa"/>
          </w:tcPr>
          <w:p w14:paraId="52AF3138" w14:textId="77777777" w:rsidR="00924E13" w:rsidRPr="00F70B61" w:rsidRDefault="00924E13" w:rsidP="00253094">
            <w:pPr>
              <w:pStyle w:val="TAL"/>
              <w:rPr>
                <w:szCs w:val="18"/>
                <w:lang w:val="es-ES_tradnl"/>
              </w:rPr>
            </w:pPr>
            <w:r w:rsidRPr="00F70B61">
              <w:rPr>
                <w:szCs w:val="18"/>
              </w:rPr>
              <w:t>UE context</w:t>
            </w:r>
          </w:p>
        </w:tc>
      </w:tr>
      <w:tr w:rsidR="00924E13" w:rsidRPr="00081B28" w14:paraId="4EEBE3AD" w14:textId="77777777" w:rsidTr="00253094">
        <w:trPr>
          <w:cantSplit/>
        </w:trPr>
        <w:tc>
          <w:tcPr>
            <w:tcW w:w="1541" w:type="dxa"/>
          </w:tcPr>
          <w:p w14:paraId="6E7710AE" w14:textId="77777777" w:rsidR="00924E13" w:rsidRPr="00081B28" w:rsidRDefault="00924E13" w:rsidP="00253094">
            <w:pPr>
              <w:pStyle w:val="TAL"/>
              <w:rPr>
                <w:lang w:val="en-US"/>
              </w:rPr>
            </w:pPr>
            <w:r w:rsidRPr="00081B28">
              <w:rPr>
                <w:lang w:val="en-US"/>
              </w:rPr>
              <w:t>Domain descriptors</w:t>
            </w:r>
          </w:p>
        </w:tc>
        <w:tc>
          <w:tcPr>
            <w:tcW w:w="2902" w:type="dxa"/>
          </w:tcPr>
          <w:p w14:paraId="68C7C55D" w14:textId="77777777" w:rsidR="00924E13" w:rsidRPr="00CB4FC8" w:rsidRDefault="00924E13" w:rsidP="00253094">
            <w:pPr>
              <w:pStyle w:val="TAL"/>
            </w:pPr>
            <w:r w:rsidRPr="00081B28">
              <w:t>Destination FQDN(s)</w:t>
            </w:r>
            <w:r>
              <w:t xml:space="preserve"> or a regular expression as a domain name matching criteria.</w:t>
            </w:r>
          </w:p>
        </w:tc>
        <w:tc>
          <w:tcPr>
            <w:tcW w:w="1759" w:type="dxa"/>
          </w:tcPr>
          <w:p w14:paraId="52EB7F30" w14:textId="77777777" w:rsidR="00924E13" w:rsidRPr="00081B28" w:rsidRDefault="00924E13" w:rsidP="00253094">
            <w:pPr>
              <w:pStyle w:val="TAL"/>
              <w:rPr>
                <w:szCs w:val="18"/>
              </w:rPr>
            </w:pPr>
            <w:r w:rsidRPr="00081B28">
              <w:rPr>
                <w:szCs w:val="18"/>
              </w:rPr>
              <w:t>Optional</w:t>
            </w:r>
          </w:p>
        </w:tc>
        <w:tc>
          <w:tcPr>
            <w:tcW w:w="1798" w:type="dxa"/>
          </w:tcPr>
          <w:p w14:paraId="2F7B3EB0" w14:textId="77777777" w:rsidR="00924E13" w:rsidRPr="00081B28" w:rsidRDefault="00924E13" w:rsidP="00253094">
            <w:pPr>
              <w:pStyle w:val="TAL"/>
              <w:rPr>
                <w:szCs w:val="18"/>
              </w:rPr>
            </w:pPr>
            <w:r w:rsidRPr="00081B28">
              <w:rPr>
                <w:rFonts w:hint="eastAsia"/>
                <w:szCs w:val="18"/>
              </w:rPr>
              <w:t>Yes</w:t>
            </w:r>
          </w:p>
        </w:tc>
        <w:tc>
          <w:tcPr>
            <w:tcW w:w="1638" w:type="dxa"/>
          </w:tcPr>
          <w:p w14:paraId="2620AF25" w14:textId="77777777" w:rsidR="00924E13" w:rsidRPr="00081B28" w:rsidRDefault="00924E13" w:rsidP="00253094">
            <w:pPr>
              <w:pStyle w:val="TAL"/>
              <w:rPr>
                <w:szCs w:val="18"/>
              </w:rPr>
            </w:pPr>
            <w:r w:rsidRPr="00081B28">
              <w:rPr>
                <w:szCs w:val="18"/>
              </w:rPr>
              <w:t>UE context</w:t>
            </w:r>
          </w:p>
        </w:tc>
      </w:tr>
      <w:tr w:rsidR="00924E13" w:rsidRPr="00F70B61" w14:paraId="2F13019C" w14:textId="77777777" w:rsidTr="00253094">
        <w:trPr>
          <w:cantSplit/>
        </w:trPr>
        <w:tc>
          <w:tcPr>
            <w:tcW w:w="1541" w:type="dxa"/>
          </w:tcPr>
          <w:p w14:paraId="4A8A3764" w14:textId="77777777" w:rsidR="00924E13" w:rsidRPr="00A17DB2" w:rsidRDefault="00924E13" w:rsidP="00253094">
            <w:pPr>
              <w:keepNext/>
              <w:keepLines/>
              <w:spacing w:after="0"/>
              <w:rPr>
                <w:rFonts w:ascii="Arial" w:hAnsi="Arial"/>
                <w:sz w:val="18"/>
                <w:lang w:val="en-US"/>
              </w:rPr>
            </w:pPr>
            <w:r w:rsidRPr="00F70B61">
              <w:rPr>
                <w:lang w:val="en-US"/>
              </w:rPr>
              <w:t>Non-IP descriptors</w:t>
            </w:r>
          </w:p>
          <w:p w14:paraId="337BE579"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331F2D3F" w14:textId="77777777" w:rsidR="00924E13" w:rsidRPr="00F70B61" w:rsidRDefault="00924E13" w:rsidP="0025309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4E179F01" w14:textId="77777777" w:rsidR="00924E13" w:rsidRPr="00F70B61" w:rsidRDefault="00924E13" w:rsidP="00253094">
            <w:pPr>
              <w:pStyle w:val="TAL"/>
              <w:rPr>
                <w:szCs w:val="18"/>
              </w:rPr>
            </w:pPr>
            <w:r w:rsidRPr="00F70B61">
              <w:rPr>
                <w:szCs w:val="18"/>
              </w:rPr>
              <w:t>Optional</w:t>
            </w:r>
          </w:p>
        </w:tc>
        <w:tc>
          <w:tcPr>
            <w:tcW w:w="1798" w:type="dxa"/>
          </w:tcPr>
          <w:p w14:paraId="7B3BD063" w14:textId="77777777" w:rsidR="00924E13" w:rsidRPr="00F70B61" w:rsidRDefault="00924E13" w:rsidP="00253094">
            <w:pPr>
              <w:pStyle w:val="TAL"/>
              <w:rPr>
                <w:szCs w:val="18"/>
              </w:rPr>
            </w:pPr>
            <w:r w:rsidRPr="00F70B61">
              <w:rPr>
                <w:szCs w:val="18"/>
              </w:rPr>
              <w:t>Yes</w:t>
            </w:r>
          </w:p>
        </w:tc>
        <w:tc>
          <w:tcPr>
            <w:tcW w:w="1638" w:type="dxa"/>
          </w:tcPr>
          <w:p w14:paraId="40B65CCD" w14:textId="77777777" w:rsidR="00924E13" w:rsidRPr="00F70B61" w:rsidRDefault="00924E13" w:rsidP="00253094">
            <w:pPr>
              <w:pStyle w:val="TAL"/>
              <w:rPr>
                <w:szCs w:val="18"/>
                <w:lang w:val="es-ES_tradnl"/>
              </w:rPr>
            </w:pPr>
            <w:r w:rsidRPr="00F70B61">
              <w:rPr>
                <w:szCs w:val="18"/>
              </w:rPr>
              <w:t>UE context</w:t>
            </w:r>
          </w:p>
        </w:tc>
      </w:tr>
      <w:tr w:rsidR="00924E13" w:rsidRPr="00F70B61" w14:paraId="3A6FE4DB" w14:textId="77777777" w:rsidTr="00253094">
        <w:trPr>
          <w:cantSplit/>
        </w:trPr>
        <w:tc>
          <w:tcPr>
            <w:tcW w:w="1541" w:type="dxa"/>
          </w:tcPr>
          <w:p w14:paraId="07318F0C" w14:textId="77777777" w:rsidR="00924E13" w:rsidRPr="00F70B61" w:rsidRDefault="00924E13" w:rsidP="00253094">
            <w:pPr>
              <w:pStyle w:val="TAL"/>
              <w:rPr>
                <w:lang w:val="en-US"/>
              </w:rPr>
            </w:pPr>
            <w:r>
              <w:rPr>
                <w:lang w:val="en-US"/>
              </w:rPr>
              <w:t>DNN</w:t>
            </w:r>
          </w:p>
        </w:tc>
        <w:tc>
          <w:tcPr>
            <w:tcW w:w="2902" w:type="dxa"/>
          </w:tcPr>
          <w:p w14:paraId="13497CE1" w14:textId="77777777" w:rsidR="00924E13" w:rsidRPr="00F70B61" w:rsidRDefault="00924E13" w:rsidP="0025309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05487C17" w14:textId="77777777" w:rsidR="00924E13" w:rsidRPr="00F70B61" w:rsidRDefault="00924E13" w:rsidP="00253094">
            <w:pPr>
              <w:pStyle w:val="TAL"/>
              <w:rPr>
                <w:szCs w:val="18"/>
              </w:rPr>
            </w:pPr>
            <w:r w:rsidRPr="00F70B61">
              <w:rPr>
                <w:szCs w:val="18"/>
              </w:rPr>
              <w:t>Optional</w:t>
            </w:r>
          </w:p>
        </w:tc>
        <w:tc>
          <w:tcPr>
            <w:tcW w:w="1798" w:type="dxa"/>
          </w:tcPr>
          <w:p w14:paraId="48CD223F" w14:textId="77777777" w:rsidR="00924E13" w:rsidRPr="00F70B61" w:rsidRDefault="00924E13" w:rsidP="00253094">
            <w:pPr>
              <w:pStyle w:val="TAL"/>
              <w:rPr>
                <w:szCs w:val="18"/>
              </w:rPr>
            </w:pPr>
            <w:r w:rsidRPr="00F70B61">
              <w:rPr>
                <w:szCs w:val="18"/>
              </w:rPr>
              <w:t>Yes</w:t>
            </w:r>
          </w:p>
        </w:tc>
        <w:tc>
          <w:tcPr>
            <w:tcW w:w="1638" w:type="dxa"/>
          </w:tcPr>
          <w:p w14:paraId="00A7A4F4" w14:textId="77777777" w:rsidR="00924E13" w:rsidRPr="00F70B61" w:rsidRDefault="00924E13" w:rsidP="00253094">
            <w:pPr>
              <w:pStyle w:val="TAL"/>
              <w:rPr>
                <w:szCs w:val="18"/>
                <w:lang w:val="es-ES_tradnl"/>
              </w:rPr>
            </w:pPr>
            <w:r w:rsidRPr="00F70B61">
              <w:rPr>
                <w:szCs w:val="18"/>
              </w:rPr>
              <w:t>UE context</w:t>
            </w:r>
          </w:p>
        </w:tc>
      </w:tr>
      <w:tr w:rsidR="00924E13" w:rsidRPr="00F70B61" w14:paraId="21D5D4E4" w14:textId="77777777" w:rsidTr="00253094">
        <w:trPr>
          <w:cantSplit/>
        </w:trPr>
        <w:tc>
          <w:tcPr>
            <w:tcW w:w="1541" w:type="dxa"/>
          </w:tcPr>
          <w:p w14:paraId="71AB7295" w14:textId="77777777" w:rsidR="00924E13" w:rsidRPr="00F70B61" w:rsidRDefault="00924E13" w:rsidP="00253094">
            <w:pPr>
              <w:pStyle w:val="TAL"/>
              <w:rPr>
                <w:lang w:val="en-US"/>
              </w:rPr>
            </w:pPr>
            <w:r>
              <w:rPr>
                <w:lang w:val="en-US"/>
              </w:rPr>
              <w:t>Connection Capabilities</w:t>
            </w:r>
          </w:p>
        </w:tc>
        <w:tc>
          <w:tcPr>
            <w:tcW w:w="2902" w:type="dxa"/>
          </w:tcPr>
          <w:p w14:paraId="5957BF4E" w14:textId="77777777" w:rsidR="00924E13" w:rsidRPr="00F70B61" w:rsidRDefault="00924E13" w:rsidP="0025309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1652F2DF" w14:textId="77777777" w:rsidR="00924E13" w:rsidRPr="00F70B61" w:rsidRDefault="00924E13" w:rsidP="00253094">
            <w:pPr>
              <w:pStyle w:val="TAL"/>
              <w:rPr>
                <w:szCs w:val="18"/>
              </w:rPr>
            </w:pPr>
            <w:r w:rsidRPr="00F70B61">
              <w:rPr>
                <w:szCs w:val="18"/>
              </w:rPr>
              <w:t>Optional</w:t>
            </w:r>
          </w:p>
        </w:tc>
        <w:tc>
          <w:tcPr>
            <w:tcW w:w="1798" w:type="dxa"/>
          </w:tcPr>
          <w:p w14:paraId="073C1F32" w14:textId="77777777" w:rsidR="00924E13" w:rsidRPr="00F70B61" w:rsidRDefault="00924E13" w:rsidP="00253094">
            <w:pPr>
              <w:pStyle w:val="TAL"/>
              <w:rPr>
                <w:szCs w:val="18"/>
              </w:rPr>
            </w:pPr>
            <w:r w:rsidRPr="00F70B61">
              <w:rPr>
                <w:szCs w:val="18"/>
              </w:rPr>
              <w:t>Yes</w:t>
            </w:r>
          </w:p>
        </w:tc>
        <w:tc>
          <w:tcPr>
            <w:tcW w:w="1638" w:type="dxa"/>
          </w:tcPr>
          <w:p w14:paraId="28856DE6" w14:textId="77777777" w:rsidR="00924E13" w:rsidRPr="00F70B61" w:rsidRDefault="00924E13" w:rsidP="00253094">
            <w:pPr>
              <w:pStyle w:val="TAL"/>
              <w:rPr>
                <w:szCs w:val="18"/>
                <w:lang w:val="es-ES_tradnl"/>
              </w:rPr>
            </w:pPr>
            <w:r w:rsidRPr="00F70B61">
              <w:rPr>
                <w:szCs w:val="18"/>
              </w:rPr>
              <w:t>UE context</w:t>
            </w:r>
          </w:p>
        </w:tc>
      </w:tr>
      <w:tr w:rsidR="00924E13" w:rsidRPr="00F70B61" w14:paraId="0E5E8FC8" w14:textId="77777777" w:rsidTr="00253094">
        <w:trPr>
          <w:cantSplit/>
        </w:trPr>
        <w:tc>
          <w:tcPr>
            <w:tcW w:w="1541" w:type="dxa"/>
          </w:tcPr>
          <w:p w14:paraId="2354FB7B" w14:textId="77777777" w:rsidR="00924E13" w:rsidRPr="00F70B61" w:rsidRDefault="00924E13" w:rsidP="0025309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E40708F" w14:textId="77777777" w:rsidR="00924E13" w:rsidRPr="00F70B61" w:rsidRDefault="00924E13" w:rsidP="0025309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592ACD61" w14:textId="77777777" w:rsidR="00924E13" w:rsidRPr="00F70B61" w:rsidRDefault="00924E13" w:rsidP="00253094">
            <w:pPr>
              <w:pStyle w:val="TAL"/>
              <w:rPr>
                <w:szCs w:val="18"/>
              </w:rPr>
            </w:pPr>
            <w:r w:rsidRPr="00F70B61">
              <w:rPr>
                <w:szCs w:val="18"/>
              </w:rPr>
              <w:t>Mandatory</w:t>
            </w:r>
          </w:p>
        </w:tc>
        <w:tc>
          <w:tcPr>
            <w:tcW w:w="1798" w:type="dxa"/>
          </w:tcPr>
          <w:p w14:paraId="5A15DB40" w14:textId="77777777" w:rsidR="00924E13" w:rsidRPr="00F70B61" w:rsidRDefault="00924E13" w:rsidP="00253094">
            <w:pPr>
              <w:pStyle w:val="TAL"/>
              <w:rPr>
                <w:szCs w:val="18"/>
              </w:rPr>
            </w:pPr>
          </w:p>
        </w:tc>
        <w:tc>
          <w:tcPr>
            <w:tcW w:w="1638" w:type="dxa"/>
          </w:tcPr>
          <w:p w14:paraId="13891E5D" w14:textId="77777777" w:rsidR="00924E13" w:rsidRPr="00F70B61" w:rsidRDefault="00924E13" w:rsidP="00253094">
            <w:pPr>
              <w:pStyle w:val="TAL"/>
              <w:rPr>
                <w:szCs w:val="18"/>
              </w:rPr>
            </w:pPr>
          </w:p>
        </w:tc>
      </w:tr>
      <w:tr w:rsidR="00924E13" w:rsidRPr="00F70B61" w14:paraId="6A712D39" w14:textId="77777777" w:rsidTr="00253094">
        <w:trPr>
          <w:cantSplit/>
        </w:trPr>
        <w:tc>
          <w:tcPr>
            <w:tcW w:w="9638" w:type="dxa"/>
            <w:gridSpan w:val="5"/>
          </w:tcPr>
          <w:p w14:paraId="5CBEB5C2" w14:textId="77777777" w:rsidR="00924E13" w:rsidRDefault="00924E13" w:rsidP="0025309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1B4FC5F8" w14:textId="77777777" w:rsidR="00924E13" w:rsidRPr="00A17DB2" w:rsidRDefault="00924E13" w:rsidP="00253094">
            <w:pPr>
              <w:pStyle w:val="TAN"/>
              <w:rPr>
                <w:szCs w:val="18"/>
              </w:rPr>
            </w:pPr>
            <w:r>
              <w:rPr>
                <w:szCs w:val="18"/>
              </w:rPr>
              <w:t>NOTE 2:</w:t>
            </w:r>
            <w:r>
              <w:rPr>
                <w:szCs w:val="18"/>
              </w:rPr>
              <w:tab/>
              <w:t xml:space="preserve">The information is used to identify the Application(s) that </w:t>
            </w:r>
            <w:proofErr w:type="gramStart"/>
            <w:r>
              <w:rPr>
                <w:szCs w:val="18"/>
              </w:rPr>
              <w:t>is(</w:t>
            </w:r>
            <w:proofErr w:type="gramEnd"/>
            <w:r>
              <w:rPr>
                <w:szCs w:val="18"/>
              </w:rPr>
              <w:t xml:space="preserve">are) running on the UE's OS. The </w:t>
            </w:r>
            <w:proofErr w:type="spellStart"/>
            <w:r>
              <w:rPr>
                <w:szCs w:val="18"/>
              </w:rPr>
              <w:t>OSId</w:t>
            </w:r>
            <w:proofErr w:type="spellEnd"/>
            <w:r>
              <w:rPr>
                <w:szCs w:val="18"/>
              </w:rPr>
              <w:t xml:space="preserve"> does not include an OS version number. The </w:t>
            </w:r>
            <w:proofErr w:type="spellStart"/>
            <w:r>
              <w:rPr>
                <w:szCs w:val="18"/>
              </w:rPr>
              <w:t>OSAppId</w:t>
            </w:r>
            <w:proofErr w:type="spellEnd"/>
            <w:r>
              <w:rPr>
                <w:szCs w:val="18"/>
              </w:rPr>
              <w:t xml:space="preserve"> does not include a version number for the application.</w:t>
            </w:r>
          </w:p>
          <w:p w14:paraId="5E6A838C" w14:textId="77777777" w:rsidR="00924E13" w:rsidRPr="00A17DB2" w:rsidRDefault="00924E13" w:rsidP="00253094">
            <w:pPr>
              <w:pStyle w:val="TAN"/>
              <w:rPr>
                <w:lang w:val="en-US"/>
              </w:rPr>
            </w:pPr>
            <w:r w:rsidRPr="00A17DB2">
              <w:rPr>
                <w:lang w:val="en-US"/>
              </w:rPr>
              <w:t>NOTE 3:</w:t>
            </w:r>
            <w:r w:rsidRPr="00A17DB2">
              <w:rPr>
                <w:lang w:val="en-US"/>
              </w:rPr>
              <w:tab/>
              <w:t>At least one of the Traffic descriptor components shall be present.</w:t>
            </w:r>
          </w:p>
          <w:p w14:paraId="37458480" w14:textId="77777777" w:rsidR="00924E13" w:rsidRPr="00A17DB2" w:rsidRDefault="00924E13" w:rsidP="00253094">
            <w:pPr>
              <w:pStyle w:val="TAN"/>
            </w:pPr>
            <w:r w:rsidRPr="00A17DB2">
              <w:rPr>
                <w:szCs w:val="18"/>
              </w:rPr>
              <w:t>NOTE 4:</w:t>
            </w:r>
            <w:r>
              <w:rPr>
                <w:szCs w:val="18"/>
              </w:rPr>
              <w:tab/>
            </w:r>
            <w:r w:rsidRPr="00A17DB2">
              <w:rPr>
                <w:szCs w:val="18"/>
              </w:rPr>
              <w:t>The format and some values of Connection Capabilities, e.g. "</w:t>
            </w:r>
            <w:proofErr w:type="spellStart"/>
            <w:r w:rsidRPr="00A17DB2">
              <w:rPr>
                <w:szCs w:val="18"/>
              </w:rPr>
              <w:t>ims</w:t>
            </w:r>
            <w:proofErr w:type="spellEnd"/>
            <w:r w:rsidRPr="00A17DB2">
              <w:rPr>
                <w:szCs w:val="18"/>
              </w:rPr>
              <w:t>",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00F8F8E6" w14:textId="77777777" w:rsidR="00924E13" w:rsidRPr="00F70B61" w:rsidRDefault="00924E13" w:rsidP="00253094">
            <w:pPr>
              <w:pStyle w:val="TAN"/>
              <w:rPr>
                <w:szCs w:val="18"/>
              </w:rPr>
            </w:pPr>
            <w:r w:rsidRPr="00A17DB2">
              <w:t>NOTE 5:</w:t>
            </w:r>
            <w:r w:rsidRPr="00A17DB2">
              <w:tab/>
              <w:t>A URSP rule cannot contain the combination of the Traffic descriptor components IP descriptors and Non-IP descriptors.</w:t>
            </w:r>
          </w:p>
        </w:tc>
      </w:tr>
    </w:tbl>
    <w:p w14:paraId="12E0E137" w14:textId="77777777" w:rsidR="00924E13" w:rsidRPr="00F70B61" w:rsidRDefault="00924E13" w:rsidP="00924E13">
      <w:pPr>
        <w:rPr>
          <w:lang w:val="en-US"/>
        </w:rPr>
      </w:pPr>
    </w:p>
    <w:p w14:paraId="582CC36F" w14:textId="77777777" w:rsidR="00924E13" w:rsidRPr="00F70B61" w:rsidRDefault="00924E13" w:rsidP="00924E13">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136A4CEC" w14:textId="77777777" w:rsidTr="00253094">
        <w:trPr>
          <w:cantSplit/>
        </w:trPr>
        <w:tc>
          <w:tcPr>
            <w:tcW w:w="1541" w:type="dxa"/>
          </w:tcPr>
          <w:p w14:paraId="48526BF7" w14:textId="77777777" w:rsidR="00924E13" w:rsidRPr="003F46C2" w:rsidRDefault="00924E13" w:rsidP="00253094">
            <w:pPr>
              <w:pStyle w:val="TAH"/>
            </w:pPr>
            <w:r w:rsidRPr="003F46C2">
              <w:t>Information name</w:t>
            </w:r>
          </w:p>
        </w:tc>
        <w:tc>
          <w:tcPr>
            <w:tcW w:w="2902" w:type="dxa"/>
          </w:tcPr>
          <w:p w14:paraId="1D04B920" w14:textId="77777777" w:rsidR="00924E13" w:rsidRPr="003F46C2" w:rsidRDefault="00924E13" w:rsidP="00253094">
            <w:pPr>
              <w:pStyle w:val="TAH"/>
            </w:pPr>
            <w:r w:rsidRPr="003F46C2">
              <w:t>Description</w:t>
            </w:r>
          </w:p>
        </w:tc>
        <w:tc>
          <w:tcPr>
            <w:tcW w:w="1759" w:type="dxa"/>
          </w:tcPr>
          <w:p w14:paraId="593EC4A9" w14:textId="77777777" w:rsidR="00924E13" w:rsidRPr="003F46C2" w:rsidRDefault="00924E13" w:rsidP="00253094">
            <w:pPr>
              <w:pStyle w:val="TAH"/>
            </w:pPr>
            <w:r w:rsidRPr="003F46C2">
              <w:t>Category</w:t>
            </w:r>
          </w:p>
        </w:tc>
        <w:tc>
          <w:tcPr>
            <w:tcW w:w="1798" w:type="dxa"/>
          </w:tcPr>
          <w:p w14:paraId="580B5E89" w14:textId="77777777" w:rsidR="00924E13" w:rsidRPr="003F46C2" w:rsidRDefault="00924E13" w:rsidP="00253094">
            <w:pPr>
              <w:pStyle w:val="TAH"/>
            </w:pPr>
            <w:r w:rsidRPr="003F46C2">
              <w:t>PCF permitted to modify in</w:t>
            </w:r>
            <w:r>
              <w:t xml:space="preserve"> URSP</w:t>
            </w:r>
          </w:p>
        </w:tc>
        <w:tc>
          <w:tcPr>
            <w:tcW w:w="1638" w:type="dxa"/>
          </w:tcPr>
          <w:p w14:paraId="47369120" w14:textId="77777777" w:rsidR="00924E13" w:rsidRPr="003F46C2" w:rsidRDefault="00924E13" w:rsidP="00253094">
            <w:pPr>
              <w:pStyle w:val="TAH"/>
            </w:pPr>
            <w:r w:rsidRPr="003F46C2">
              <w:t>Scope</w:t>
            </w:r>
          </w:p>
        </w:tc>
      </w:tr>
      <w:tr w:rsidR="00924E13" w:rsidRPr="00F70B61" w14:paraId="0F558AA5" w14:textId="77777777" w:rsidTr="00253094">
        <w:trPr>
          <w:cantSplit/>
        </w:trPr>
        <w:tc>
          <w:tcPr>
            <w:tcW w:w="1541" w:type="dxa"/>
          </w:tcPr>
          <w:p w14:paraId="7015BA78" w14:textId="77777777" w:rsidR="00924E13" w:rsidRPr="00F70B61" w:rsidRDefault="00924E13" w:rsidP="00253094">
            <w:pPr>
              <w:pStyle w:val="TAL"/>
              <w:rPr>
                <w:lang w:val="en-US"/>
              </w:rPr>
            </w:pPr>
            <w:r w:rsidRPr="00253FD1">
              <w:rPr>
                <w:szCs w:val="18"/>
              </w:rPr>
              <w:t xml:space="preserve">Route Selection Descriptor Precedence </w:t>
            </w:r>
          </w:p>
        </w:tc>
        <w:tc>
          <w:tcPr>
            <w:tcW w:w="2902" w:type="dxa"/>
          </w:tcPr>
          <w:p w14:paraId="0C9F8B67" w14:textId="77777777" w:rsidR="00924E13" w:rsidRPr="00F70B61" w:rsidRDefault="00924E13" w:rsidP="0025309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5FB3A0FE" w14:textId="77777777" w:rsidR="00924E13" w:rsidRPr="00F70B61" w:rsidRDefault="00924E13" w:rsidP="0025309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0934216B" w14:textId="77777777" w:rsidR="00924E13" w:rsidRPr="00F70B61" w:rsidRDefault="00924E13" w:rsidP="00253094">
            <w:pPr>
              <w:pStyle w:val="TAL"/>
              <w:rPr>
                <w:szCs w:val="18"/>
                <w:lang w:eastAsia="zh-CN"/>
              </w:rPr>
            </w:pPr>
            <w:r w:rsidRPr="00253FD1">
              <w:rPr>
                <w:rFonts w:hint="eastAsia"/>
                <w:szCs w:val="18"/>
                <w:lang w:eastAsia="ja-JP"/>
              </w:rPr>
              <w:t>Yes</w:t>
            </w:r>
          </w:p>
        </w:tc>
        <w:tc>
          <w:tcPr>
            <w:tcW w:w="1638" w:type="dxa"/>
          </w:tcPr>
          <w:p w14:paraId="2FF2C3FD" w14:textId="77777777" w:rsidR="00924E13" w:rsidRPr="00F70B61" w:rsidRDefault="00924E13" w:rsidP="00253094">
            <w:pPr>
              <w:pStyle w:val="TAL"/>
              <w:rPr>
                <w:szCs w:val="18"/>
                <w:lang w:val="es-ES_tradnl"/>
              </w:rPr>
            </w:pPr>
            <w:r>
              <w:rPr>
                <w:szCs w:val="18"/>
              </w:rPr>
              <w:t>UE context</w:t>
            </w:r>
          </w:p>
        </w:tc>
      </w:tr>
      <w:tr w:rsidR="00924E13" w:rsidRPr="00F70B61" w14:paraId="403DC3CA" w14:textId="77777777" w:rsidTr="00253094">
        <w:trPr>
          <w:cantSplit/>
        </w:trPr>
        <w:tc>
          <w:tcPr>
            <w:tcW w:w="1541" w:type="dxa"/>
          </w:tcPr>
          <w:p w14:paraId="5FB4853A" w14:textId="77777777" w:rsidR="00924E13" w:rsidRPr="00F70B61" w:rsidRDefault="00924E13" w:rsidP="00253094">
            <w:pPr>
              <w:pStyle w:val="TAL"/>
              <w:rPr>
                <w:b/>
              </w:rPr>
            </w:pPr>
            <w:r w:rsidRPr="00F70B61">
              <w:rPr>
                <w:b/>
              </w:rPr>
              <w:t>Route selection components</w:t>
            </w:r>
          </w:p>
        </w:tc>
        <w:tc>
          <w:tcPr>
            <w:tcW w:w="2902" w:type="dxa"/>
          </w:tcPr>
          <w:p w14:paraId="2B67DF22" w14:textId="77777777" w:rsidR="00924E13" w:rsidRPr="00F70B61" w:rsidRDefault="00924E13" w:rsidP="00253094">
            <w:pPr>
              <w:pStyle w:val="TAL"/>
              <w:rPr>
                <w:lang w:val="en-US"/>
              </w:rPr>
            </w:pPr>
            <w:r w:rsidRPr="00F70B61">
              <w:rPr>
                <w:i/>
                <w:szCs w:val="18"/>
                <w:lang w:val="en-US"/>
              </w:rPr>
              <w:t>This part defines the route selection components</w:t>
            </w:r>
          </w:p>
        </w:tc>
        <w:tc>
          <w:tcPr>
            <w:tcW w:w="1759" w:type="dxa"/>
          </w:tcPr>
          <w:p w14:paraId="4AE7E5C1" w14:textId="77777777" w:rsidR="00924E13" w:rsidRPr="00F70B61" w:rsidRDefault="00924E13" w:rsidP="0025309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3D66051D" w14:textId="77777777" w:rsidR="00924E13" w:rsidRPr="00F70B61" w:rsidRDefault="00924E13" w:rsidP="00253094">
            <w:pPr>
              <w:pStyle w:val="TAL"/>
              <w:rPr>
                <w:szCs w:val="18"/>
              </w:rPr>
            </w:pPr>
          </w:p>
        </w:tc>
        <w:tc>
          <w:tcPr>
            <w:tcW w:w="1638" w:type="dxa"/>
          </w:tcPr>
          <w:p w14:paraId="0DDF07E0" w14:textId="77777777" w:rsidR="00924E13" w:rsidRPr="00F70B61" w:rsidRDefault="00924E13" w:rsidP="00253094">
            <w:pPr>
              <w:pStyle w:val="TAL"/>
              <w:rPr>
                <w:szCs w:val="18"/>
              </w:rPr>
            </w:pPr>
          </w:p>
        </w:tc>
      </w:tr>
      <w:tr w:rsidR="00924E13" w:rsidRPr="00F70B61" w14:paraId="544ABFAB" w14:textId="77777777" w:rsidTr="00253094">
        <w:trPr>
          <w:cantSplit/>
        </w:trPr>
        <w:tc>
          <w:tcPr>
            <w:tcW w:w="1541" w:type="dxa"/>
          </w:tcPr>
          <w:p w14:paraId="1C8CE4B1" w14:textId="77777777" w:rsidR="00924E13" w:rsidRPr="00F70B61" w:rsidRDefault="00924E13" w:rsidP="00253094">
            <w:pPr>
              <w:pStyle w:val="TAL"/>
              <w:rPr>
                <w:lang w:val="en-US"/>
              </w:rPr>
            </w:pPr>
            <w:r w:rsidRPr="00F70B61">
              <w:rPr>
                <w:rFonts w:eastAsia="SimSun"/>
              </w:rPr>
              <w:t>SSC Mode Selection</w:t>
            </w:r>
          </w:p>
        </w:tc>
        <w:tc>
          <w:tcPr>
            <w:tcW w:w="2902" w:type="dxa"/>
          </w:tcPr>
          <w:p w14:paraId="642E18A4" w14:textId="77777777" w:rsidR="00924E13" w:rsidRPr="009F6158" w:rsidRDefault="00924E13" w:rsidP="00253094">
            <w:pPr>
              <w:pStyle w:val="TAL"/>
              <w:rPr>
                <w:lang w:eastAsia="zh-CN"/>
              </w:rPr>
            </w:pPr>
            <w:r w:rsidRPr="00B66476">
              <w:rPr>
                <w:lang w:eastAsia="zh-CN"/>
              </w:rPr>
              <w:t>One single value of SSC mode.</w:t>
            </w:r>
          </w:p>
          <w:p w14:paraId="57742A36" w14:textId="77777777" w:rsidR="00924E13" w:rsidRPr="00F70B61" w:rsidRDefault="00924E13" w:rsidP="00253094">
            <w:pPr>
              <w:pStyle w:val="TAL"/>
            </w:pPr>
            <w:r w:rsidRPr="009F6158">
              <w:rPr>
                <w:lang w:eastAsia="zh-CN"/>
              </w:rPr>
              <w:t>(NOTE</w:t>
            </w:r>
            <w:r>
              <w:rPr>
                <w:lang w:eastAsia="zh-CN"/>
              </w:rPr>
              <w:t> 5</w:t>
            </w:r>
            <w:r w:rsidRPr="009F6158">
              <w:rPr>
                <w:lang w:eastAsia="zh-CN"/>
              </w:rPr>
              <w:t>)</w:t>
            </w:r>
          </w:p>
        </w:tc>
        <w:tc>
          <w:tcPr>
            <w:tcW w:w="1759" w:type="dxa"/>
          </w:tcPr>
          <w:p w14:paraId="1E844345" w14:textId="77777777" w:rsidR="00924E13" w:rsidRPr="00F70B61" w:rsidRDefault="00924E13" w:rsidP="00253094">
            <w:pPr>
              <w:pStyle w:val="TAL"/>
              <w:rPr>
                <w:szCs w:val="18"/>
              </w:rPr>
            </w:pPr>
            <w:r w:rsidRPr="00F70B61">
              <w:rPr>
                <w:szCs w:val="18"/>
              </w:rPr>
              <w:t>Optional</w:t>
            </w:r>
          </w:p>
        </w:tc>
        <w:tc>
          <w:tcPr>
            <w:tcW w:w="1798" w:type="dxa"/>
          </w:tcPr>
          <w:p w14:paraId="531565E3"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76F29BAA" w14:textId="77777777" w:rsidR="00924E13" w:rsidRPr="00F70B61" w:rsidRDefault="00924E13" w:rsidP="00253094">
            <w:pPr>
              <w:pStyle w:val="TAL"/>
              <w:rPr>
                <w:szCs w:val="18"/>
                <w:lang w:val="es-ES_tradnl"/>
              </w:rPr>
            </w:pPr>
            <w:r w:rsidRPr="00F70B61">
              <w:rPr>
                <w:szCs w:val="18"/>
              </w:rPr>
              <w:t>UE context</w:t>
            </w:r>
          </w:p>
        </w:tc>
      </w:tr>
      <w:tr w:rsidR="00924E13" w:rsidRPr="00F70B61" w14:paraId="58967125" w14:textId="77777777" w:rsidTr="00253094">
        <w:trPr>
          <w:cantSplit/>
        </w:trPr>
        <w:tc>
          <w:tcPr>
            <w:tcW w:w="1541" w:type="dxa"/>
          </w:tcPr>
          <w:p w14:paraId="52A7E726" w14:textId="77777777" w:rsidR="00924E13" w:rsidRPr="00F70B61" w:rsidRDefault="00924E13" w:rsidP="00253094">
            <w:pPr>
              <w:pStyle w:val="TAL"/>
              <w:rPr>
                <w:lang w:val="en-US"/>
              </w:rPr>
            </w:pPr>
            <w:r w:rsidRPr="00F70B61">
              <w:rPr>
                <w:rFonts w:eastAsia="SimSun"/>
              </w:rPr>
              <w:t>Network Slice Selection</w:t>
            </w:r>
          </w:p>
        </w:tc>
        <w:tc>
          <w:tcPr>
            <w:tcW w:w="2902" w:type="dxa"/>
          </w:tcPr>
          <w:p w14:paraId="0E5B8974" w14:textId="77777777" w:rsidR="00924E13" w:rsidRPr="00F70B61" w:rsidRDefault="00924E13" w:rsidP="0025309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68B4E926" w14:textId="77777777" w:rsidR="00924E13" w:rsidRDefault="00924E13" w:rsidP="00253094">
            <w:pPr>
              <w:pStyle w:val="TAL"/>
              <w:rPr>
                <w:szCs w:val="18"/>
              </w:rPr>
            </w:pPr>
            <w:r w:rsidRPr="00F70B61">
              <w:rPr>
                <w:szCs w:val="18"/>
              </w:rPr>
              <w:t>Optional</w:t>
            </w:r>
          </w:p>
          <w:p w14:paraId="7F6157FA" w14:textId="77777777" w:rsidR="00924E13" w:rsidRPr="00F70B61" w:rsidRDefault="00924E13" w:rsidP="00253094">
            <w:pPr>
              <w:pStyle w:val="TAL"/>
              <w:rPr>
                <w:szCs w:val="18"/>
              </w:rPr>
            </w:pPr>
            <w:r>
              <w:rPr>
                <w:szCs w:val="18"/>
              </w:rPr>
              <w:t>(NOTE 3)</w:t>
            </w:r>
          </w:p>
        </w:tc>
        <w:tc>
          <w:tcPr>
            <w:tcW w:w="1798" w:type="dxa"/>
          </w:tcPr>
          <w:p w14:paraId="547917B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448FB819" w14:textId="77777777" w:rsidR="00924E13" w:rsidRPr="00F70B61" w:rsidRDefault="00924E13" w:rsidP="00253094">
            <w:pPr>
              <w:pStyle w:val="TAL"/>
              <w:rPr>
                <w:szCs w:val="18"/>
                <w:lang w:val="es-ES_tradnl"/>
              </w:rPr>
            </w:pPr>
            <w:r w:rsidRPr="00F70B61">
              <w:rPr>
                <w:szCs w:val="18"/>
              </w:rPr>
              <w:t>UE context</w:t>
            </w:r>
          </w:p>
        </w:tc>
      </w:tr>
      <w:tr w:rsidR="00924E13" w:rsidRPr="00F70B61" w14:paraId="3A1E0FC2" w14:textId="77777777" w:rsidTr="00253094">
        <w:trPr>
          <w:cantSplit/>
        </w:trPr>
        <w:tc>
          <w:tcPr>
            <w:tcW w:w="1541" w:type="dxa"/>
          </w:tcPr>
          <w:p w14:paraId="1E7F7F05" w14:textId="77777777" w:rsidR="00924E13" w:rsidRPr="00F70B61" w:rsidRDefault="00924E13" w:rsidP="00253094">
            <w:pPr>
              <w:pStyle w:val="TAL"/>
              <w:rPr>
                <w:lang w:val="en-US"/>
              </w:rPr>
            </w:pPr>
            <w:r w:rsidRPr="00F70B61">
              <w:rPr>
                <w:rFonts w:eastAsia="SimSun"/>
              </w:rPr>
              <w:t>DNN Selection</w:t>
            </w:r>
          </w:p>
        </w:tc>
        <w:tc>
          <w:tcPr>
            <w:tcW w:w="2902" w:type="dxa"/>
          </w:tcPr>
          <w:p w14:paraId="1C38AFD8" w14:textId="77777777" w:rsidR="00924E13" w:rsidRPr="00F70B61" w:rsidRDefault="00924E13" w:rsidP="00253094">
            <w:pPr>
              <w:pStyle w:val="TAL"/>
            </w:pPr>
            <w:r>
              <w:rPr>
                <w:lang w:eastAsia="zh-CN"/>
              </w:rPr>
              <w:t>Either a single value or a list of values of DNN(s).</w:t>
            </w:r>
          </w:p>
        </w:tc>
        <w:tc>
          <w:tcPr>
            <w:tcW w:w="1759" w:type="dxa"/>
          </w:tcPr>
          <w:p w14:paraId="45BEC0D1" w14:textId="77777777" w:rsidR="00924E13" w:rsidRPr="00F70B61" w:rsidRDefault="00924E13" w:rsidP="00253094">
            <w:pPr>
              <w:pStyle w:val="TAL"/>
              <w:rPr>
                <w:szCs w:val="18"/>
              </w:rPr>
            </w:pPr>
            <w:r w:rsidRPr="00F70B61">
              <w:rPr>
                <w:szCs w:val="18"/>
              </w:rPr>
              <w:t>Optional</w:t>
            </w:r>
          </w:p>
        </w:tc>
        <w:tc>
          <w:tcPr>
            <w:tcW w:w="1798" w:type="dxa"/>
          </w:tcPr>
          <w:p w14:paraId="41F7F97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612A9835" w14:textId="77777777" w:rsidR="00924E13" w:rsidRPr="00F70B61" w:rsidRDefault="00924E13" w:rsidP="00253094">
            <w:pPr>
              <w:pStyle w:val="TAL"/>
              <w:rPr>
                <w:szCs w:val="18"/>
                <w:lang w:val="es-ES_tradnl"/>
              </w:rPr>
            </w:pPr>
            <w:r w:rsidRPr="00F70B61">
              <w:rPr>
                <w:szCs w:val="18"/>
              </w:rPr>
              <w:t>UE context</w:t>
            </w:r>
          </w:p>
        </w:tc>
      </w:tr>
      <w:tr w:rsidR="00924E13" w:rsidRPr="00F70B61" w14:paraId="52B3FE61" w14:textId="77777777" w:rsidTr="00253094">
        <w:trPr>
          <w:cantSplit/>
        </w:trPr>
        <w:tc>
          <w:tcPr>
            <w:tcW w:w="1541" w:type="dxa"/>
          </w:tcPr>
          <w:p w14:paraId="2E4F4B89" w14:textId="77777777" w:rsidR="00924E13" w:rsidRPr="00F70B61" w:rsidRDefault="00924E13" w:rsidP="00253094">
            <w:pPr>
              <w:pStyle w:val="TAL"/>
              <w:rPr>
                <w:lang w:val="en-US"/>
              </w:rPr>
            </w:pPr>
            <w:r>
              <w:rPr>
                <w:lang w:val="en-US"/>
              </w:rPr>
              <w:t>PDU Session Type Selection</w:t>
            </w:r>
          </w:p>
        </w:tc>
        <w:tc>
          <w:tcPr>
            <w:tcW w:w="2902" w:type="dxa"/>
          </w:tcPr>
          <w:p w14:paraId="33119A3E" w14:textId="77777777" w:rsidR="00924E13" w:rsidRPr="00F70B61" w:rsidRDefault="00924E13" w:rsidP="00253094">
            <w:pPr>
              <w:pStyle w:val="TAL"/>
            </w:pPr>
            <w:r>
              <w:t>One single value of PDU Session Type</w:t>
            </w:r>
          </w:p>
        </w:tc>
        <w:tc>
          <w:tcPr>
            <w:tcW w:w="1759" w:type="dxa"/>
          </w:tcPr>
          <w:p w14:paraId="4556FD56" w14:textId="77777777" w:rsidR="00924E13" w:rsidRDefault="00924E13" w:rsidP="00253094">
            <w:pPr>
              <w:pStyle w:val="TAL"/>
              <w:rPr>
                <w:szCs w:val="18"/>
              </w:rPr>
            </w:pPr>
            <w:r w:rsidRPr="00F70B61">
              <w:rPr>
                <w:szCs w:val="18"/>
              </w:rPr>
              <w:t>Optional</w:t>
            </w:r>
          </w:p>
          <w:p w14:paraId="3541AAA7" w14:textId="77777777" w:rsidR="00924E13" w:rsidRPr="00F70B61" w:rsidRDefault="00924E13" w:rsidP="00253094">
            <w:pPr>
              <w:pStyle w:val="TAL"/>
              <w:rPr>
                <w:szCs w:val="18"/>
              </w:rPr>
            </w:pPr>
            <w:r>
              <w:rPr>
                <w:szCs w:val="18"/>
              </w:rPr>
              <w:t>(NOTE 8)</w:t>
            </w:r>
          </w:p>
        </w:tc>
        <w:tc>
          <w:tcPr>
            <w:tcW w:w="1798" w:type="dxa"/>
          </w:tcPr>
          <w:p w14:paraId="333C9D6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376FAFB2" w14:textId="77777777" w:rsidR="00924E13" w:rsidRPr="00F70B61" w:rsidRDefault="00924E13" w:rsidP="00253094">
            <w:pPr>
              <w:pStyle w:val="TAL"/>
              <w:rPr>
                <w:szCs w:val="18"/>
                <w:lang w:val="es-ES_tradnl"/>
              </w:rPr>
            </w:pPr>
            <w:r w:rsidRPr="00F70B61">
              <w:rPr>
                <w:szCs w:val="18"/>
              </w:rPr>
              <w:t>UE context</w:t>
            </w:r>
          </w:p>
        </w:tc>
      </w:tr>
      <w:tr w:rsidR="00924E13" w:rsidRPr="00F70B61" w14:paraId="7BEA8DD2" w14:textId="77777777" w:rsidTr="00253094">
        <w:trPr>
          <w:cantSplit/>
        </w:trPr>
        <w:tc>
          <w:tcPr>
            <w:tcW w:w="1541" w:type="dxa"/>
          </w:tcPr>
          <w:p w14:paraId="5E32AA59" w14:textId="77777777" w:rsidR="00924E13" w:rsidRPr="00F70B61" w:rsidRDefault="00924E13" w:rsidP="00253094">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58BE13BD" w14:textId="77777777" w:rsidR="00924E13" w:rsidRPr="00F70B61" w:rsidRDefault="00924E13" w:rsidP="00253094">
            <w:pPr>
              <w:pStyle w:val="TAL"/>
            </w:pPr>
            <w:r w:rsidRPr="00F70B61">
              <w:t>Indicates if the traffic of the matching application is to be offloaded to non-3GPP access outside of a PDU Session.</w:t>
            </w:r>
          </w:p>
        </w:tc>
        <w:tc>
          <w:tcPr>
            <w:tcW w:w="1759" w:type="dxa"/>
          </w:tcPr>
          <w:p w14:paraId="0F0819B9" w14:textId="77777777" w:rsidR="00924E13" w:rsidRPr="00F70B61" w:rsidRDefault="00924E13" w:rsidP="00253094">
            <w:pPr>
              <w:pStyle w:val="TAL"/>
              <w:rPr>
                <w:szCs w:val="18"/>
              </w:rPr>
            </w:pPr>
            <w:r w:rsidRPr="00F70B61">
              <w:rPr>
                <w:szCs w:val="18"/>
              </w:rPr>
              <w:t>Optional</w:t>
            </w:r>
          </w:p>
          <w:p w14:paraId="44CF7C70" w14:textId="77777777" w:rsidR="00924E13" w:rsidRPr="00F70B61" w:rsidRDefault="00924E13" w:rsidP="00253094">
            <w:pPr>
              <w:pStyle w:val="TAL"/>
              <w:rPr>
                <w:szCs w:val="18"/>
              </w:rPr>
            </w:pPr>
            <w:r w:rsidRPr="00253FD1">
              <w:rPr>
                <w:lang w:eastAsia="zh-CN"/>
              </w:rPr>
              <w:t>(NOTE</w:t>
            </w:r>
            <w:r>
              <w:rPr>
                <w:lang w:eastAsia="zh-CN"/>
              </w:rPr>
              <w:t> 4</w:t>
            </w:r>
            <w:r w:rsidRPr="00253FD1">
              <w:rPr>
                <w:lang w:eastAsia="zh-CN"/>
              </w:rPr>
              <w:t>)</w:t>
            </w:r>
          </w:p>
        </w:tc>
        <w:tc>
          <w:tcPr>
            <w:tcW w:w="1798" w:type="dxa"/>
          </w:tcPr>
          <w:p w14:paraId="66E5B14C"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4CF9DEF" w14:textId="77777777" w:rsidR="00924E13" w:rsidRPr="00F70B61" w:rsidRDefault="00924E13" w:rsidP="00253094">
            <w:pPr>
              <w:pStyle w:val="TAL"/>
              <w:rPr>
                <w:szCs w:val="18"/>
                <w:lang w:val="es-ES_tradnl"/>
              </w:rPr>
            </w:pPr>
            <w:r w:rsidRPr="00F70B61">
              <w:rPr>
                <w:szCs w:val="18"/>
              </w:rPr>
              <w:t>UE context</w:t>
            </w:r>
          </w:p>
        </w:tc>
      </w:tr>
      <w:tr w:rsidR="00924E13" w:rsidRPr="00F70B61" w14:paraId="0508CD6C" w14:textId="77777777" w:rsidTr="00253094">
        <w:trPr>
          <w:cantSplit/>
        </w:trPr>
        <w:tc>
          <w:tcPr>
            <w:tcW w:w="1541" w:type="dxa"/>
          </w:tcPr>
          <w:p w14:paraId="704FB3BD" w14:textId="77777777" w:rsidR="00924E13" w:rsidRPr="00F70B61" w:rsidRDefault="00924E13" w:rsidP="00253094">
            <w:pPr>
              <w:pStyle w:val="TAL"/>
              <w:rPr>
                <w:rFonts w:eastAsia="SimSun"/>
              </w:rPr>
            </w:pPr>
            <w:r w:rsidRPr="00F70B61">
              <w:rPr>
                <w:rFonts w:eastAsia="SimSun"/>
              </w:rPr>
              <w:t>Access Type preference</w:t>
            </w:r>
          </w:p>
        </w:tc>
        <w:tc>
          <w:tcPr>
            <w:tcW w:w="2902" w:type="dxa"/>
          </w:tcPr>
          <w:p w14:paraId="3CAF3CA4" w14:textId="77777777" w:rsidR="00924E13" w:rsidRPr="00F70B61" w:rsidRDefault="00924E13" w:rsidP="0025309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29B63778" w14:textId="77777777" w:rsidR="00924E13" w:rsidRPr="00F70B61" w:rsidRDefault="00924E13" w:rsidP="00253094">
            <w:pPr>
              <w:pStyle w:val="TAL"/>
              <w:rPr>
                <w:szCs w:val="18"/>
              </w:rPr>
            </w:pPr>
            <w:r w:rsidRPr="00F70B61">
              <w:rPr>
                <w:szCs w:val="18"/>
              </w:rPr>
              <w:t>Optional</w:t>
            </w:r>
          </w:p>
        </w:tc>
        <w:tc>
          <w:tcPr>
            <w:tcW w:w="1798" w:type="dxa"/>
          </w:tcPr>
          <w:p w14:paraId="4E7AD2E8" w14:textId="77777777" w:rsidR="00924E13" w:rsidRPr="00F70B61" w:rsidRDefault="00924E13" w:rsidP="00253094">
            <w:pPr>
              <w:pStyle w:val="TAL"/>
              <w:rPr>
                <w:szCs w:val="18"/>
              </w:rPr>
            </w:pPr>
            <w:r w:rsidRPr="00F70B61">
              <w:rPr>
                <w:rFonts w:hint="eastAsia"/>
                <w:szCs w:val="18"/>
                <w:lang w:eastAsia="zh-CN"/>
              </w:rPr>
              <w:t>Yes</w:t>
            </w:r>
          </w:p>
        </w:tc>
        <w:tc>
          <w:tcPr>
            <w:tcW w:w="1638" w:type="dxa"/>
          </w:tcPr>
          <w:p w14:paraId="58F9DFBA" w14:textId="77777777" w:rsidR="00924E13" w:rsidRPr="00F70B61" w:rsidRDefault="00924E13" w:rsidP="00253094">
            <w:pPr>
              <w:pStyle w:val="TAL"/>
              <w:rPr>
                <w:szCs w:val="18"/>
                <w:lang w:val="es-ES_tradnl"/>
              </w:rPr>
            </w:pPr>
            <w:r w:rsidRPr="00F70B61">
              <w:rPr>
                <w:szCs w:val="18"/>
              </w:rPr>
              <w:t>UE context</w:t>
            </w:r>
          </w:p>
        </w:tc>
      </w:tr>
      <w:tr w:rsidR="00924E13" w:rsidRPr="00F70B61" w14:paraId="0A325E91" w14:textId="77777777" w:rsidTr="00253094">
        <w:trPr>
          <w:cantSplit/>
        </w:trPr>
        <w:tc>
          <w:tcPr>
            <w:tcW w:w="1541" w:type="dxa"/>
          </w:tcPr>
          <w:p w14:paraId="3DBD5C76" w14:textId="77777777" w:rsidR="00924E13" w:rsidRDefault="00924E13" w:rsidP="00253094">
            <w:pPr>
              <w:pStyle w:val="TAL"/>
              <w:rPr>
                <w:b/>
              </w:rPr>
            </w:pPr>
            <w:r>
              <w:rPr>
                <w:b/>
              </w:rPr>
              <w:t>Route Selection Validation Criteria</w:t>
            </w:r>
          </w:p>
          <w:p w14:paraId="2490E57F" w14:textId="77777777" w:rsidR="00924E13" w:rsidRPr="008A7CE6" w:rsidRDefault="00924E13" w:rsidP="00253094">
            <w:pPr>
              <w:pStyle w:val="TAL"/>
            </w:pPr>
            <w:r w:rsidRPr="008A7CE6">
              <w:t>(NOTE 6)</w:t>
            </w:r>
          </w:p>
        </w:tc>
        <w:tc>
          <w:tcPr>
            <w:tcW w:w="2902" w:type="dxa"/>
          </w:tcPr>
          <w:p w14:paraId="65C10FAD" w14:textId="77777777" w:rsidR="00924E13" w:rsidRPr="008A7CE6" w:rsidRDefault="00924E13" w:rsidP="00253094">
            <w:pPr>
              <w:pStyle w:val="TAL"/>
              <w:rPr>
                <w:i/>
                <w:lang w:val="en-US"/>
              </w:rPr>
            </w:pPr>
            <w:r w:rsidRPr="008A7CE6">
              <w:rPr>
                <w:i/>
                <w:lang w:val="en-US"/>
              </w:rPr>
              <w:t>This part defines the Route Validation Criteria components</w:t>
            </w:r>
          </w:p>
        </w:tc>
        <w:tc>
          <w:tcPr>
            <w:tcW w:w="1759" w:type="dxa"/>
          </w:tcPr>
          <w:p w14:paraId="3A83582F" w14:textId="77777777" w:rsidR="00924E13" w:rsidRPr="00F70B61" w:rsidRDefault="00924E13" w:rsidP="00253094">
            <w:pPr>
              <w:pStyle w:val="TAL"/>
              <w:rPr>
                <w:szCs w:val="18"/>
              </w:rPr>
            </w:pPr>
            <w:r w:rsidRPr="00F70B61">
              <w:rPr>
                <w:szCs w:val="18"/>
              </w:rPr>
              <w:t>Optional</w:t>
            </w:r>
          </w:p>
        </w:tc>
        <w:tc>
          <w:tcPr>
            <w:tcW w:w="1798" w:type="dxa"/>
          </w:tcPr>
          <w:p w14:paraId="5BDAD1F9" w14:textId="77777777" w:rsidR="00924E13" w:rsidRPr="00F70B61" w:rsidRDefault="00924E13" w:rsidP="00253094">
            <w:pPr>
              <w:pStyle w:val="TAL"/>
              <w:rPr>
                <w:szCs w:val="18"/>
              </w:rPr>
            </w:pPr>
          </w:p>
        </w:tc>
        <w:tc>
          <w:tcPr>
            <w:tcW w:w="1638" w:type="dxa"/>
          </w:tcPr>
          <w:p w14:paraId="74B6218F" w14:textId="77777777" w:rsidR="00924E13" w:rsidRPr="00F70B61" w:rsidRDefault="00924E13" w:rsidP="00253094">
            <w:pPr>
              <w:pStyle w:val="TAL"/>
              <w:rPr>
                <w:szCs w:val="18"/>
              </w:rPr>
            </w:pPr>
          </w:p>
        </w:tc>
      </w:tr>
      <w:tr w:rsidR="00924E13" w:rsidRPr="00F70B61" w14:paraId="63DA5803" w14:textId="77777777" w:rsidTr="00253094">
        <w:trPr>
          <w:cantSplit/>
        </w:trPr>
        <w:tc>
          <w:tcPr>
            <w:tcW w:w="1541" w:type="dxa"/>
          </w:tcPr>
          <w:p w14:paraId="49629EA4" w14:textId="77777777" w:rsidR="00924E13" w:rsidRPr="00F70B61" w:rsidRDefault="00924E13" w:rsidP="00253094">
            <w:pPr>
              <w:pStyle w:val="TAL"/>
              <w:rPr>
                <w:lang w:val="en-US"/>
              </w:rPr>
            </w:pPr>
            <w:r>
              <w:rPr>
                <w:lang w:val="en-US"/>
              </w:rPr>
              <w:t>Time Window</w:t>
            </w:r>
          </w:p>
        </w:tc>
        <w:tc>
          <w:tcPr>
            <w:tcW w:w="2902" w:type="dxa"/>
          </w:tcPr>
          <w:p w14:paraId="676CDBBB" w14:textId="77777777" w:rsidR="00924E13" w:rsidRPr="00F70B61" w:rsidRDefault="00924E13" w:rsidP="00253094">
            <w:pPr>
              <w:pStyle w:val="TAL"/>
            </w:pPr>
            <w:r>
              <w:t>The time window when the matching traffic is allowed. The RSD is not considered to be valid if the current time is not in the time window.</w:t>
            </w:r>
          </w:p>
        </w:tc>
        <w:tc>
          <w:tcPr>
            <w:tcW w:w="1759" w:type="dxa"/>
          </w:tcPr>
          <w:p w14:paraId="56369330" w14:textId="77777777" w:rsidR="00924E13" w:rsidRPr="00F70B61" w:rsidRDefault="00924E13" w:rsidP="00253094">
            <w:pPr>
              <w:pStyle w:val="TAL"/>
              <w:rPr>
                <w:szCs w:val="18"/>
              </w:rPr>
            </w:pPr>
            <w:r w:rsidRPr="00F70B61">
              <w:rPr>
                <w:szCs w:val="18"/>
              </w:rPr>
              <w:t>Optional</w:t>
            </w:r>
          </w:p>
        </w:tc>
        <w:tc>
          <w:tcPr>
            <w:tcW w:w="1798" w:type="dxa"/>
          </w:tcPr>
          <w:p w14:paraId="06B974C1"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3C0BB33" w14:textId="77777777" w:rsidR="00924E13" w:rsidRPr="00F70B61" w:rsidRDefault="00924E13" w:rsidP="00253094">
            <w:pPr>
              <w:pStyle w:val="TAL"/>
              <w:rPr>
                <w:szCs w:val="18"/>
                <w:lang w:val="es-ES_tradnl"/>
              </w:rPr>
            </w:pPr>
            <w:r w:rsidRPr="00F70B61">
              <w:rPr>
                <w:szCs w:val="18"/>
              </w:rPr>
              <w:t>UE context</w:t>
            </w:r>
          </w:p>
        </w:tc>
      </w:tr>
      <w:tr w:rsidR="00924E13" w:rsidRPr="00F70B61" w14:paraId="18C02A68" w14:textId="77777777" w:rsidTr="00253094">
        <w:trPr>
          <w:cantSplit/>
        </w:trPr>
        <w:tc>
          <w:tcPr>
            <w:tcW w:w="1541" w:type="dxa"/>
          </w:tcPr>
          <w:p w14:paraId="4A6F45AE" w14:textId="77777777" w:rsidR="00924E13" w:rsidRPr="00F70B61" w:rsidRDefault="00924E13" w:rsidP="00253094">
            <w:pPr>
              <w:pStyle w:val="TAL"/>
              <w:rPr>
                <w:lang w:val="en-US"/>
              </w:rPr>
            </w:pPr>
            <w:r>
              <w:rPr>
                <w:lang w:val="en-US"/>
              </w:rPr>
              <w:t>Location Criteria</w:t>
            </w:r>
          </w:p>
        </w:tc>
        <w:tc>
          <w:tcPr>
            <w:tcW w:w="2902" w:type="dxa"/>
          </w:tcPr>
          <w:p w14:paraId="29D0EED7" w14:textId="77777777" w:rsidR="00924E13" w:rsidRPr="00F70B61" w:rsidRDefault="00924E13" w:rsidP="00253094">
            <w:pPr>
              <w:pStyle w:val="TAL"/>
            </w:pPr>
            <w:r>
              <w:t>The UE location where the matching traffic is allowed. The RSD rule is not considered to be valid if the UE location does not match the location criteria.</w:t>
            </w:r>
          </w:p>
        </w:tc>
        <w:tc>
          <w:tcPr>
            <w:tcW w:w="1759" w:type="dxa"/>
          </w:tcPr>
          <w:p w14:paraId="4F6784A6" w14:textId="77777777" w:rsidR="00924E13" w:rsidRPr="00F70B61" w:rsidRDefault="00924E13" w:rsidP="00253094">
            <w:pPr>
              <w:pStyle w:val="TAL"/>
              <w:rPr>
                <w:szCs w:val="18"/>
              </w:rPr>
            </w:pPr>
            <w:r w:rsidRPr="00F70B61">
              <w:rPr>
                <w:szCs w:val="18"/>
              </w:rPr>
              <w:t>Optional</w:t>
            </w:r>
          </w:p>
        </w:tc>
        <w:tc>
          <w:tcPr>
            <w:tcW w:w="1798" w:type="dxa"/>
          </w:tcPr>
          <w:p w14:paraId="5158A64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50EFC0B1" w14:textId="77777777" w:rsidR="00924E13" w:rsidRPr="00F70B61" w:rsidRDefault="00924E13" w:rsidP="00253094">
            <w:pPr>
              <w:pStyle w:val="TAL"/>
              <w:rPr>
                <w:szCs w:val="18"/>
                <w:lang w:val="es-ES_tradnl"/>
              </w:rPr>
            </w:pPr>
            <w:r w:rsidRPr="00F70B61">
              <w:rPr>
                <w:szCs w:val="18"/>
              </w:rPr>
              <w:t>UE context</w:t>
            </w:r>
          </w:p>
        </w:tc>
      </w:tr>
      <w:tr w:rsidR="00924E13" w:rsidRPr="00F70B61" w14:paraId="0832B342" w14:textId="77777777" w:rsidTr="00253094">
        <w:trPr>
          <w:cantSplit/>
        </w:trPr>
        <w:tc>
          <w:tcPr>
            <w:tcW w:w="9638" w:type="dxa"/>
            <w:gridSpan w:val="5"/>
          </w:tcPr>
          <w:p w14:paraId="1F27A509" w14:textId="77777777" w:rsidR="00924E13" w:rsidRDefault="00924E13" w:rsidP="00253094">
            <w:pPr>
              <w:pStyle w:val="TAN"/>
              <w:rPr>
                <w:lang w:val="en-US"/>
              </w:rPr>
            </w:pPr>
            <w:r>
              <w:rPr>
                <w:lang w:val="en-US"/>
              </w:rPr>
              <w:t>NOTE 1:</w:t>
            </w:r>
            <w:r>
              <w:rPr>
                <w:lang w:val="en-US"/>
              </w:rPr>
              <w:tab/>
              <w:t>Every Route Selection Descriptor in the list shall have a different precedence value.</w:t>
            </w:r>
          </w:p>
          <w:p w14:paraId="4EF30829" w14:textId="77777777" w:rsidR="00924E13" w:rsidRDefault="00924E13" w:rsidP="0025309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5C8CE815" w14:textId="77777777" w:rsidR="00924E13" w:rsidRDefault="00924E13" w:rsidP="0025309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24B049A5" w14:textId="77777777" w:rsidR="00924E13" w:rsidRPr="009F6158" w:rsidRDefault="00924E13" w:rsidP="00253094">
            <w:pPr>
              <w:pStyle w:val="TAN"/>
            </w:pPr>
            <w:r>
              <w:t>NOTE 4:</w:t>
            </w:r>
            <w:r>
              <w:tab/>
              <w:t>If this indication is present in a Route Selection Descriptor, no other components shall be included in the Route Selection Descriptor.</w:t>
            </w:r>
          </w:p>
          <w:p w14:paraId="1A05F485" w14:textId="77777777" w:rsidR="00924E13" w:rsidRDefault="00924E13" w:rsidP="00253094">
            <w:pPr>
              <w:pStyle w:val="TAN"/>
            </w:pPr>
            <w:r w:rsidRPr="009F6158">
              <w:t>NOTE</w:t>
            </w:r>
            <w:r>
              <w:t> 5</w:t>
            </w:r>
            <w:r w:rsidRPr="009F6158">
              <w:t>:</w:t>
            </w:r>
            <w:r>
              <w:tab/>
            </w:r>
            <w:r w:rsidRPr="009F6158">
              <w:t>The SSC Mode 3 shall only be used when the PDU Session Type is IP.</w:t>
            </w:r>
          </w:p>
          <w:p w14:paraId="718240EB" w14:textId="77777777" w:rsidR="00924E13" w:rsidRDefault="00924E13" w:rsidP="00253094">
            <w:pPr>
              <w:pStyle w:val="TAN"/>
              <w:rPr>
                <w:lang w:val="en-US"/>
              </w:rPr>
            </w:pPr>
            <w:r>
              <w:rPr>
                <w:lang w:val="en-US"/>
              </w:rPr>
              <w:t>NOTE 6:</w:t>
            </w:r>
            <w:r>
              <w:rPr>
                <w:lang w:val="en-US"/>
              </w:rPr>
              <w:tab/>
              <w:t>The Route Selection Descriptor is not considered valid unless all the provided Validation Criteria are met.</w:t>
            </w:r>
          </w:p>
          <w:p w14:paraId="2D0176D3" w14:textId="77777777" w:rsidR="00924E13" w:rsidRDefault="00924E13" w:rsidP="00253094">
            <w:pPr>
              <w:pStyle w:val="TAN"/>
              <w:rPr>
                <w:lang w:val="en-US"/>
              </w:rPr>
            </w:pPr>
            <w:r>
              <w:rPr>
                <w:lang w:val="en-US"/>
              </w:rPr>
              <w:t>NOTE 7:</w:t>
            </w:r>
            <w:r>
              <w:rPr>
                <w:lang w:val="en-US"/>
              </w:rPr>
              <w:tab/>
              <w:t>In this Release of specification, inclusion of the Validation Criteria in Roaming scenarios is not considered.</w:t>
            </w:r>
          </w:p>
          <w:p w14:paraId="2C385572" w14:textId="77777777" w:rsidR="00924E13" w:rsidRPr="00F70B61" w:rsidRDefault="00924E13" w:rsidP="00253094">
            <w:pPr>
              <w:pStyle w:val="TAN"/>
              <w:rPr>
                <w:lang w:val="en-US"/>
              </w:rPr>
            </w:pPr>
            <w:r>
              <w:rPr>
                <w:lang w:val="en-US"/>
              </w:rPr>
              <w:t>NOTE 8:</w:t>
            </w:r>
            <w:r>
              <w:rPr>
                <w:lang w:val="en-US"/>
              </w:rPr>
              <w:tab/>
              <w:t>When the PDU Session Type is "Ethernet" or "Unstructured", this component shall be present.</w:t>
            </w:r>
          </w:p>
        </w:tc>
      </w:tr>
    </w:tbl>
    <w:p w14:paraId="1C13B156" w14:textId="77777777" w:rsidR="00924E13" w:rsidRPr="00F70B61" w:rsidRDefault="00924E13" w:rsidP="00924E13"/>
    <w:p w14:paraId="3A86F939" w14:textId="77777777" w:rsidR="00924E13" w:rsidRPr="00A17DB2" w:rsidRDefault="00924E13" w:rsidP="00924E13">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6713D666" w14:textId="77777777" w:rsidR="00924E13" w:rsidRPr="00A17DB2" w:rsidRDefault="00924E13" w:rsidP="00924E13">
      <w:pPr>
        <w:pStyle w:val="B1"/>
      </w:pPr>
      <w:r w:rsidRPr="00A17DB2">
        <w:t>-</w:t>
      </w:r>
      <w:r w:rsidRPr="00A17DB2">
        <w:tab/>
        <w:t>No corresponding information from the application is available; or</w:t>
      </w:r>
    </w:p>
    <w:p w14:paraId="7F14E6F6" w14:textId="77777777" w:rsidR="00924E13" w:rsidRPr="00A17DB2" w:rsidRDefault="00924E13" w:rsidP="00924E13">
      <w:pPr>
        <w:pStyle w:val="B1"/>
      </w:pPr>
      <w:r w:rsidRPr="00A17DB2">
        <w:t>-</w:t>
      </w:r>
      <w:r w:rsidRPr="00A17DB2">
        <w:tab/>
        <w:t>The corresponding information from the application does not match any of the values in the Traffic descriptor component.</w:t>
      </w:r>
    </w:p>
    <w:p w14:paraId="5FED5863" w14:textId="77777777" w:rsidR="00924E13" w:rsidRDefault="00924E13" w:rsidP="00924E13">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2F64B2E5" w14:textId="77777777" w:rsidR="00924E13" w:rsidRPr="00A17DB2" w:rsidRDefault="00924E13" w:rsidP="00924E13">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452FC85E" w14:textId="77777777" w:rsidR="00924E13" w:rsidRPr="007E1F45" w:rsidRDefault="00924E13" w:rsidP="00924E13">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55269B6F" w14:textId="77777777" w:rsidR="00924E13" w:rsidRPr="00A12350" w:rsidRDefault="00924E13" w:rsidP="00924E13">
      <w:pPr>
        <w:pStyle w:val="B1"/>
      </w:pPr>
      <w:r w:rsidRPr="007E1F45">
        <w:t>-</w:t>
      </w:r>
      <w:r w:rsidRPr="007E1F45">
        <w:tab/>
        <w:t>Session and Service Continuity (SSC) Mode: Indicates that the traffic of the matching application shall be rou</w:t>
      </w:r>
      <w:r>
        <w:t>ted via a PDU Session supporting the included SSC Mode.</w:t>
      </w:r>
    </w:p>
    <w:p w14:paraId="4525D0A2" w14:textId="77777777" w:rsidR="00924E13" w:rsidRPr="00A12350" w:rsidRDefault="00924E13" w:rsidP="00924E13">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56C1B27D" w14:textId="77777777" w:rsidR="00924E13" w:rsidRPr="00A12350" w:rsidRDefault="00924E13" w:rsidP="00924E13">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5FE944DE" w14:textId="0E3AD9E5" w:rsidR="00924E13" w:rsidRDefault="00924E13" w:rsidP="00924E13">
      <w:pPr>
        <w:pStyle w:val="B1"/>
      </w:pPr>
      <w:r>
        <w:t>-</w:t>
      </w:r>
      <w:r>
        <w:tab/>
        <w:t xml:space="preserve">PDU Session Type Selection: Indicates that the traffic of matching application shall be routed via a PDU </w:t>
      </w:r>
      <w:del w:id="572" w:author="rapporteur" w:date="2020-11-05T16:19:00Z">
        <w:r w:rsidDel="00924E13">
          <w:delText>s</w:delText>
        </w:r>
      </w:del>
      <w:ins w:id="573" w:author="rapporteur" w:date="2020-11-05T16:19:00Z">
        <w:r>
          <w:t>S</w:t>
        </w:r>
      </w:ins>
      <w:r>
        <w:t>ession supporting the included PDU Session Type. The possible PDU Session Types are defined in clause 5.6.10 in TS 23.501 [2].</w:t>
      </w:r>
    </w:p>
    <w:p w14:paraId="1303E23A" w14:textId="77777777" w:rsidR="00924E13" w:rsidRPr="00A12350" w:rsidRDefault="00924E13" w:rsidP="00924E13">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170A7BED" w14:textId="77777777" w:rsidR="00924E13" w:rsidRPr="00627C98" w:rsidRDefault="00924E13" w:rsidP="00924E13">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840F710" w14:textId="77777777" w:rsidR="00924E13" w:rsidRDefault="00924E13" w:rsidP="00924E13">
      <w:pPr>
        <w:pStyle w:val="B1"/>
      </w:pPr>
      <w:r>
        <w:t>-</w:t>
      </w:r>
      <w:r>
        <w:tab/>
        <w:t>Time Window: The Route Selection Descriptor is not be considered valid unless the UE is in the time window.</w:t>
      </w:r>
    </w:p>
    <w:p w14:paraId="3F52CA9F" w14:textId="77777777" w:rsidR="00924E13" w:rsidRDefault="00924E13" w:rsidP="00924E13">
      <w:pPr>
        <w:pStyle w:val="B1"/>
      </w:pPr>
      <w:r>
        <w:t>-</w:t>
      </w:r>
      <w:r>
        <w:tab/>
        <w:t>Location Criteria: The Route Selection Descriptor is not be considered valid unless the UE's location matches the Location Criteria.</w:t>
      </w:r>
    </w:p>
    <w:p w14:paraId="66341D3C" w14:textId="77777777" w:rsidR="00924E13" w:rsidRPr="00F70B61" w:rsidRDefault="00924E13" w:rsidP="00924E13">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78528114" w14:textId="77777777" w:rsidR="00924E13" w:rsidRDefault="00924E13" w:rsidP="00924E13">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102EC6E4" w14:textId="77777777" w:rsidR="00924E13" w:rsidRDefault="00924E13" w:rsidP="00924E13">
      <w:pPr>
        <w:pStyle w:val="NO"/>
      </w:pPr>
      <w:r>
        <w:t>NOTE 4:</w:t>
      </w:r>
      <w:r>
        <w:tab/>
        <w:t>When one Route Selection Descriptor in a URSP rule contains a Time Window or Location Criteria, all Route Selection Descriptors in the URSP rule must contain a Time Window or Location Criteria.</w:t>
      </w:r>
    </w:p>
    <w:p w14:paraId="6D90DE95" w14:textId="77777777" w:rsidR="00924E13" w:rsidRDefault="00924E13" w:rsidP="00924E13">
      <w:r>
        <w:t>In the case of network rejection of the PDU Session Establishment Request, the UE may trigger a new PDU Session establishment based on the rejection cause and the URSP policy.</w:t>
      </w:r>
    </w:p>
    <w:p w14:paraId="69B7FE73" w14:textId="77777777" w:rsidR="00924E13" w:rsidRDefault="00924E13" w:rsidP="00924E13">
      <w:r>
        <w:t xml:space="preserve">When the PCF provisions URSP rules to the UE, one URSP rule with a "match all" </w:t>
      </w:r>
      <w:r w:rsidRPr="00A17DB2">
        <w:t>Traffic</w:t>
      </w:r>
      <w:r>
        <w:t xml:space="preserve"> descriptor may be included.</w:t>
      </w:r>
    </w:p>
    <w:p w14:paraId="52A97996" w14:textId="77777777" w:rsidR="00924E13" w:rsidRPr="0006216F" w:rsidRDefault="00924E13" w:rsidP="00924E13">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AAA5A57" w14:textId="77777777" w:rsidR="00924E13" w:rsidRDefault="00924E13" w:rsidP="00924E13">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맑은 고딕" w:hint="eastAsia"/>
          <w:lang w:eastAsia="ko-KR"/>
        </w:rPr>
        <w:t>The Route Selection Descriptor in this URSP rule includes at most one value for each Route Selection Component.</w:t>
      </w:r>
    </w:p>
    <w:p w14:paraId="04589633" w14:textId="77777777" w:rsidR="00924E13" w:rsidRDefault="00924E13" w:rsidP="00924E13">
      <w:pPr>
        <w:pStyle w:val="NO"/>
      </w:pPr>
      <w:r>
        <w:t>NOTE 6:</w:t>
      </w:r>
      <w:r>
        <w:tab/>
        <w:t xml:space="preserve">How to set the URSP rule with the "match all" </w:t>
      </w:r>
      <w:r w:rsidRPr="00401A84">
        <w:t>Traffic</w:t>
      </w:r>
      <w:r>
        <w:t xml:space="preserve"> descriptor as the URSP rule with lowest priority is defined in TS 24.526 [19].</w:t>
      </w:r>
    </w:p>
    <w:p w14:paraId="0CC4A96B" w14:textId="77777777" w:rsidR="00A31584" w:rsidRPr="00F70B61" w:rsidRDefault="00A31584" w:rsidP="00A31584"/>
    <w:p w14:paraId="44BCC31D" w14:textId="77777777" w:rsidR="004A34A5" w:rsidRDefault="004A34A5" w:rsidP="004A34A5">
      <w:pPr>
        <w:pStyle w:val="4"/>
        <w:rPr>
          <w:b/>
          <w:noProof/>
          <w:color w:val="FF0000"/>
          <w:sz w:val="36"/>
        </w:rPr>
      </w:pPr>
      <w:bookmarkStart w:id="574" w:name="_Toc19197396"/>
      <w:bookmarkStart w:id="575" w:name="_Toc27896549"/>
      <w:bookmarkStart w:id="576" w:name="_Toc36192717"/>
      <w:bookmarkStart w:id="577" w:name="_Toc37076448"/>
      <w:bookmarkStart w:id="578" w:name="_Toc45194898"/>
      <w:bookmarkStart w:id="579" w:name="_Toc47594310"/>
      <w:bookmarkStart w:id="580" w:name="_Toc51836941"/>
      <w:bookmarkStart w:id="581" w:name="_Toc51837088"/>
      <w:r w:rsidRPr="00F16E72">
        <w:rPr>
          <w:b/>
          <w:noProof/>
          <w:color w:val="FF0000"/>
          <w:sz w:val="36"/>
        </w:rPr>
        <w:t>***</w:t>
      </w:r>
      <w:r>
        <w:rPr>
          <w:b/>
          <w:noProof/>
          <w:color w:val="FF0000"/>
          <w:sz w:val="36"/>
        </w:rPr>
        <w:t>NEXT</w:t>
      </w:r>
      <w:r w:rsidRPr="00F16E72">
        <w:rPr>
          <w:b/>
          <w:noProof/>
          <w:color w:val="FF0000"/>
          <w:sz w:val="36"/>
        </w:rPr>
        <w:t xml:space="preserve"> CHANGE***</w:t>
      </w:r>
    </w:p>
    <w:p w14:paraId="4317E1B3" w14:textId="77777777" w:rsidR="005A54D7" w:rsidRDefault="005A54D7" w:rsidP="005A54D7">
      <w:pPr>
        <w:pStyle w:val="4"/>
      </w:pPr>
      <w:r>
        <w:t>6.6.2.3</w:t>
      </w:r>
      <w:r>
        <w:tab/>
        <w:t>UE procedure for associating applications to PDU Sessions based on URSP</w:t>
      </w:r>
      <w:bookmarkEnd w:id="574"/>
      <w:bookmarkEnd w:id="575"/>
      <w:bookmarkEnd w:id="576"/>
      <w:bookmarkEnd w:id="577"/>
      <w:bookmarkEnd w:id="578"/>
      <w:bookmarkEnd w:id="579"/>
      <w:bookmarkEnd w:id="580"/>
      <w:bookmarkEnd w:id="581"/>
    </w:p>
    <w:p w14:paraId="063A5F9B" w14:textId="77777777" w:rsidR="005A54D7" w:rsidRDefault="005A54D7" w:rsidP="005A54D7">
      <w:r>
        <w:t>For every newly detected application the UE evaluates the URSP rules in the order of Rule Precedence and determines if the application is matching the Traffic descriptor of any URSP rule.</w:t>
      </w:r>
    </w:p>
    <w:p w14:paraId="08726D0B" w14:textId="77777777" w:rsidR="005A54D7" w:rsidRDefault="005A54D7" w:rsidP="005A54D7">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28CDE729" w14:textId="77777777" w:rsidR="005A54D7" w:rsidRDefault="005A54D7" w:rsidP="005A54D7">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E29D127" w14:textId="77777777" w:rsidR="005A54D7" w:rsidRDefault="005A54D7" w:rsidP="005A54D7">
      <w:pPr>
        <w:pStyle w:val="B1"/>
      </w:pPr>
      <w:r>
        <w:t>-</w:t>
      </w:r>
      <w:r>
        <w:tab/>
        <w:t>For a component which only contains one value (e.g. SSC mode), the value of the PDU Session has to be identical to the value specified in the Route Selection Descriptor.</w:t>
      </w:r>
    </w:p>
    <w:p w14:paraId="2549CD64" w14:textId="77777777" w:rsidR="005A54D7" w:rsidRDefault="005A54D7" w:rsidP="005A54D7">
      <w:pPr>
        <w:pStyle w:val="B1"/>
      </w:pPr>
      <w:r>
        <w:t>-</w:t>
      </w:r>
      <w:r>
        <w:tab/>
        <w:t>For a component which contains a list of values (e.g. Network Slice Selection), the value of the PDU Session has to be identical to one of the values specified in the Route Selection Descriptor.</w:t>
      </w:r>
    </w:p>
    <w:p w14:paraId="1B593180" w14:textId="6421B638" w:rsidR="005A54D7" w:rsidRDefault="005A54D7" w:rsidP="005A54D7">
      <w:pPr>
        <w:pStyle w:val="B1"/>
      </w:pPr>
      <w:r>
        <w:t>-</w:t>
      </w:r>
      <w:r>
        <w:tab/>
        <w:t xml:space="preserve">When some component(s) is not present in the Route Selection Descriptor, a PDU </w:t>
      </w:r>
      <w:del w:id="582" w:author="rapporteur" w:date="2020-11-05T16:22:00Z">
        <w:r w:rsidDel="005A54D7">
          <w:delText>s</w:delText>
        </w:r>
      </w:del>
      <w:ins w:id="583" w:author="rapporteur" w:date="2020-11-05T16:22:00Z">
        <w:r>
          <w:t>S</w:t>
        </w:r>
      </w:ins>
      <w:r>
        <w:t>ession is considered matching only if it was established without including the missing component(s) in the PDU Session Establishment Request.</w:t>
      </w:r>
    </w:p>
    <w:p w14:paraId="47CCA981" w14:textId="4675FC5E" w:rsidR="005A54D7" w:rsidRDefault="005A54D7" w:rsidP="005A54D7">
      <w:pPr>
        <w:pStyle w:val="B1"/>
      </w:pPr>
      <w:r>
        <w:t>-</w:t>
      </w:r>
      <w:r>
        <w:tab/>
        <w:t xml:space="preserve">When the Route Selection Descriptor includes a Time Window or a Location Criteria, the PDU </w:t>
      </w:r>
      <w:del w:id="584" w:author="rapporteur" w:date="2020-11-05T16:21:00Z">
        <w:r w:rsidDel="005A54D7">
          <w:delText>s</w:delText>
        </w:r>
      </w:del>
      <w:ins w:id="585" w:author="rapporteur" w:date="2020-11-05T16:21:00Z">
        <w:r>
          <w:t>S</w:t>
        </w:r>
      </w:ins>
      <w:r>
        <w:t>ession is considered matching only if the PDU Session is associated with an RSD that has the same Time Window or a Location Criteria Validity Conditions.</w:t>
      </w:r>
    </w:p>
    <w:p w14:paraId="118FA7F0" w14:textId="77777777" w:rsidR="005A54D7" w:rsidRDefault="005A54D7" w:rsidP="005A54D7">
      <w:r>
        <w:t>When a matching PDU Session exists the UE associates the application to the existing PDU Session, i.e. route the traffic of the detected application on this PDU Session.</w:t>
      </w:r>
    </w:p>
    <w:p w14:paraId="4F2A4F25" w14:textId="77777777" w:rsidR="005A54D7" w:rsidRDefault="005A54D7" w:rsidP="005A54D7">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52B17AF" w14:textId="0528C594" w:rsidR="005A54D7" w:rsidRDefault="005A54D7" w:rsidP="005A54D7">
      <w:pPr>
        <w:pStyle w:val="NO"/>
      </w:pPr>
      <w:r>
        <w:t>NOTE 1:</w:t>
      </w:r>
      <w:r>
        <w:tab/>
        <w:t xml:space="preserve">When more than one PDU </w:t>
      </w:r>
      <w:del w:id="586" w:author="rapporteur" w:date="2020-11-05T16:21:00Z">
        <w:r w:rsidDel="005A54D7">
          <w:delText>s</w:delText>
        </w:r>
      </w:del>
      <w:ins w:id="587" w:author="rapporteur" w:date="2020-11-05T16:21:00Z">
        <w:r>
          <w:t>S</w:t>
        </w:r>
      </w:ins>
      <w:r>
        <w:t>essions of SSC mode 3 to the same DNN and S-NSSAI exist due to PDU Session anchor change procedure as described in clause 4.3.5.2 of TS 23.502 [3], the UE can take the PDU Session Address Lifetime value into account when selecting the PDU Session.</w:t>
      </w:r>
    </w:p>
    <w:p w14:paraId="013854DE" w14:textId="3B4F5B5F" w:rsidR="005A54D7" w:rsidRDefault="005A54D7" w:rsidP="005A54D7">
      <w:r>
        <w:t xml:space="preserve">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w:t>
      </w:r>
      <w:del w:id="588" w:author="rapporteur" w:date="2020-11-05T16:21:00Z">
        <w:r w:rsidDel="005A54D7">
          <w:delText>s</w:delText>
        </w:r>
      </w:del>
      <w:ins w:id="589" w:author="rapporteur" w:date="2020-11-05T16:21:00Z">
        <w:r>
          <w:t>S</w:t>
        </w:r>
      </w:ins>
      <w:r>
        <w:t>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691C7647" w14:textId="77777777" w:rsidR="005A54D7" w:rsidRDefault="005A54D7" w:rsidP="005A54D7">
      <w:r>
        <w:t>The UE receives the updated URSP rules and (re-)evaluates their validities in a timely manner when certain conditions are met, for example:</w:t>
      </w:r>
    </w:p>
    <w:p w14:paraId="03F27364" w14:textId="77777777" w:rsidR="005A54D7" w:rsidRDefault="005A54D7" w:rsidP="005A54D7">
      <w:pPr>
        <w:pStyle w:val="B1"/>
      </w:pPr>
      <w:r>
        <w:t>-</w:t>
      </w:r>
      <w:r>
        <w:tab/>
      </w:r>
      <w:proofErr w:type="gramStart"/>
      <w:r>
        <w:t>the</w:t>
      </w:r>
      <w:proofErr w:type="gramEnd"/>
      <w:r>
        <w:t xml:space="preserve"> URSP is updated by the PCF;</w:t>
      </w:r>
    </w:p>
    <w:p w14:paraId="074169FF" w14:textId="77777777" w:rsidR="005A54D7" w:rsidRDefault="005A54D7" w:rsidP="005A54D7">
      <w:pPr>
        <w:pStyle w:val="B1"/>
      </w:pPr>
      <w:r>
        <w:t>-</w:t>
      </w:r>
      <w:r>
        <w:tab/>
      </w:r>
      <w:proofErr w:type="gramStart"/>
      <w:r>
        <w:t>the</w:t>
      </w:r>
      <w:proofErr w:type="gramEnd"/>
      <w:r>
        <w:t xml:space="preserve"> UE moves from EPC to 5GC;</w:t>
      </w:r>
    </w:p>
    <w:p w14:paraId="738C049F" w14:textId="77777777" w:rsidR="005A54D7" w:rsidRDefault="005A54D7" w:rsidP="005A54D7">
      <w:pPr>
        <w:pStyle w:val="B1"/>
      </w:pPr>
      <w:r>
        <w:t>-</w:t>
      </w:r>
      <w:r>
        <w:tab/>
      </w:r>
      <w:proofErr w:type="gramStart"/>
      <w:r>
        <w:t>change</w:t>
      </w:r>
      <w:proofErr w:type="gramEnd"/>
      <w:r>
        <w:t xml:space="preserve"> of Allowed NSSAI or Configured NSSAI;</w:t>
      </w:r>
    </w:p>
    <w:p w14:paraId="5D9A2F50" w14:textId="77777777" w:rsidR="005A54D7" w:rsidRDefault="005A54D7" w:rsidP="005A54D7">
      <w:pPr>
        <w:pStyle w:val="B1"/>
      </w:pPr>
      <w:r>
        <w:t>-</w:t>
      </w:r>
      <w:r>
        <w:tab/>
      </w:r>
      <w:proofErr w:type="gramStart"/>
      <w:r>
        <w:t>change</w:t>
      </w:r>
      <w:proofErr w:type="gramEnd"/>
      <w:r>
        <w:t xml:space="preserve"> of LADN DNN availability;</w:t>
      </w:r>
    </w:p>
    <w:p w14:paraId="7F15EB19" w14:textId="77777777" w:rsidR="005A54D7" w:rsidRDefault="005A54D7" w:rsidP="005A54D7">
      <w:pPr>
        <w:pStyle w:val="B1"/>
      </w:pPr>
      <w:r>
        <w:t>-</w:t>
      </w:r>
      <w:r>
        <w:tab/>
        <w:t>UE registers over 3GPP or non-3GPP access;</w:t>
      </w:r>
    </w:p>
    <w:p w14:paraId="06E91286" w14:textId="77777777" w:rsidR="005A54D7" w:rsidRDefault="005A54D7" w:rsidP="005A54D7">
      <w:pPr>
        <w:pStyle w:val="B1"/>
      </w:pPr>
      <w:r>
        <w:lastRenderedPageBreak/>
        <w:t>-</w:t>
      </w:r>
      <w:r>
        <w:tab/>
        <w:t>UE establishes connection to a WLAN access.</w:t>
      </w:r>
    </w:p>
    <w:p w14:paraId="36785CA5" w14:textId="77777777" w:rsidR="005A54D7" w:rsidRDefault="005A54D7" w:rsidP="005A54D7">
      <w:r>
        <w:t>Details of the conditions are defined by TS 24.526 [19].</w:t>
      </w:r>
    </w:p>
    <w:p w14:paraId="42870819" w14:textId="77777777" w:rsidR="005A54D7" w:rsidRDefault="005A54D7" w:rsidP="005A54D7">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514E7EF9" w14:textId="77777777" w:rsidR="005A54D7" w:rsidRDefault="005A54D7" w:rsidP="005A54D7">
      <w:r>
        <w:t>The Route Selection Descriptor of a URSP rule shall be only considered valid if all of the following conditions are fulfilled:</w:t>
      </w:r>
    </w:p>
    <w:p w14:paraId="4B69F2C5" w14:textId="77777777" w:rsidR="005A54D7" w:rsidRDefault="005A54D7" w:rsidP="005A54D7">
      <w:pPr>
        <w:pStyle w:val="B1"/>
      </w:pPr>
      <w:r>
        <w:t>-</w:t>
      </w:r>
      <w:r>
        <w:tab/>
        <w:t>If any S-NSSAI(s) is present, the S-NSSAI(s) is in the Allowed NSSAI for the non-roaming case and in the mapping of the Allowed NSSAI to HPLMN S-NSSAI(s) for the roaming case</w:t>
      </w:r>
      <w:r w:rsidRPr="00F96702">
        <w:t>.</w:t>
      </w:r>
    </w:p>
    <w:p w14:paraId="3A934104" w14:textId="77777777" w:rsidR="005A54D7" w:rsidRDefault="005A54D7" w:rsidP="005A54D7">
      <w:pPr>
        <w:pStyle w:val="B1"/>
      </w:pPr>
      <w:r>
        <w:t>-</w:t>
      </w:r>
      <w:r>
        <w:tab/>
        <w:t>If any DNN is present and the DNN is an LADN DNN, the UE is in the area of availability of this LADN.</w:t>
      </w:r>
    </w:p>
    <w:p w14:paraId="3E31FAF0" w14:textId="77777777" w:rsidR="005A54D7" w:rsidRDefault="005A54D7" w:rsidP="005A54D7">
      <w:pPr>
        <w:pStyle w:val="B1"/>
      </w:pPr>
      <w:r>
        <w:t>-</w:t>
      </w:r>
      <w:r>
        <w:tab/>
        <w:t>If Access Type preference is present and set to Multi-Access, the UE supports ATSSS.</w:t>
      </w:r>
    </w:p>
    <w:p w14:paraId="1E74A3C7" w14:textId="77777777" w:rsidR="005A54D7" w:rsidRDefault="005A54D7" w:rsidP="005A54D7">
      <w:pPr>
        <w:pStyle w:val="B1"/>
      </w:pPr>
      <w:r>
        <w:t>-</w:t>
      </w:r>
      <w:r>
        <w:tab/>
        <w:t>If a Time Window is present and the time matches what is indicated in the Time Window.</w:t>
      </w:r>
    </w:p>
    <w:p w14:paraId="7BBBD3EB" w14:textId="77777777" w:rsidR="005A54D7" w:rsidRDefault="005A54D7" w:rsidP="005A54D7">
      <w:pPr>
        <w:pStyle w:val="B1"/>
      </w:pPr>
      <w:r>
        <w:t>-</w:t>
      </w:r>
      <w:r>
        <w:tab/>
        <w:t>If a Location Criteria is present and the UE location matches what is indicated in the Location Criteria.</w:t>
      </w:r>
    </w:p>
    <w:p w14:paraId="6FBDDB46" w14:textId="77777777" w:rsidR="005A54D7" w:rsidRDefault="005A54D7" w:rsidP="005A54D7">
      <w:r>
        <w:t>If a matching URSP rule has no valid RSD, the UE tries other URSP rules in the order of Rule Precedence with matching Traffic descriptors, except the URSP rule with "match-all" Traffic descriptor. The UE shall not use the UE Local Configuration in this case.</w:t>
      </w:r>
    </w:p>
    <w:p w14:paraId="619204D6" w14:textId="77777777" w:rsidR="005A54D7" w:rsidRDefault="005A54D7" w:rsidP="005A54D7">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39D0820D" w14:textId="77777777" w:rsidR="005A54D7" w:rsidRDefault="005A54D7" w:rsidP="005A54D7">
      <w:pPr>
        <w:pStyle w:val="B1"/>
      </w:pPr>
      <w:r>
        <w:t>-</w:t>
      </w:r>
      <w:r>
        <w:tab/>
      </w:r>
      <w:proofErr w:type="gramStart"/>
      <w:r>
        <w:t>periodic</w:t>
      </w:r>
      <w:proofErr w:type="gramEnd"/>
      <w:r>
        <w:t xml:space="preserve"> re-evaluation based on UE implementation;</w:t>
      </w:r>
    </w:p>
    <w:p w14:paraId="0F19ED50" w14:textId="77777777" w:rsidR="005A54D7" w:rsidRPr="007F15E2" w:rsidRDefault="005A54D7" w:rsidP="005A54D7">
      <w:pPr>
        <w:pStyle w:val="B1"/>
      </w:pPr>
      <w:r>
        <w:t>-</w:t>
      </w:r>
      <w:r>
        <w:tab/>
      </w:r>
      <w:proofErr w:type="gramStart"/>
      <w:r>
        <w:t>an</w:t>
      </w:r>
      <w:proofErr w:type="gramEnd"/>
      <w:r>
        <w:t xml:space="preserve"> existing PDU Session that is used for routing traffic of an application based on a URSP rule is released;</w:t>
      </w:r>
    </w:p>
    <w:p w14:paraId="70B1DF91" w14:textId="77777777" w:rsidR="005A54D7" w:rsidRDefault="005A54D7" w:rsidP="005A54D7">
      <w:pPr>
        <w:pStyle w:val="B1"/>
      </w:pPr>
      <w:r>
        <w:t>-</w:t>
      </w:r>
      <w:r>
        <w:tab/>
        <w:t>The expiration of Time Window in Route Selection Validation Criteria, i.e. the expiration of Time Window, or UE's location no longer matches the Location Criteria.</w:t>
      </w:r>
    </w:p>
    <w:p w14:paraId="72DA9EC8" w14:textId="77777777" w:rsidR="005A54D7" w:rsidRDefault="005A54D7" w:rsidP="005A54D7">
      <w:pPr>
        <w:pStyle w:val="NO"/>
      </w:pPr>
      <w:r>
        <w:t>NOTE 3:</w:t>
      </w:r>
      <w:r>
        <w:tab/>
        <w:t>It is up to UE implementation to avoid frequent re-evaluation due to location change.</w:t>
      </w:r>
    </w:p>
    <w:p w14:paraId="480A4815" w14:textId="788740FB" w:rsidR="005A54D7" w:rsidRDefault="005A54D7" w:rsidP="005A54D7">
      <w:r>
        <w:t xml:space="preserve">If the re-evaluation leads to a change of the application to PDU Session association, e.g. the application is to be associated with another PDU </w:t>
      </w:r>
      <w:del w:id="590" w:author="rapporteur" w:date="2020-11-05T16:21:00Z">
        <w:r w:rsidDel="005A54D7">
          <w:delText>s</w:delText>
        </w:r>
      </w:del>
      <w:ins w:id="591" w:author="rapporteur" w:date="2020-11-05T16:21:00Z">
        <w:r>
          <w:t>S</w:t>
        </w:r>
      </w:ins>
      <w:r>
        <w:t xml:space="preserve">ession or a new PDU </w:t>
      </w:r>
      <w:del w:id="592" w:author="rapporteur" w:date="2020-11-05T16:21:00Z">
        <w:r w:rsidDel="005A54D7">
          <w:delText>s</w:delText>
        </w:r>
      </w:del>
      <w:ins w:id="593" w:author="rapporteur" w:date="2020-11-05T16:21:00Z">
        <w:r>
          <w:t>S</w:t>
        </w:r>
      </w:ins>
      <w:r>
        <w:t>ession needs to be established, the UE may enforce such changes in a timely manner based on implementation, e.g. immediately or when UE enters CM-IDLE state.</w:t>
      </w:r>
    </w:p>
    <w:p w14:paraId="4D7C16FC" w14:textId="5B782225" w:rsidR="005A54D7" w:rsidRDefault="005A54D7" w:rsidP="005A54D7">
      <w:r>
        <w:t xml:space="preserve">If the selected Route Selection Descriptor contains a Non-Seamless Offload indication and the UE has established a connection to a WLAN access, the UE routes the traffic matching the Traffic descriptor of the URSP rule via the WLAN access outside of a PDU </w:t>
      </w:r>
      <w:del w:id="594" w:author="rapporteur" w:date="2020-11-05T16:21:00Z">
        <w:r w:rsidDel="005A54D7">
          <w:delText>s</w:delText>
        </w:r>
      </w:del>
      <w:ins w:id="595" w:author="rapporteur" w:date="2020-11-05T16:21:00Z">
        <w:r>
          <w:t>S</w:t>
        </w:r>
      </w:ins>
      <w:r>
        <w:t>ession.</w:t>
      </w:r>
    </w:p>
    <w:p w14:paraId="52B6DB78" w14:textId="77777777" w:rsidR="006A63B7" w:rsidRDefault="006A63B7" w:rsidP="006A63B7">
      <w:pPr>
        <w:pStyle w:val="4"/>
        <w:rPr>
          <w:b/>
          <w:noProof/>
          <w:color w:val="FF0000"/>
          <w:sz w:val="36"/>
        </w:rPr>
      </w:pPr>
      <w:bookmarkStart w:id="596" w:name="_Toc19197397"/>
      <w:bookmarkStart w:id="597" w:name="_Toc27896550"/>
      <w:bookmarkStart w:id="598" w:name="_Toc36192718"/>
      <w:bookmarkStart w:id="599" w:name="_Toc37076449"/>
      <w:bookmarkStart w:id="600" w:name="_Toc45194899"/>
      <w:bookmarkStart w:id="601" w:name="_Toc47594311"/>
      <w:bookmarkStart w:id="602" w:name="_Toc51836943"/>
      <w:bookmarkStart w:id="603" w:name="_Toc51837090"/>
      <w:r w:rsidRPr="00F16E72">
        <w:rPr>
          <w:b/>
          <w:noProof/>
          <w:color w:val="FF0000"/>
          <w:sz w:val="36"/>
        </w:rPr>
        <w:t>***</w:t>
      </w:r>
      <w:r>
        <w:rPr>
          <w:b/>
          <w:noProof/>
          <w:color w:val="FF0000"/>
          <w:sz w:val="36"/>
        </w:rPr>
        <w:t>NEXT</w:t>
      </w:r>
      <w:r w:rsidRPr="00F16E72">
        <w:rPr>
          <w:b/>
          <w:noProof/>
          <w:color w:val="FF0000"/>
          <w:sz w:val="36"/>
        </w:rPr>
        <w:t xml:space="preserve"> CHANGE***</w:t>
      </w:r>
    </w:p>
    <w:p w14:paraId="6775850D" w14:textId="77777777" w:rsidR="0095029E" w:rsidRDefault="0095029E" w:rsidP="0095029E">
      <w:pPr>
        <w:pStyle w:val="8"/>
      </w:pPr>
      <w:r>
        <w:t>Annex A (informative)</w:t>
      </w:r>
      <w:proofErr w:type="gramStart"/>
      <w:r>
        <w:t>:</w:t>
      </w:r>
      <w:proofErr w:type="gramEnd"/>
      <w:r>
        <w:br/>
        <w:t>URSP rules example</w:t>
      </w:r>
      <w:bookmarkEnd w:id="596"/>
      <w:bookmarkEnd w:id="597"/>
      <w:bookmarkEnd w:id="598"/>
      <w:bookmarkEnd w:id="599"/>
      <w:bookmarkEnd w:id="600"/>
      <w:bookmarkEnd w:id="601"/>
      <w:bookmarkEnd w:id="602"/>
      <w:bookmarkEnd w:id="603"/>
    </w:p>
    <w:p w14:paraId="227E4174" w14:textId="77777777" w:rsidR="0095029E" w:rsidRDefault="0095029E" w:rsidP="0095029E">
      <w:r>
        <w:t>As an example, the URSP rules provisioned in the UE may include the following rules:</w:t>
      </w:r>
    </w:p>
    <w:p w14:paraId="60A1D109" w14:textId="77777777" w:rsidR="0095029E" w:rsidRDefault="0095029E" w:rsidP="0095029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102"/>
        <w:gridCol w:w="4499"/>
      </w:tblGrid>
      <w:tr w:rsidR="0095029E" w:rsidRPr="00A75940" w14:paraId="68225B02" w14:textId="77777777" w:rsidTr="00253094">
        <w:trPr>
          <w:cantSplit/>
        </w:trPr>
        <w:tc>
          <w:tcPr>
            <w:tcW w:w="5211" w:type="dxa"/>
            <w:gridSpan w:val="2"/>
          </w:tcPr>
          <w:p w14:paraId="3ADD3491" w14:textId="77777777" w:rsidR="0095029E" w:rsidRPr="00A75940" w:rsidRDefault="0095029E" w:rsidP="00253094">
            <w:pPr>
              <w:pStyle w:val="TAH"/>
              <w:rPr>
                <w:rFonts w:eastAsia="SimSun"/>
              </w:rPr>
            </w:pPr>
            <w:r w:rsidRPr="00A75940">
              <w:rPr>
                <w:rFonts w:eastAsia="SimSun"/>
              </w:rPr>
              <w:lastRenderedPageBreak/>
              <w:t>Example URSP rules</w:t>
            </w:r>
          </w:p>
        </w:tc>
        <w:tc>
          <w:tcPr>
            <w:tcW w:w="4646" w:type="dxa"/>
          </w:tcPr>
          <w:p w14:paraId="53366089" w14:textId="77777777" w:rsidR="0095029E" w:rsidRPr="00A75940" w:rsidRDefault="0095029E" w:rsidP="00253094">
            <w:pPr>
              <w:pStyle w:val="TAH"/>
              <w:rPr>
                <w:rFonts w:eastAsia="SimSun"/>
              </w:rPr>
            </w:pPr>
            <w:r w:rsidRPr="00A75940">
              <w:rPr>
                <w:rFonts w:eastAsia="SimSun"/>
              </w:rPr>
              <w:t>Comments</w:t>
            </w:r>
          </w:p>
        </w:tc>
      </w:tr>
      <w:tr w:rsidR="0095029E" w:rsidRPr="00A75940" w14:paraId="182F3821" w14:textId="77777777" w:rsidTr="00253094">
        <w:trPr>
          <w:cantSplit/>
        </w:trPr>
        <w:tc>
          <w:tcPr>
            <w:tcW w:w="2030" w:type="dxa"/>
            <w:tcBorders>
              <w:bottom w:val="single" w:sz="4" w:space="0" w:color="auto"/>
            </w:tcBorders>
          </w:tcPr>
          <w:p w14:paraId="090A4382"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=1 </w:t>
            </w:r>
          </w:p>
          <w:p w14:paraId="69CC754A" w14:textId="77777777" w:rsidR="0095029E" w:rsidRPr="00A75940" w:rsidRDefault="0095029E" w:rsidP="00253094">
            <w:pPr>
              <w:pStyle w:val="TAL"/>
              <w:rPr>
                <w:rFonts w:eastAsia="SimSun"/>
              </w:rPr>
            </w:pPr>
          </w:p>
          <w:p w14:paraId="63BC9862" w14:textId="42365F04" w:rsidR="0095029E" w:rsidRPr="00A75940" w:rsidRDefault="0095029E" w:rsidP="005D1814">
            <w:pPr>
              <w:pStyle w:val="TAL"/>
              <w:rPr>
                <w:rFonts w:eastAsia="SimSun"/>
              </w:rPr>
            </w:pPr>
            <w:r w:rsidRPr="00A75940">
              <w:rPr>
                <w:rFonts w:eastAsia="SimSun"/>
              </w:rPr>
              <w:t>Traffic</w:t>
            </w:r>
            <w:r>
              <w:rPr>
                <w:rFonts w:eastAsia="SimSun"/>
              </w:rPr>
              <w:t xml:space="preserve"> Descriptor: </w:t>
            </w:r>
            <w:proofErr w:type="spellStart"/>
            <w:ins w:id="604" w:author="rapporteur" w:date="2020-11-05T18:07:00Z">
              <w:r w:rsidR="005D1814">
                <w:rPr>
                  <w:rFonts w:eastAsia="SimSun"/>
                </w:rPr>
                <w:t>OS</w:t>
              </w:r>
            </w:ins>
            <w:r>
              <w:rPr>
                <w:rFonts w:eastAsia="SimSun"/>
              </w:rPr>
              <w:t>App</w:t>
            </w:r>
            <w:ins w:id="605" w:author="rapporteur" w:date="2020-11-05T18:07:00Z">
              <w:r w:rsidR="005D1814">
                <w:rPr>
                  <w:rFonts w:eastAsia="SimSun"/>
                </w:rPr>
                <w:t>Id</w:t>
              </w:r>
            </w:ins>
            <w:proofErr w:type="spellEnd"/>
            <w:del w:id="606" w:author="rapporteur" w:date="2020-11-05T18:07:00Z">
              <w:r w:rsidDel="005D1814">
                <w:rPr>
                  <w:rFonts w:eastAsia="SimSun"/>
                </w:rPr>
                <w:delText>lication Identifiers</w:delText>
              </w:r>
            </w:del>
            <w:r w:rsidRPr="00A75940">
              <w:rPr>
                <w:rFonts w:eastAsia="SimSun"/>
              </w:rPr>
              <w:t>=App</w:t>
            </w:r>
            <w:r>
              <w:rPr>
                <w:rFonts w:eastAsia="SimSun"/>
              </w:rPr>
              <w:t>1</w:t>
            </w:r>
          </w:p>
        </w:tc>
        <w:tc>
          <w:tcPr>
            <w:tcW w:w="3181" w:type="dxa"/>
          </w:tcPr>
          <w:p w14:paraId="552ED525" w14:textId="77777777" w:rsidR="0095029E" w:rsidRPr="00A75940" w:rsidRDefault="0095029E" w:rsidP="00253094">
            <w:pPr>
              <w:pStyle w:val="TAL"/>
              <w:rPr>
                <w:rFonts w:eastAsia="SimSun"/>
              </w:rPr>
            </w:pPr>
            <w:r w:rsidRPr="00A75940">
              <w:rPr>
                <w:rFonts w:eastAsia="SimSun"/>
              </w:rPr>
              <w:t xml:space="preserve">Route Selection Descriptor Precedence=1 </w:t>
            </w:r>
          </w:p>
          <w:p w14:paraId="00B3DBB7" w14:textId="77777777" w:rsidR="0095029E" w:rsidRPr="00A75940" w:rsidRDefault="0095029E" w:rsidP="00253094">
            <w:pPr>
              <w:pStyle w:val="TAL"/>
              <w:rPr>
                <w:rFonts w:eastAsia="SimSun"/>
              </w:rPr>
            </w:pPr>
            <w:r w:rsidRPr="00A75940">
              <w:rPr>
                <w:rFonts w:eastAsia="SimSun"/>
              </w:rPr>
              <w:t>Network Slice Selection: S-NSSAI-a</w:t>
            </w:r>
          </w:p>
          <w:p w14:paraId="0F00A4D8" w14:textId="77777777" w:rsidR="0095029E" w:rsidRPr="00A75940" w:rsidRDefault="0095029E" w:rsidP="00253094">
            <w:pPr>
              <w:pStyle w:val="TAL"/>
              <w:rPr>
                <w:rFonts w:eastAsia="SimSun"/>
              </w:rPr>
            </w:pPr>
            <w:r w:rsidRPr="00A75940">
              <w:rPr>
                <w:rFonts w:eastAsia="SimSun"/>
              </w:rPr>
              <w:t>SSC Mode Selection: SSC Mode 3</w:t>
            </w:r>
          </w:p>
          <w:p w14:paraId="26C0B023" w14:textId="77777777" w:rsidR="0095029E" w:rsidRPr="00A75940" w:rsidRDefault="0095029E" w:rsidP="00253094">
            <w:pPr>
              <w:pStyle w:val="TAL"/>
              <w:rPr>
                <w:rFonts w:eastAsia="SimSun"/>
              </w:rPr>
            </w:pPr>
            <w:r w:rsidRPr="00A75940">
              <w:rPr>
                <w:rFonts w:eastAsia="SimSun"/>
              </w:rPr>
              <w:t>DNN Selection: internet</w:t>
            </w:r>
          </w:p>
          <w:p w14:paraId="49320080" w14:textId="77777777" w:rsidR="0095029E" w:rsidRPr="00A75940" w:rsidRDefault="0095029E" w:rsidP="00253094">
            <w:pPr>
              <w:pStyle w:val="TAL"/>
              <w:rPr>
                <w:rFonts w:eastAsia="SimSun"/>
              </w:rPr>
            </w:pPr>
            <w:r w:rsidRPr="00A75940">
              <w:rPr>
                <w:rFonts w:eastAsia="SimSun"/>
              </w:rPr>
              <w:t>Access Type preference: 3GPP access</w:t>
            </w:r>
          </w:p>
        </w:tc>
        <w:tc>
          <w:tcPr>
            <w:tcW w:w="4646" w:type="dxa"/>
            <w:tcBorders>
              <w:bottom w:val="single" w:sz="4" w:space="0" w:color="auto"/>
            </w:tcBorders>
          </w:tcPr>
          <w:p w14:paraId="1E49FF2A" w14:textId="77777777" w:rsidR="0095029E" w:rsidRPr="00A75940" w:rsidRDefault="0095029E" w:rsidP="00253094">
            <w:pPr>
              <w:pStyle w:val="TAL"/>
              <w:rPr>
                <w:rFonts w:eastAsia="SimSun"/>
              </w:rPr>
            </w:pPr>
            <w:r w:rsidRPr="00A75940">
              <w:rPr>
                <w:rFonts w:eastAsia="SimSun"/>
              </w:rPr>
              <w:t>This URSP rule associates the traffic of application "App1" with S-NSSAI-a, SSC Mode 3, 3GPP access and the "internet" DNN.</w:t>
            </w:r>
          </w:p>
          <w:p w14:paraId="17CEA329" w14:textId="77777777" w:rsidR="0095029E" w:rsidRDefault="0095029E" w:rsidP="00253094">
            <w:pPr>
              <w:pStyle w:val="TAL"/>
              <w:rPr>
                <w:rFonts w:eastAsia="SimSun"/>
              </w:rPr>
            </w:pPr>
          </w:p>
          <w:p w14:paraId="6D561882" w14:textId="77777777" w:rsidR="0095029E" w:rsidRPr="00A75940" w:rsidRDefault="0095029E" w:rsidP="00253094">
            <w:pPr>
              <w:pStyle w:val="TAL"/>
              <w:rPr>
                <w:rFonts w:eastAsia="SimSun"/>
              </w:rPr>
            </w:pPr>
            <w:r w:rsidRPr="00A75940">
              <w:rPr>
                <w:rFonts w:eastAsia="SimSun"/>
              </w:rPr>
              <w:t>It enforces the following routing policy:</w:t>
            </w:r>
          </w:p>
          <w:p w14:paraId="1AF73169" w14:textId="7F62B3C9" w:rsidR="0095029E" w:rsidRPr="00A75940" w:rsidRDefault="0095029E" w:rsidP="0095029E">
            <w:pPr>
              <w:pStyle w:val="TAL"/>
              <w:rPr>
                <w:rFonts w:eastAsia="SimSun"/>
              </w:rPr>
            </w:pPr>
            <w:r w:rsidRPr="00A75940">
              <w:rPr>
                <w:rFonts w:eastAsia="SimSun"/>
              </w:rPr>
              <w:t xml:space="preserve">The traffic of App1 should be transferred on a PDU </w:t>
            </w:r>
            <w:del w:id="607" w:author="rapporteur" w:date="2020-11-05T16:26:00Z">
              <w:r w:rsidRPr="00A75940" w:rsidDel="0095029E">
                <w:rPr>
                  <w:rFonts w:eastAsia="SimSun"/>
                </w:rPr>
                <w:delText>s</w:delText>
              </w:r>
            </w:del>
            <w:ins w:id="608" w:author="rapporteur" w:date="2020-11-05T16:26:00Z">
              <w:r>
                <w:rPr>
                  <w:rFonts w:eastAsia="SimSun"/>
                </w:rPr>
                <w:t>S</w:t>
              </w:r>
            </w:ins>
            <w:r w:rsidRPr="00A75940">
              <w:rPr>
                <w:rFonts w:eastAsia="SimSun"/>
              </w:rPr>
              <w:t xml:space="preserve">ession supporting S-NSSAI-a, SSC Mode 3 and DNN=internet over 3GPP access. If this PDU </w:t>
            </w:r>
            <w:del w:id="609" w:author="rapporteur" w:date="2020-11-05T16:26:00Z">
              <w:r w:rsidRPr="00A75940" w:rsidDel="0095029E">
                <w:rPr>
                  <w:rFonts w:eastAsia="SimSun"/>
                </w:rPr>
                <w:delText>s</w:delText>
              </w:r>
            </w:del>
            <w:ins w:id="610" w:author="rapporteur" w:date="2020-11-05T16:26:00Z">
              <w:r>
                <w:rPr>
                  <w:rFonts w:eastAsia="SimSun"/>
                </w:rPr>
                <w:t>S</w:t>
              </w:r>
            </w:ins>
            <w:r w:rsidRPr="00A75940">
              <w:rPr>
                <w:rFonts w:eastAsia="SimSun"/>
              </w:rPr>
              <w:t xml:space="preserve">ession is not established, the UE shall attempt to establish a PDU </w:t>
            </w:r>
            <w:del w:id="611" w:author="rapporteur" w:date="2020-11-05T16:26:00Z">
              <w:r w:rsidRPr="00A75940" w:rsidDel="0095029E">
                <w:rPr>
                  <w:rFonts w:eastAsia="SimSun"/>
                </w:rPr>
                <w:delText>s</w:delText>
              </w:r>
            </w:del>
            <w:ins w:id="612" w:author="rapporteur" w:date="2020-11-05T16:26:00Z">
              <w:r>
                <w:rPr>
                  <w:rFonts w:eastAsia="SimSun"/>
                </w:rPr>
                <w:t>S</w:t>
              </w:r>
            </w:ins>
            <w:r w:rsidRPr="00A75940">
              <w:rPr>
                <w:rFonts w:eastAsia="SimSun"/>
              </w:rPr>
              <w:t>ession with S-NSSAI-a, SSC Mode 3 and the "internet" DNN over 3GPP acce</w:t>
            </w:r>
            <w:r>
              <w:rPr>
                <w:rFonts w:eastAsia="SimSun"/>
              </w:rPr>
              <w:t>ss.</w:t>
            </w:r>
          </w:p>
        </w:tc>
      </w:tr>
      <w:tr w:rsidR="0095029E" w:rsidRPr="00A75940" w14:paraId="0C2ED97E" w14:textId="77777777" w:rsidTr="00253094">
        <w:trPr>
          <w:cantSplit/>
        </w:trPr>
        <w:tc>
          <w:tcPr>
            <w:tcW w:w="2030" w:type="dxa"/>
            <w:tcBorders>
              <w:bottom w:val="nil"/>
            </w:tcBorders>
          </w:tcPr>
          <w:p w14:paraId="6688F931"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=2</w:t>
            </w:r>
          </w:p>
          <w:p w14:paraId="2FCCB746" w14:textId="77777777" w:rsidR="0095029E" w:rsidRPr="00A75940" w:rsidRDefault="0095029E" w:rsidP="00253094">
            <w:pPr>
              <w:pStyle w:val="TAL"/>
              <w:rPr>
                <w:rFonts w:eastAsia="SimSun"/>
              </w:rPr>
            </w:pPr>
          </w:p>
          <w:p w14:paraId="5B9FD68A" w14:textId="232B0D56" w:rsidR="0095029E" w:rsidRPr="00A75940" w:rsidRDefault="0095029E" w:rsidP="005D1814">
            <w:pPr>
              <w:pStyle w:val="TAL"/>
              <w:rPr>
                <w:rFonts w:eastAsia="SimSun"/>
              </w:rPr>
            </w:pPr>
            <w:r w:rsidRPr="00A75940">
              <w:rPr>
                <w:rFonts w:eastAsia="SimSun"/>
              </w:rPr>
              <w:t>Traffic</w:t>
            </w:r>
            <w:r>
              <w:rPr>
                <w:rFonts w:eastAsia="SimSun"/>
              </w:rPr>
              <w:t xml:space="preserve"> Descriptor: </w:t>
            </w:r>
            <w:proofErr w:type="spellStart"/>
            <w:ins w:id="613" w:author="rapporteur" w:date="2020-11-05T18:07:00Z">
              <w:r w:rsidR="005D1814">
                <w:rPr>
                  <w:rFonts w:eastAsia="SimSun"/>
                </w:rPr>
                <w:t>OS</w:t>
              </w:r>
            </w:ins>
            <w:r>
              <w:rPr>
                <w:rFonts w:eastAsia="SimSun"/>
              </w:rPr>
              <w:t>App</w:t>
            </w:r>
            <w:ins w:id="614" w:author="rapporteur" w:date="2020-11-05T18:07:00Z">
              <w:r w:rsidR="005D1814">
                <w:rPr>
                  <w:rFonts w:eastAsia="SimSun"/>
                </w:rPr>
                <w:t>Id</w:t>
              </w:r>
            </w:ins>
            <w:proofErr w:type="spellEnd"/>
            <w:del w:id="615" w:author="rapporteur" w:date="2020-11-05T18:07:00Z">
              <w:r w:rsidDel="005D1814">
                <w:rPr>
                  <w:rFonts w:eastAsia="SimSun"/>
                </w:rPr>
                <w:delText>lication Identifiers</w:delText>
              </w:r>
            </w:del>
            <w:r w:rsidRPr="00A75940">
              <w:rPr>
                <w:rFonts w:eastAsia="SimSun"/>
              </w:rPr>
              <w:t>=App2</w:t>
            </w:r>
          </w:p>
        </w:tc>
        <w:tc>
          <w:tcPr>
            <w:tcW w:w="3181" w:type="dxa"/>
          </w:tcPr>
          <w:p w14:paraId="1DF64B5E" w14:textId="77777777" w:rsidR="0095029E" w:rsidRPr="00A75940" w:rsidRDefault="0095029E" w:rsidP="00253094">
            <w:pPr>
              <w:pStyle w:val="TAL"/>
              <w:rPr>
                <w:rFonts w:eastAsia="SimSun"/>
              </w:rPr>
            </w:pPr>
            <w:r w:rsidRPr="00A75940">
              <w:rPr>
                <w:rFonts w:eastAsia="SimSun"/>
              </w:rPr>
              <w:t>Route Selection Descriptor Precedence =1</w:t>
            </w:r>
          </w:p>
          <w:p w14:paraId="0CB629D2" w14:textId="77777777" w:rsidR="0095029E" w:rsidRPr="00A75940" w:rsidRDefault="0095029E" w:rsidP="00253094">
            <w:pPr>
              <w:pStyle w:val="TAL"/>
              <w:rPr>
                <w:rFonts w:eastAsia="SimSun"/>
              </w:rPr>
            </w:pPr>
            <w:r w:rsidRPr="00A75940">
              <w:rPr>
                <w:rFonts w:eastAsia="SimSun"/>
              </w:rPr>
              <w:t>Network Slice Selection: S-NSSAI-a</w:t>
            </w:r>
          </w:p>
          <w:p w14:paraId="436F1A81" w14:textId="77777777" w:rsidR="0095029E" w:rsidRPr="00A75940" w:rsidRDefault="0095029E" w:rsidP="00253094">
            <w:pPr>
              <w:pStyle w:val="TAL"/>
              <w:rPr>
                <w:rFonts w:eastAsia="SimSun"/>
              </w:rPr>
            </w:pPr>
            <w:r w:rsidRPr="00A75940">
              <w:rPr>
                <w:rFonts w:eastAsia="SimSun"/>
              </w:rPr>
              <w:t>Access Type preference: Non-3GPP access</w:t>
            </w:r>
          </w:p>
        </w:tc>
        <w:tc>
          <w:tcPr>
            <w:tcW w:w="4646" w:type="dxa"/>
            <w:tcBorders>
              <w:bottom w:val="nil"/>
            </w:tcBorders>
          </w:tcPr>
          <w:p w14:paraId="1858B011" w14:textId="77777777" w:rsidR="0095029E" w:rsidRPr="00A75940" w:rsidRDefault="0095029E" w:rsidP="00253094">
            <w:pPr>
              <w:pStyle w:val="TAL"/>
              <w:rPr>
                <w:rFonts w:eastAsia="SimSun"/>
              </w:rPr>
            </w:pPr>
            <w:r w:rsidRPr="00A75940">
              <w:rPr>
                <w:rFonts w:eastAsia="SimSun"/>
              </w:rPr>
              <w:t>This URSP rule associates the traffic of application "App2"</w:t>
            </w:r>
            <w:r>
              <w:rPr>
                <w:rFonts w:eastAsia="SimSun"/>
              </w:rPr>
              <w:t xml:space="preserve"> with S-NSSAI-a and Non-3GPP access</w:t>
            </w:r>
            <w:r w:rsidRPr="00A75940">
              <w:rPr>
                <w:rFonts w:eastAsia="SimSun"/>
              </w:rPr>
              <w:t>.</w:t>
            </w:r>
          </w:p>
          <w:p w14:paraId="1D67308E" w14:textId="77777777" w:rsidR="0095029E" w:rsidRDefault="0095029E" w:rsidP="00253094">
            <w:pPr>
              <w:pStyle w:val="TAL"/>
              <w:rPr>
                <w:rFonts w:eastAsia="SimSun"/>
              </w:rPr>
            </w:pPr>
          </w:p>
          <w:p w14:paraId="1ABE69CA" w14:textId="77777777" w:rsidR="0095029E" w:rsidRPr="00A75940" w:rsidRDefault="0095029E" w:rsidP="00253094">
            <w:pPr>
              <w:pStyle w:val="TAL"/>
              <w:rPr>
                <w:rFonts w:eastAsia="SimSun"/>
              </w:rPr>
            </w:pPr>
            <w:r w:rsidRPr="00A75940">
              <w:rPr>
                <w:rFonts w:eastAsia="SimSun"/>
              </w:rPr>
              <w:t>It enforces the following routing policy:</w:t>
            </w:r>
          </w:p>
          <w:p w14:paraId="15ED38B0" w14:textId="77777777" w:rsidR="0095029E" w:rsidRPr="00A75940" w:rsidRDefault="0095029E" w:rsidP="00253094">
            <w:pPr>
              <w:pStyle w:val="TAL"/>
              <w:rPr>
                <w:rFonts w:eastAsia="SimSun"/>
              </w:rPr>
            </w:pPr>
            <w:r w:rsidRPr="00A75940">
              <w:rPr>
                <w:rFonts w:eastAsia="SimSun"/>
              </w:rPr>
              <w:t>The traffic of application App2</w:t>
            </w:r>
            <w:r>
              <w:rPr>
                <w:rFonts w:eastAsia="SimSun"/>
              </w:rPr>
              <w:t xml:space="preserve"> </w:t>
            </w:r>
            <w:r w:rsidRPr="00A75940">
              <w:rPr>
                <w:rFonts w:eastAsia="SimSun"/>
              </w:rPr>
              <w:t>should be transferred on</w:t>
            </w:r>
            <w:r>
              <w:rPr>
                <w:rFonts w:eastAsia="SimSun"/>
              </w:rPr>
              <w:t>.</w:t>
            </w:r>
          </w:p>
          <w:p w14:paraId="48A4644B" w14:textId="77777777" w:rsidR="0095029E" w:rsidRPr="00A75940" w:rsidRDefault="0095029E" w:rsidP="00253094">
            <w:pPr>
              <w:pStyle w:val="TAL"/>
              <w:rPr>
                <w:rFonts w:eastAsia="SimSun"/>
              </w:rPr>
            </w:pPr>
          </w:p>
          <w:p w14:paraId="65A87F77" w14:textId="48444950" w:rsidR="0095029E" w:rsidRPr="00A75940" w:rsidRDefault="0095029E" w:rsidP="0095029E">
            <w:pPr>
              <w:pStyle w:val="TAL"/>
              <w:rPr>
                <w:rFonts w:eastAsia="SimSun"/>
              </w:rPr>
            </w:pPr>
            <w:proofErr w:type="gramStart"/>
            <w:r w:rsidRPr="00A75940">
              <w:rPr>
                <w:rFonts w:eastAsia="SimSun"/>
              </w:rPr>
              <w:t>a</w:t>
            </w:r>
            <w:proofErr w:type="gramEnd"/>
            <w:r w:rsidRPr="00A75940">
              <w:rPr>
                <w:rFonts w:eastAsia="SimSun"/>
              </w:rPr>
              <w:t xml:space="preserve"> PDU </w:t>
            </w:r>
            <w:del w:id="616" w:author="rapporteur" w:date="2020-11-05T16:26:00Z">
              <w:r w:rsidRPr="00A75940" w:rsidDel="0095029E">
                <w:rPr>
                  <w:rFonts w:eastAsia="SimSun"/>
                </w:rPr>
                <w:delText>s</w:delText>
              </w:r>
            </w:del>
            <w:ins w:id="617" w:author="rapporteur" w:date="2020-11-05T16:26:00Z">
              <w:r>
                <w:rPr>
                  <w:rFonts w:eastAsia="SimSun"/>
                </w:rPr>
                <w:t>S</w:t>
              </w:r>
            </w:ins>
            <w:r w:rsidRPr="00A75940">
              <w:rPr>
                <w:rFonts w:eastAsia="SimSun"/>
              </w:rPr>
              <w:t xml:space="preserve">ession supporting S-NSSAI-a using a Non-3GPP access. If this PDU </w:t>
            </w:r>
            <w:del w:id="618" w:author="rapporteur" w:date="2020-11-05T16:26:00Z">
              <w:r w:rsidRPr="00A75940" w:rsidDel="0095029E">
                <w:rPr>
                  <w:rFonts w:eastAsia="SimSun"/>
                </w:rPr>
                <w:delText>s</w:delText>
              </w:r>
            </w:del>
            <w:ins w:id="619" w:author="rapporteur" w:date="2020-11-05T16:26:00Z">
              <w:r>
                <w:rPr>
                  <w:rFonts w:eastAsia="SimSun"/>
                </w:rPr>
                <w:t>S</w:t>
              </w:r>
            </w:ins>
            <w:r w:rsidRPr="00A75940">
              <w:rPr>
                <w:rFonts w:eastAsia="SimSun"/>
              </w:rPr>
              <w:t xml:space="preserve">ession is not established, the UE shall attempt to establish a PDU </w:t>
            </w:r>
            <w:del w:id="620" w:author="rapporteur" w:date="2020-11-05T16:26:00Z">
              <w:r w:rsidRPr="00A75940" w:rsidDel="0095029E">
                <w:rPr>
                  <w:rFonts w:eastAsia="SimSun"/>
                </w:rPr>
                <w:delText>s</w:delText>
              </w:r>
            </w:del>
            <w:ins w:id="621" w:author="rapporteur" w:date="2020-11-05T16:26:00Z">
              <w:r>
                <w:rPr>
                  <w:rFonts w:eastAsia="SimSun"/>
                </w:rPr>
                <w:t>S</w:t>
              </w:r>
            </w:ins>
            <w:r w:rsidRPr="00A75940">
              <w:rPr>
                <w:rFonts w:eastAsia="SimSun"/>
              </w:rPr>
              <w:t>ession with S-NSSAI-a over Access Type=non-3GPP access.</w:t>
            </w:r>
          </w:p>
        </w:tc>
      </w:tr>
      <w:tr w:rsidR="0095029E" w:rsidRPr="00A75940" w14:paraId="3EADB624" w14:textId="77777777" w:rsidTr="00253094">
        <w:trPr>
          <w:cantSplit/>
        </w:trPr>
        <w:tc>
          <w:tcPr>
            <w:tcW w:w="2030" w:type="dxa"/>
            <w:tcBorders>
              <w:top w:val="nil"/>
            </w:tcBorders>
          </w:tcPr>
          <w:p w14:paraId="7C5A6167" w14:textId="77777777" w:rsidR="0095029E" w:rsidRPr="00A75940" w:rsidDel="009C371D" w:rsidRDefault="0095029E" w:rsidP="00253094">
            <w:pPr>
              <w:pStyle w:val="TAL"/>
              <w:rPr>
                <w:rFonts w:eastAsia="SimSun"/>
              </w:rPr>
            </w:pPr>
          </w:p>
        </w:tc>
        <w:tc>
          <w:tcPr>
            <w:tcW w:w="3181" w:type="dxa"/>
          </w:tcPr>
          <w:p w14:paraId="3257BA2F" w14:textId="77777777" w:rsidR="0095029E" w:rsidRPr="00A75940" w:rsidRDefault="0095029E" w:rsidP="00253094">
            <w:pPr>
              <w:pStyle w:val="TAL"/>
              <w:rPr>
                <w:rFonts w:eastAsia="SimSun"/>
              </w:rPr>
            </w:pPr>
            <w:r w:rsidRPr="00A75940">
              <w:rPr>
                <w:rFonts w:eastAsia="SimSun"/>
              </w:rPr>
              <w:t xml:space="preserve">Route Selection Descriptor Precedence =2 </w:t>
            </w:r>
          </w:p>
          <w:p w14:paraId="6A8E6A06" w14:textId="77777777" w:rsidR="0095029E" w:rsidRPr="00A75940" w:rsidRDefault="0095029E" w:rsidP="00253094">
            <w:pPr>
              <w:pStyle w:val="TAL"/>
              <w:rPr>
                <w:rFonts w:eastAsia="SimSun"/>
              </w:rPr>
            </w:pPr>
            <w:r w:rsidRPr="00A75940">
              <w:rPr>
                <w:rFonts w:eastAsia="SimSun"/>
              </w:rPr>
              <w:t>Non-seamless Offload indication: Permitted (WLAN SSID-a)</w:t>
            </w:r>
          </w:p>
        </w:tc>
        <w:tc>
          <w:tcPr>
            <w:tcW w:w="4646" w:type="dxa"/>
            <w:tcBorders>
              <w:top w:val="nil"/>
            </w:tcBorders>
          </w:tcPr>
          <w:p w14:paraId="748656EC" w14:textId="77777777" w:rsidR="0095029E" w:rsidRPr="00A75940" w:rsidRDefault="0095029E" w:rsidP="00253094">
            <w:pPr>
              <w:pStyle w:val="TAL"/>
              <w:rPr>
                <w:rFonts w:eastAsia="SimSun"/>
              </w:rPr>
            </w:pPr>
          </w:p>
          <w:p w14:paraId="60C18768" w14:textId="6682E657" w:rsidR="0095029E" w:rsidRPr="00A75940" w:rsidRDefault="0095029E" w:rsidP="00253094">
            <w:pPr>
              <w:pStyle w:val="TAL"/>
              <w:rPr>
                <w:rFonts w:eastAsia="SimSun"/>
              </w:rPr>
            </w:pPr>
            <w:r w:rsidRPr="00A75940">
              <w:rPr>
                <w:rFonts w:eastAsia="SimSun"/>
              </w:rPr>
              <w:t xml:space="preserve">If the PDU </w:t>
            </w:r>
            <w:del w:id="622" w:author="rapporteur" w:date="2020-11-05T16:26:00Z">
              <w:r w:rsidRPr="00A75940" w:rsidDel="0095029E">
                <w:rPr>
                  <w:rFonts w:eastAsia="SimSun"/>
                </w:rPr>
                <w:delText>s</w:delText>
              </w:r>
            </w:del>
            <w:ins w:id="623" w:author="rapporteur" w:date="2020-11-05T16:26:00Z">
              <w:r>
                <w:rPr>
                  <w:rFonts w:eastAsia="SimSun"/>
                </w:rPr>
                <w:t>S</w:t>
              </w:r>
            </w:ins>
            <w:r w:rsidRPr="00A75940">
              <w:rPr>
                <w:rFonts w:eastAsia="SimSun"/>
              </w:rPr>
              <w:t xml:space="preserve">ession cannot be established, the traffic of </w:t>
            </w:r>
            <w:r>
              <w:rPr>
                <w:rFonts w:eastAsia="SimSun"/>
              </w:rPr>
              <w:t xml:space="preserve">App2 </w:t>
            </w:r>
            <w:r w:rsidRPr="00A75940">
              <w:rPr>
                <w:rFonts w:eastAsia="SimSun"/>
              </w:rPr>
              <w:t xml:space="preserve">shall be directly offloaded to </w:t>
            </w:r>
            <w:r>
              <w:rPr>
                <w:rFonts w:eastAsia="SimSun"/>
              </w:rPr>
              <w:t xml:space="preserve">WLAN, if the UE is connected to a WLAN </w:t>
            </w:r>
            <w:r w:rsidRPr="00A75940">
              <w:rPr>
                <w:rFonts w:eastAsia="SimSun"/>
              </w:rPr>
              <w:t>with SSID-a (based on the 2nd RSD)</w:t>
            </w:r>
          </w:p>
          <w:p w14:paraId="7B747B5E" w14:textId="77777777" w:rsidR="0095029E" w:rsidRPr="00A75940" w:rsidRDefault="0095029E" w:rsidP="00253094">
            <w:pPr>
              <w:pStyle w:val="TAL"/>
              <w:rPr>
                <w:rFonts w:eastAsia="SimSun"/>
              </w:rPr>
            </w:pPr>
          </w:p>
        </w:tc>
      </w:tr>
      <w:tr w:rsidR="0095029E" w:rsidRPr="00A75940" w14:paraId="08CA2BF5" w14:textId="77777777" w:rsidTr="00253094">
        <w:trPr>
          <w:cantSplit/>
        </w:trPr>
        <w:tc>
          <w:tcPr>
            <w:tcW w:w="2030" w:type="dxa"/>
          </w:tcPr>
          <w:p w14:paraId="2931599F" w14:textId="77777777" w:rsidR="0095029E" w:rsidRPr="00A75940" w:rsidRDefault="0095029E" w:rsidP="00253094">
            <w:pPr>
              <w:pStyle w:val="TAL"/>
            </w:pPr>
            <w:r w:rsidRPr="00A75940">
              <w:t xml:space="preserve">Rule </w:t>
            </w:r>
            <w:r w:rsidRPr="00A75940">
              <w:rPr>
                <w:rFonts w:hint="eastAsia"/>
              </w:rPr>
              <w:t>Precedence</w:t>
            </w:r>
            <w:r w:rsidRPr="00A75940">
              <w:t xml:space="preserve"> =3</w:t>
            </w:r>
          </w:p>
          <w:p w14:paraId="6547FABB" w14:textId="77777777" w:rsidR="0095029E" w:rsidRPr="00A75940" w:rsidRDefault="0095029E" w:rsidP="00253094">
            <w:pPr>
              <w:pStyle w:val="TAL"/>
            </w:pPr>
          </w:p>
          <w:p w14:paraId="156ACD33" w14:textId="77777777" w:rsidR="0095029E" w:rsidRPr="00A75940" w:rsidRDefault="0095029E" w:rsidP="00253094">
            <w:pPr>
              <w:pStyle w:val="TAL"/>
            </w:pPr>
            <w:r w:rsidRPr="00A75940">
              <w:t>Traffic</w:t>
            </w:r>
            <w:r>
              <w:t xml:space="preserve"> Descriptor</w:t>
            </w:r>
            <w:r w:rsidRPr="00A75940">
              <w:t>: DNN=DNN_1</w:t>
            </w:r>
          </w:p>
        </w:tc>
        <w:tc>
          <w:tcPr>
            <w:tcW w:w="3181" w:type="dxa"/>
          </w:tcPr>
          <w:p w14:paraId="3D4EDB45" w14:textId="77777777" w:rsidR="0095029E" w:rsidRPr="00A75940" w:rsidRDefault="0095029E" w:rsidP="00253094">
            <w:pPr>
              <w:pStyle w:val="TAL"/>
            </w:pPr>
            <w:r w:rsidRPr="00A75940">
              <w:t>Route Selection Descriptor Precedence =1</w:t>
            </w:r>
          </w:p>
          <w:p w14:paraId="153EB352" w14:textId="77777777" w:rsidR="0095029E" w:rsidRPr="00A75940" w:rsidRDefault="0095029E" w:rsidP="00253094">
            <w:pPr>
              <w:pStyle w:val="TAL"/>
            </w:pPr>
            <w:r w:rsidRPr="00A75940">
              <w:t>Network Slice Selection: S-NSSAI-a</w:t>
            </w:r>
          </w:p>
          <w:p w14:paraId="21720EAF" w14:textId="77777777" w:rsidR="0095029E" w:rsidRPr="00A75940" w:rsidRDefault="0095029E" w:rsidP="00253094">
            <w:pPr>
              <w:pStyle w:val="TAL"/>
            </w:pPr>
            <w:r w:rsidRPr="00A75940">
              <w:t>Access Type preference: Non-3GPP access</w:t>
            </w:r>
          </w:p>
        </w:tc>
        <w:tc>
          <w:tcPr>
            <w:tcW w:w="4646" w:type="dxa"/>
          </w:tcPr>
          <w:p w14:paraId="2FAA0466" w14:textId="77777777" w:rsidR="0095029E" w:rsidRPr="00A75940" w:rsidRDefault="0095029E" w:rsidP="00253094">
            <w:pPr>
              <w:pStyle w:val="TAL"/>
            </w:pPr>
            <w:r w:rsidRPr="00A75940">
              <w:t xml:space="preserve">This URSP rule associates the traffic of applications that are configured to use DNN_1 with DNN_1, S-NSSAI-a over </w:t>
            </w:r>
            <w:r>
              <w:t>N</w:t>
            </w:r>
            <w:r w:rsidRPr="00A75940">
              <w:t>on-3GPP access.</w:t>
            </w:r>
          </w:p>
          <w:p w14:paraId="28779912" w14:textId="77777777" w:rsidR="0095029E" w:rsidRPr="00A75940" w:rsidRDefault="0095029E" w:rsidP="00253094">
            <w:pPr>
              <w:pStyle w:val="TAL"/>
            </w:pPr>
          </w:p>
          <w:p w14:paraId="0F37FD1E" w14:textId="77777777" w:rsidR="0095029E" w:rsidRPr="00A75940" w:rsidRDefault="0095029E" w:rsidP="00253094">
            <w:pPr>
              <w:pStyle w:val="TAL"/>
            </w:pPr>
            <w:r w:rsidRPr="00A75940">
              <w:t>It enforces the following routing policy:</w:t>
            </w:r>
          </w:p>
          <w:p w14:paraId="71F61680" w14:textId="3F045AE9" w:rsidR="0095029E" w:rsidRPr="00A75940" w:rsidRDefault="0095029E" w:rsidP="0095029E">
            <w:pPr>
              <w:pStyle w:val="TAL"/>
            </w:pPr>
            <w:r w:rsidRPr="00A75940">
              <w:t xml:space="preserve">The traffic of application(s) that are configured to use DNN_1 should be transferred on a PDU </w:t>
            </w:r>
            <w:del w:id="624" w:author="rapporteur" w:date="2020-11-05T16:26:00Z">
              <w:r w:rsidRPr="00A75940" w:rsidDel="0095029E">
                <w:delText>s</w:delText>
              </w:r>
            </w:del>
            <w:ins w:id="625" w:author="rapporteur" w:date="2020-11-05T16:26:00Z">
              <w:r>
                <w:t>S</w:t>
              </w:r>
            </w:ins>
            <w:r w:rsidRPr="00A75940">
              <w:t xml:space="preserve">ession supporting S-NSSAI-a over Non-3GPP access. If this PDU </w:t>
            </w:r>
            <w:del w:id="626" w:author="rapporteur" w:date="2020-11-05T16:26:00Z">
              <w:r w:rsidRPr="00A75940" w:rsidDel="0095029E">
                <w:delText>s</w:delText>
              </w:r>
            </w:del>
            <w:ins w:id="627" w:author="rapporteur" w:date="2020-11-05T16:26:00Z">
              <w:r>
                <w:t>S</w:t>
              </w:r>
            </w:ins>
            <w:r w:rsidRPr="00A75940">
              <w:t xml:space="preserve">ession is not established, the UE shall attempt to establish the PDU </w:t>
            </w:r>
            <w:del w:id="628" w:author="rapporteur" w:date="2020-11-05T16:26:00Z">
              <w:r w:rsidRPr="00A75940" w:rsidDel="0095029E">
                <w:delText>s</w:delText>
              </w:r>
            </w:del>
            <w:ins w:id="629" w:author="rapporteur" w:date="2020-11-05T16:26:00Z">
              <w:r>
                <w:t>S</w:t>
              </w:r>
            </w:ins>
            <w:r w:rsidRPr="00A75940">
              <w:t xml:space="preserve">ession with </w:t>
            </w:r>
            <w:r>
              <w:t>S-NSSAI-a over Non-3GPP access.</w:t>
            </w:r>
          </w:p>
        </w:tc>
      </w:tr>
      <w:tr w:rsidR="0095029E" w:rsidRPr="00A75940" w14:paraId="2CA959A6" w14:textId="77777777" w:rsidTr="00253094">
        <w:trPr>
          <w:cantSplit/>
        </w:trPr>
        <w:tc>
          <w:tcPr>
            <w:tcW w:w="2030" w:type="dxa"/>
          </w:tcPr>
          <w:p w14:paraId="4F05086E" w14:textId="77777777" w:rsidR="0095029E" w:rsidRDefault="0095029E" w:rsidP="00253094">
            <w:pPr>
              <w:pStyle w:val="TAL"/>
            </w:pPr>
            <w:r>
              <w:t>Rule Precedence =4</w:t>
            </w:r>
          </w:p>
          <w:p w14:paraId="0F21472B" w14:textId="77777777" w:rsidR="0095029E" w:rsidRDefault="0095029E" w:rsidP="00253094">
            <w:pPr>
              <w:pStyle w:val="TAL"/>
            </w:pPr>
          </w:p>
          <w:p w14:paraId="0AB402FB" w14:textId="77777777" w:rsidR="0095029E" w:rsidRDefault="0095029E" w:rsidP="00253094">
            <w:pPr>
              <w:pStyle w:val="TAL"/>
            </w:pPr>
            <w:r>
              <w:t>Traffic Descriptor:</w:t>
            </w:r>
          </w:p>
          <w:p w14:paraId="36E3202A" w14:textId="467EEF2F" w:rsidR="0095029E" w:rsidRDefault="005D1814" w:rsidP="00253094">
            <w:pPr>
              <w:pStyle w:val="TAL"/>
            </w:pPr>
            <w:proofErr w:type="spellStart"/>
            <w:ins w:id="630" w:author="rapporteur" w:date="2020-11-05T18:07:00Z">
              <w:r>
                <w:t>OS</w:t>
              </w:r>
            </w:ins>
            <w:r w:rsidR="0095029E">
              <w:t>App</w:t>
            </w:r>
            <w:ins w:id="631" w:author="rapporteur" w:date="2020-11-05T18:07:00Z">
              <w:r>
                <w:t>Id</w:t>
              </w:r>
            </w:ins>
            <w:proofErr w:type="spellEnd"/>
            <w:del w:id="632" w:author="rapporteur" w:date="2020-11-05T18:08:00Z">
              <w:r w:rsidR="0095029E" w:rsidDel="005D1814">
                <w:delText>lication Identifiers</w:delText>
              </w:r>
            </w:del>
            <w:r w:rsidR="0095029E">
              <w:t>=App1</w:t>
            </w:r>
          </w:p>
          <w:p w14:paraId="4255C1F3" w14:textId="77777777" w:rsidR="0095029E" w:rsidRDefault="0095029E" w:rsidP="00253094">
            <w:pPr>
              <w:pStyle w:val="TAL"/>
            </w:pPr>
          </w:p>
          <w:p w14:paraId="6EFE672F" w14:textId="77777777" w:rsidR="0095029E" w:rsidRPr="007447A1" w:rsidRDefault="0095029E" w:rsidP="00253094">
            <w:pPr>
              <w:pStyle w:val="TAL"/>
            </w:pPr>
            <w:r>
              <w:t>Connection Capabilities="internet", "</w:t>
            </w:r>
            <w:proofErr w:type="spellStart"/>
            <w:r>
              <w:t>supl</w:t>
            </w:r>
            <w:proofErr w:type="spellEnd"/>
            <w:r>
              <w:t>"</w:t>
            </w:r>
          </w:p>
        </w:tc>
        <w:tc>
          <w:tcPr>
            <w:tcW w:w="3181" w:type="dxa"/>
          </w:tcPr>
          <w:p w14:paraId="30C96319" w14:textId="77777777" w:rsidR="0095029E" w:rsidRDefault="0095029E" w:rsidP="00253094">
            <w:pPr>
              <w:pStyle w:val="TAL"/>
            </w:pPr>
            <w:r>
              <w:t>Route Selection Descriptor Precedence =1</w:t>
            </w:r>
          </w:p>
          <w:p w14:paraId="38EB74A6" w14:textId="77777777" w:rsidR="0095029E" w:rsidRDefault="0095029E" w:rsidP="00253094">
            <w:pPr>
              <w:pStyle w:val="TAL"/>
            </w:pPr>
            <w:r>
              <w:t>Network Slice Selection: S-NSSAI-a</w:t>
            </w:r>
          </w:p>
          <w:p w14:paraId="3BE6D17B" w14:textId="77777777" w:rsidR="0095029E" w:rsidRDefault="0095029E" w:rsidP="00253094">
            <w:pPr>
              <w:pStyle w:val="TAL"/>
            </w:pPr>
            <w:r>
              <w:t>DNN Selection: DNN_1</w:t>
            </w:r>
          </w:p>
          <w:p w14:paraId="20FF38F9" w14:textId="77777777" w:rsidR="0095029E" w:rsidRPr="007447A1" w:rsidRDefault="0095029E" w:rsidP="00253094">
            <w:pPr>
              <w:pStyle w:val="TAL"/>
            </w:pPr>
            <w:r>
              <w:t>Access Type preference: Non-3GPP access</w:t>
            </w:r>
          </w:p>
        </w:tc>
        <w:tc>
          <w:tcPr>
            <w:tcW w:w="4646" w:type="dxa"/>
          </w:tcPr>
          <w:p w14:paraId="7A396166" w14:textId="77777777" w:rsidR="0095029E" w:rsidRDefault="0095029E" w:rsidP="00253094">
            <w:pPr>
              <w:pStyle w:val="TAL"/>
            </w:pPr>
            <w:r>
              <w:t>This URSP rule associates the application "App1" and the Connection Capabilities "internet" and "</w:t>
            </w:r>
            <w:proofErr w:type="spellStart"/>
            <w:r>
              <w:t>supl</w:t>
            </w:r>
            <w:proofErr w:type="spellEnd"/>
            <w:r>
              <w:t>" with DNN_1, S-NSSAI-a over Non-3GPP access.</w:t>
            </w:r>
          </w:p>
          <w:p w14:paraId="065A880F" w14:textId="77777777" w:rsidR="0095029E" w:rsidRDefault="0095029E" w:rsidP="00253094">
            <w:pPr>
              <w:pStyle w:val="TAL"/>
            </w:pPr>
          </w:p>
          <w:p w14:paraId="5A22609E" w14:textId="77777777" w:rsidR="0095029E" w:rsidRDefault="0095029E" w:rsidP="00253094">
            <w:pPr>
              <w:pStyle w:val="TAL"/>
            </w:pPr>
            <w:r>
              <w:t>It enforces the following routing policy:</w:t>
            </w:r>
          </w:p>
          <w:p w14:paraId="73E17DF0" w14:textId="02A9710B" w:rsidR="0095029E" w:rsidRPr="007447A1" w:rsidRDefault="0095029E" w:rsidP="0095029E">
            <w:pPr>
              <w:pStyle w:val="TAL"/>
            </w:pPr>
            <w:r>
              <w:t>When the "App1" requests a network connection with Connection Capability "internet" or "</w:t>
            </w:r>
            <w:proofErr w:type="spellStart"/>
            <w:r>
              <w:t>supl</w:t>
            </w:r>
            <w:proofErr w:type="spellEnd"/>
            <w:r>
              <w:t xml:space="preserve">", the UE establishes (if not already established) a PDU </w:t>
            </w:r>
            <w:del w:id="633" w:author="rapporteur" w:date="2020-11-05T16:26:00Z">
              <w:r w:rsidDel="0095029E">
                <w:delText>s</w:delText>
              </w:r>
            </w:del>
            <w:ins w:id="634" w:author="rapporteur" w:date="2020-11-05T16:26:00Z">
              <w:r>
                <w:t>S</w:t>
              </w:r>
            </w:ins>
            <w:r>
              <w:t xml:space="preserve">ession with DNN_1 and S-NSSAI-a over Non-3GPP access. After that, the UE routes the traffic of "App1" over this PDU </w:t>
            </w:r>
            <w:del w:id="635" w:author="rapporteur" w:date="2020-11-05T16:25:00Z">
              <w:r w:rsidDel="0095029E">
                <w:delText>s</w:delText>
              </w:r>
            </w:del>
            <w:ins w:id="636" w:author="rapporteur" w:date="2020-11-05T16:25:00Z">
              <w:r>
                <w:t>S</w:t>
              </w:r>
            </w:ins>
            <w:r>
              <w:t>ession.</w:t>
            </w:r>
          </w:p>
        </w:tc>
      </w:tr>
      <w:tr w:rsidR="0095029E" w:rsidRPr="00A75940" w14:paraId="69AD8209" w14:textId="77777777" w:rsidTr="00253094">
        <w:trPr>
          <w:cantSplit/>
        </w:trPr>
        <w:tc>
          <w:tcPr>
            <w:tcW w:w="2030" w:type="dxa"/>
          </w:tcPr>
          <w:p w14:paraId="77E0F9B6" w14:textId="77777777" w:rsidR="0095029E" w:rsidRDefault="0095029E" w:rsidP="00253094">
            <w:pPr>
              <w:pStyle w:val="TAL"/>
            </w:pPr>
            <w:r>
              <w:t>Rule Precedence =5</w:t>
            </w:r>
          </w:p>
          <w:p w14:paraId="0CD8B51B" w14:textId="77777777" w:rsidR="0095029E" w:rsidRDefault="0095029E" w:rsidP="00253094">
            <w:pPr>
              <w:pStyle w:val="TAL"/>
            </w:pPr>
          </w:p>
          <w:p w14:paraId="70A87531" w14:textId="77777777" w:rsidR="0095029E" w:rsidRDefault="0095029E" w:rsidP="00253094">
            <w:pPr>
              <w:pStyle w:val="TAL"/>
            </w:pPr>
            <w:r>
              <w:t>Traffic Descriptor:</w:t>
            </w:r>
          </w:p>
          <w:p w14:paraId="09A4D556" w14:textId="537AE109" w:rsidR="0095029E" w:rsidRDefault="005D1814" w:rsidP="00253094">
            <w:pPr>
              <w:pStyle w:val="TAL"/>
            </w:pPr>
            <w:proofErr w:type="spellStart"/>
            <w:ins w:id="637" w:author="rapporteur" w:date="2020-11-05T18:08:00Z">
              <w:r>
                <w:t>OS</w:t>
              </w:r>
            </w:ins>
            <w:r w:rsidR="0095029E">
              <w:t>App</w:t>
            </w:r>
            <w:ins w:id="638" w:author="rapporteur" w:date="2020-11-05T18:08:00Z">
              <w:r>
                <w:t>Id</w:t>
              </w:r>
            </w:ins>
            <w:proofErr w:type="spellEnd"/>
            <w:del w:id="639" w:author="rapporteur" w:date="2020-11-05T18:08:00Z">
              <w:r w:rsidR="0095029E" w:rsidDel="005D1814">
                <w:delText>lication Identifiers</w:delText>
              </w:r>
            </w:del>
            <w:r w:rsidR="0095029E">
              <w:t>=App3</w:t>
            </w:r>
          </w:p>
          <w:p w14:paraId="1398F386" w14:textId="77777777" w:rsidR="0095029E" w:rsidRDefault="0095029E" w:rsidP="00253094">
            <w:pPr>
              <w:pStyle w:val="TAL"/>
            </w:pPr>
          </w:p>
          <w:p w14:paraId="6DC326C1" w14:textId="77777777" w:rsidR="0095029E" w:rsidRPr="007447A1" w:rsidRDefault="0095029E" w:rsidP="00253094">
            <w:pPr>
              <w:pStyle w:val="TAL"/>
            </w:pPr>
            <w:r>
              <w:t>Connection Capabilities="</w:t>
            </w:r>
            <w:proofErr w:type="spellStart"/>
            <w:r>
              <w:t>ims</w:t>
            </w:r>
            <w:proofErr w:type="spellEnd"/>
            <w:r>
              <w:t>"</w:t>
            </w:r>
          </w:p>
        </w:tc>
        <w:tc>
          <w:tcPr>
            <w:tcW w:w="3181" w:type="dxa"/>
          </w:tcPr>
          <w:p w14:paraId="72B2BA76" w14:textId="77777777" w:rsidR="0095029E" w:rsidRDefault="0095029E" w:rsidP="00253094">
            <w:pPr>
              <w:pStyle w:val="TAL"/>
            </w:pPr>
            <w:r>
              <w:t>Route Selection Descriptor Precedence =1</w:t>
            </w:r>
          </w:p>
          <w:p w14:paraId="4DA846EA" w14:textId="77777777" w:rsidR="0095029E" w:rsidRDefault="0095029E" w:rsidP="00253094">
            <w:pPr>
              <w:pStyle w:val="TAL"/>
            </w:pPr>
            <w:r>
              <w:t>Network Slice Selection: S-NSSAI-c</w:t>
            </w:r>
          </w:p>
          <w:p w14:paraId="4BB55733" w14:textId="77777777" w:rsidR="0095029E" w:rsidRDefault="0095029E" w:rsidP="00253094">
            <w:pPr>
              <w:pStyle w:val="TAL"/>
            </w:pPr>
            <w:r>
              <w:t>DNN Selection: DNN_1</w:t>
            </w:r>
          </w:p>
          <w:p w14:paraId="06DF115A" w14:textId="77777777" w:rsidR="0095029E" w:rsidRPr="007447A1" w:rsidRDefault="0095029E" w:rsidP="00253094">
            <w:pPr>
              <w:pStyle w:val="TAL"/>
            </w:pPr>
            <w:r>
              <w:t>Access Type preference: Multi-Access</w:t>
            </w:r>
          </w:p>
        </w:tc>
        <w:tc>
          <w:tcPr>
            <w:tcW w:w="4646" w:type="dxa"/>
          </w:tcPr>
          <w:p w14:paraId="36A96AA9" w14:textId="77777777" w:rsidR="0095029E" w:rsidRDefault="0095029E" w:rsidP="00253094">
            <w:pPr>
              <w:pStyle w:val="TAL"/>
            </w:pPr>
            <w:r>
              <w:t>This URSP rule associates the application "App3" and the Connection Capability "</w:t>
            </w:r>
            <w:proofErr w:type="spellStart"/>
            <w:r>
              <w:t>ims</w:t>
            </w:r>
            <w:proofErr w:type="spellEnd"/>
            <w:r>
              <w:t>" with DNN_1, S-NSSAI-c and multi-access connectivity.</w:t>
            </w:r>
          </w:p>
          <w:p w14:paraId="1C6D9B61" w14:textId="77777777" w:rsidR="0095029E" w:rsidRDefault="0095029E" w:rsidP="00253094">
            <w:pPr>
              <w:pStyle w:val="TAL"/>
            </w:pPr>
          </w:p>
          <w:p w14:paraId="33EEA4BE" w14:textId="77777777" w:rsidR="0095029E" w:rsidRDefault="0095029E" w:rsidP="00253094">
            <w:pPr>
              <w:pStyle w:val="TAL"/>
            </w:pPr>
            <w:r>
              <w:t>It enforces the following routing policy:</w:t>
            </w:r>
          </w:p>
          <w:p w14:paraId="6532D1F5" w14:textId="77777777" w:rsidR="0095029E" w:rsidRPr="007447A1" w:rsidRDefault="0095029E" w:rsidP="00253094">
            <w:pPr>
              <w:pStyle w:val="TAL"/>
            </w:pPr>
            <w:r>
              <w:t>When the "App3" requests a network connection with Connection Capability "</w:t>
            </w:r>
            <w:proofErr w:type="spellStart"/>
            <w:r>
              <w:t>ims</w:t>
            </w:r>
            <w:proofErr w:type="spellEnd"/>
            <w:r>
              <w:t>", the UE establishes (if not already established) a MA PDU Session with DNN_1 and S-NSSAI-c. After that, the UE routes the traffic of "App3" over this MA PDU Session by using the received ATSSS rules.</w:t>
            </w:r>
          </w:p>
        </w:tc>
      </w:tr>
      <w:tr w:rsidR="0095029E" w:rsidRPr="00A75940" w14:paraId="6FBFEEE5" w14:textId="77777777" w:rsidTr="00253094">
        <w:trPr>
          <w:cantSplit/>
        </w:trPr>
        <w:tc>
          <w:tcPr>
            <w:tcW w:w="2030" w:type="dxa"/>
          </w:tcPr>
          <w:p w14:paraId="406291E6" w14:textId="77777777" w:rsidR="0095029E" w:rsidRDefault="0095029E" w:rsidP="00253094">
            <w:pPr>
              <w:pStyle w:val="TAL"/>
            </w:pPr>
            <w:r>
              <w:lastRenderedPageBreak/>
              <w:t>Rule Precedence =6</w:t>
            </w:r>
          </w:p>
          <w:p w14:paraId="2083FD59" w14:textId="77777777" w:rsidR="0095029E" w:rsidRDefault="0095029E" w:rsidP="00253094">
            <w:pPr>
              <w:pStyle w:val="TAL"/>
            </w:pPr>
          </w:p>
          <w:p w14:paraId="029AFC2E" w14:textId="1BC7A11A" w:rsidR="0095029E" w:rsidRPr="007447A1" w:rsidRDefault="0095029E" w:rsidP="005D1814">
            <w:pPr>
              <w:pStyle w:val="TAL"/>
            </w:pPr>
            <w:r>
              <w:t xml:space="preserve">Traffic Descriptor: </w:t>
            </w:r>
            <w:proofErr w:type="spellStart"/>
            <w:ins w:id="640" w:author="rapporteur" w:date="2020-11-05T18:08:00Z">
              <w:r w:rsidR="005D1814">
                <w:t>OS</w:t>
              </w:r>
            </w:ins>
            <w:r>
              <w:t>App</w:t>
            </w:r>
            <w:ins w:id="641" w:author="rapporteur" w:date="2020-11-05T18:08:00Z">
              <w:r w:rsidR="005D1814">
                <w:t>Id</w:t>
              </w:r>
            </w:ins>
            <w:proofErr w:type="spellEnd"/>
            <w:del w:id="642" w:author="rapporteur" w:date="2020-11-05T18:08:00Z">
              <w:r w:rsidDel="005D1814">
                <w:delText>lication Identifiers</w:delText>
              </w:r>
            </w:del>
            <w:r>
              <w:t>=App1</w:t>
            </w:r>
          </w:p>
        </w:tc>
        <w:tc>
          <w:tcPr>
            <w:tcW w:w="3181" w:type="dxa"/>
          </w:tcPr>
          <w:p w14:paraId="0EC910B5" w14:textId="77777777" w:rsidR="0095029E" w:rsidRDefault="0095029E" w:rsidP="00253094">
            <w:pPr>
              <w:pStyle w:val="TAL"/>
            </w:pPr>
            <w:r>
              <w:t>Route Selection Descriptor Precedence =1</w:t>
            </w:r>
          </w:p>
          <w:p w14:paraId="5292B8BC" w14:textId="77777777" w:rsidR="0095029E" w:rsidRDefault="0095029E" w:rsidP="00253094">
            <w:pPr>
              <w:pStyle w:val="TAL"/>
            </w:pPr>
            <w:r>
              <w:t>DNN Selection: DNN_1</w:t>
            </w:r>
          </w:p>
          <w:p w14:paraId="61C5F1FD" w14:textId="77777777" w:rsidR="0095029E" w:rsidRDefault="0095029E" w:rsidP="00253094">
            <w:pPr>
              <w:pStyle w:val="TAL"/>
            </w:pPr>
            <w:r>
              <w:t>Network Slice Selection: S-NSSAI-a</w:t>
            </w:r>
          </w:p>
          <w:p w14:paraId="01E1741F" w14:textId="77777777" w:rsidR="0095029E" w:rsidRPr="007447A1" w:rsidRDefault="0095029E" w:rsidP="00253094">
            <w:pPr>
              <w:pStyle w:val="TAL"/>
            </w:pPr>
            <w:r>
              <w:t>Access Type preference: Multi Access</w:t>
            </w:r>
          </w:p>
        </w:tc>
        <w:tc>
          <w:tcPr>
            <w:tcW w:w="4646" w:type="dxa"/>
          </w:tcPr>
          <w:p w14:paraId="41306A61" w14:textId="77777777" w:rsidR="0095029E" w:rsidRDefault="0095029E" w:rsidP="00253094">
            <w:pPr>
              <w:pStyle w:val="TAL"/>
            </w:pPr>
            <w:r>
              <w:t>This URSP rule associates App 1 with DNN_1, S-NSSAI-a with Multi Access connectivity.</w:t>
            </w:r>
          </w:p>
          <w:p w14:paraId="796DF004" w14:textId="77777777" w:rsidR="0095029E" w:rsidRDefault="0095029E" w:rsidP="00253094">
            <w:pPr>
              <w:pStyle w:val="TAL"/>
            </w:pPr>
          </w:p>
          <w:p w14:paraId="099DC610" w14:textId="77777777" w:rsidR="0095029E" w:rsidRDefault="0095029E" w:rsidP="00253094">
            <w:pPr>
              <w:pStyle w:val="TAL"/>
            </w:pPr>
            <w:r>
              <w:t>It enforces the following routing policy:</w:t>
            </w:r>
          </w:p>
          <w:p w14:paraId="04C409FD" w14:textId="6C3A81FB" w:rsidR="0095029E" w:rsidRPr="007447A1" w:rsidRDefault="0095029E" w:rsidP="0095029E">
            <w:pPr>
              <w:pStyle w:val="TAL"/>
            </w:pPr>
            <w:r>
              <w:t xml:space="preserve">The traffic of Application 1 should be transferred on a PDU </w:t>
            </w:r>
            <w:del w:id="643" w:author="rapporteur" w:date="2020-11-05T16:25:00Z">
              <w:r w:rsidDel="0095029E">
                <w:delText>s</w:delText>
              </w:r>
            </w:del>
            <w:ins w:id="644" w:author="rapporteur" w:date="2020-11-05T16:25:00Z">
              <w:r>
                <w:t>S</w:t>
              </w:r>
            </w:ins>
            <w:r>
              <w:t>ession supporting S-NSSAI-a and DNN_1 according to the received ATSSS rules. After that the UE routes the traffic of any other application according to the ATSSS rule with match all packet filters if available.</w:t>
            </w:r>
          </w:p>
        </w:tc>
      </w:tr>
      <w:tr w:rsidR="0095029E" w:rsidRPr="00A75940" w14:paraId="2316A189" w14:textId="77777777" w:rsidTr="00253094">
        <w:trPr>
          <w:cantSplit/>
        </w:trPr>
        <w:tc>
          <w:tcPr>
            <w:tcW w:w="2030" w:type="dxa"/>
          </w:tcPr>
          <w:p w14:paraId="313CCC0A"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 lowest priority</w:t>
            </w:r>
          </w:p>
          <w:p w14:paraId="046C776D" w14:textId="77777777" w:rsidR="0095029E" w:rsidRPr="00A75940" w:rsidRDefault="0095029E" w:rsidP="00253094">
            <w:pPr>
              <w:pStyle w:val="TAL"/>
              <w:rPr>
                <w:rFonts w:eastAsia="SimSun"/>
              </w:rPr>
            </w:pPr>
          </w:p>
          <w:p w14:paraId="502E3144" w14:textId="77777777" w:rsidR="0095029E" w:rsidRPr="00A75940" w:rsidRDefault="0095029E" w:rsidP="00253094">
            <w:pPr>
              <w:pStyle w:val="TAL"/>
              <w:rPr>
                <w:rFonts w:eastAsia="SimSun"/>
              </w:rPr>
            </w:pPr>
            <w:r w:rsidRPr="00A75940">
              <w:rPr>
                <w:rFonts w:eastAsia="SimSun"/>
              </w:rPr>
              <w:t>Traffic</w:t>
            </w:r>
            <w:r>
              <w:rPr>
                <w:rFonts w:eastAsia="SimSun"/>
              </w:rPr>
              <w:t xml:space="preserve"> Descriptor</w:t>
            </w:r>
            <w:r w:rsidRPr="00A75940">
              <w:rPr>
                <w:rFonts w:eastAsia="SimSun"/>
              </w:rPr>
              <w:t>: *</w:t>
            </w:r>
          </w:p>
        </w:tc>
        <w:tc>
          <w:tcPr>
            <w:tcW w:w="3181" w:type="dxa"/>
          </w:tcPr>
          <w:p w14:paraId="1724DF0A" w14:textId="77777777" w:rsidR="0095029E" w:rsidRDefault="0095029E" w:rsidP="00253094">
            <w:pPr>
              <w:pStyle w:val="TAL"/>
              <w:rPr>
                <w:rFonts w:eastAsia="SimSun"/>
              </w:rPr>
            </w:pPr>
            <w:r>
              <w:rPr>
                <w:rFonts w:eastAsia="SimSun"/>
              </w:rPr>
              <w:t>Route Selection Descriptor Precedence =1</w:t>
            </w:r>
          </w:p>
          <w:p w14:paraId="7C8D343B" w14:textId="77777777" w:rsidR="0095029E" w:rsidRPr="00A75940" w:rsidRDefault="0095029E" w:rsidP="00253094">
            <w:pPr>
              <w:pStyle w:val="TAL"/>
              <w:rPr>
                <w:rFonts w:eastAsia="SimSun"/>
              </w:rPr>
            </w:pPr>
            <w:r w:rsidRPr="00A75940">
              <w:rPr>
                <w:rFonts w:eastAsia="SimSun"/>
              </w:rPr>
              <w:t>Network Slice Selection: S-NSSAI-b</w:t>
            </w:r>
          </w:p>
          <w:p w14:paraId="5019C514" w14:textId="77777777" w:rsidR="0095029E" w:rsidRPr="00A75940" w:rsidRDefault="0095029E" w:rsidP="00253094">
            <w:pPr>
              <w:pStyle w:val="TAL"/>
              <w:rPr>
                <w:rFonts w:eastAsia="SimSun"/>
              </w:rPr>
            </w:pPr>
            <w:r w:rsidRPr="00A75940">
              <w:rPr>
                <w:rFonts w:eastAsia="SimSun"/>
              </w:rPr>
              <w:t xml:space="preserve">SSC Mode Selection: </w:t>
            </w:r>
            <w:r>
              <w:rPr>
                <w:rFonts w:eastAsia="SimSun"/>
              </w:rPr>
              <w:t xml:space="preserve">SSC Mode </w:t>
            </w:r>
            <w:r w:rsidRPr="00A75940">
              <w:rPr>
                <w:rFonts w:eastAsia="SimSun"/>
              </w:rPr>
              <w:t>3</w:t>
            </w:r>
          </w:p>
          <w:p w14:paraId="07AA5DAC" w14:textId="77777777" w:rsidR="0095029E" w:rsidRPr="00A75940" w:rsidRDefault="0095029E" w:rsidP="00253094">
            <w:pPr>
              <w:pStyle w:val="TAL"/>
              <w:rPr>
                <w:rFonts w:eastAsia="SimSun"/>
              </w:rPr>
            </w:pPr>
            <w:r w:rsidRPr="00A75940">
              <w:rPr>
                <w:rFonts w:eastAsia="SimSun"/>
              </w:rPr>
              <w:t>DNN Selection: internet</w:t>
            </w:r>
          </w:p>
        </w:tc>
        <w:tc>
          <w:tcPr>
            <w:tcW w:w="4646" w:type="dxa"/>
          </w:tcPr>
          <w:p w14:paraId="2DD834F3" w14:textId="77777777" w:rsidR="0095029E" w:rsidRPr="00A75940" w:rsidRDefault="0095029E" w:rsidP="00253094">
            <w:pPr>
              <w:pStyle w:val="TAL"/>
              <w:rPr>
                <w:rFonts w:eastAsia="SimSun"/>
              </w:rPr>
            </w:pPr>
            <w:r w:rsidRPr="00A75940">
              <w:rPr>
                <w:rFonts w:eastAsia="SimSun"/>
              </w:rPr>
              <w:t>This URSP rule associates all traffic not matching any prior rule a PDU Session with S-NSSAI-b, SSC Mode 3 and the "internet" DNN.</w:t>
            </w:r>
          </w:p>
          <w:p w14:paraId="5A742139" w14:textId="77777777" w:rsidR="0095029E" w:rsidRDefault="0095029E" w:rsidP="00253094">
            <w:pPr>
              <w:pStyle w:val="TAL"/>
              <w:rPr>
                <w:rFonts w:eastAsia="SimSun"/>
              </w:rPr>
            </w:pPr>
          </w:p>
          <w:p w14:paraId="342B6478" w14:textId="77777777" w:rsidR="0095029E" w:rsidRPr="00A75940" w:rsidRDefault="0095029E" w:rsidP="00253094">
            <w:pPr>
              <w:pStyle w:val="TAL"/>
              <w:rPr>
                <w:rFonts w:eastAsia="SimSun"/>
              </w:rPr>
            </w:pPr>
            <w:r w:rsidRPr="00A75940">
              <w:rPr>
                <w:rFonts w:eastAsia="SimSun"/>
              </w:rPr>
              <w:t>It enforces the following routing policy:</w:t>
            </w:r>
          </w:p>
          <w:p w14:paraId="7FBA247C" w14:textId="65B84813" w:rsidR="0095029E" w:rsidRPr="00A75940" w:rsidRDefault="0095029E" w:rsidP="0095029E">
            <w:pPr>
              <w:pStyle w:val="TAL"/>
              <w:rPr>
                <w:rFonts w:eastAsia="SimSun"/>
              </w:rPr>
            </w:pPr>
            <w:r w:rsidRPr="00A75940">
              <w:rPr>
                <w:rFonts w:eastAsia="SimSun"/>
              </w:rPr>
              <w:t xml:space="preserve">All traffic not matching any prior rule should be transferred on a PDU </w:t>
            </w:r>
            <w:del w:id="645" w:author="rapporteur" w:date="2020-11-05T16:25:00Z">
              <w:r w:rsidRPr="00A75940" w:rsidDel="0095029E">
                <w:rPr>
                  <w:rFonts w:eastAsia="SimSun"/>
                </w:rPr>
                <w:delText>s</w:delText>
              </w:r>
            </w:del>
            <w:ins w:id="646" w:author="rapporteur" w:date="2020-11-05T16:25:00Z">
              <w:r>
                <w:rPr>
                  <w:rFonts w:eastAsia="SimSun"/>
                </w:rPr>
                <w:t>S</w:t>
              </w:r>
            </w:ins>
            <w:r w:rsidRPr="00A75940">
              <w:rPr>
                <w:rFonts w:eastAsia="SimSun"/>
              </w:rPr>
              <w:t>ession supporting S-NSSAI-b, SSC Mode 3 and DNN=internet with no access network preference.</w:t>
            </w:r>
          </w:p>
        </w:tc>
      </w:tr>
    </w:tbl>
    <w:p w14:paraId="363FBB3E" w14:textId="77777777" w:rsidR="0095029E" w:rsidRPr="00C93676" w:rsidRDefault="0095029E" w:rsidP="0095029E">
      <w:pPr>
        <w:spacing w:after="0"/>
        <w:rPr>
          <w:rFonts w:eastAsia="SimSun"/>
        </w:rPr>
      </w:pPr>
    </w:p>
    <w:p w14:paraId="4C0E62DC" w14:textId="53CC43D7" w:rsidR="006A63B7" w:rsidRDefault="006A63B7" w:rsidP="006A63B7">
      <w:pPr>
        <w:pStyle w:val="4"/>
        <w:rPr>
          <w:b/>
          <w:noProof/>
          <w:color w:val="FF0000"/>
          <w:sz w:val="36"/>
        </w:rPr>
      </w:pPr>
      <w:r w:rsidRPr="00F16E72">
        <w:rPr>
          <w:b/>
          <w:noProof/>
          <w:color w:val="FF0000"/>
          <w:sz w:val="36"/>
        </w:rPr>
        <w:t>***</w:t>
      </w:r>
      <w:r>
        <w:rPr>
          <w:b/>
          <w:noProof/>
          <w:color w:val="FF0000"/>
          <w:sz w:val="36"/>
        </w:rPr>
        <w:t>END OF</w:t>
      </w:r>
      <w:r w:rsidRPr="00F16E72">
        <w:rPr>
          <w:b/>
          <w:noProof/>
          <w:color w:val="FF0000"/>
          <w:sz w:val="36"/>
        </w:rPr>
        <w:t xml:space="preserve"> CHANGE</w:t>
      </w:r>
      <w:r>
        <w:rPr>
          <w:b/>
          <w:noProof/>
          <w:color w:val="FF0000"/>
          <w:sz w:val="36"/>
        </w:rPr>
        <w:t>S</w:t>
      </w:r>
      <w:r w:rsidRPr="00F16E72">
        <w:rPr>
          <w:b/>
          <w:noProof/>
          <w:color w:val="FF0000"/>
          <w:sz w:val="36"/>
        </w:rPr>
        <w:t>***</w:t>
      </w:r>
    </w:p>
    <w:p w14:paraId="28907797" w14:textId="77777777" w:rsidR="00C22583" w:rsidRPr="00C22583" w:rsidRDefault="00C22583" w:rsidP="00C22583"/>
    <w:sectPr w:rsidR="00C22583" w:rsidRPr="00C2258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CD9A7" w14:textId="77777777" w:rsidR="00D76CD9" w:rsidRDefault="00D76CD9">
      <w:r>
        <w:separator/>
      </w:r>
    </w:p>
  </w:endnote>
  <w:endnote w:type="continuationSeparator" w:id="0">
    <w:p w14:paraId="08397894" w14:textId="77777777" w:rsidR="00D76CD9" w:rsidRDefault="00D7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B211" w14:textId="77777777" w:rsidR="00253094" w:rsidRDefault="0025309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C5C36" w14:textId="77777777" w:rsidR="00D76CD9" w:rsidRDefault="00D76CD9">
      <w:r>
        <w:separator/>
      </w:r>
    </w:p>
  </w:footnote>
  <w:footnote w:type="continuationSeparator" w:id="0">
    <w:p w14:paraId="1C0C0A3C" w14:textId="77777777" w:rsidR="00D76CD9" w:rsidRDefault="00D7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6E20" w14:textId="77777777" w:rsidR="00253094" w:rsidRDefault="002530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2B24" w14:textId="763869D9" w:rsidR="00253094" w:rsidRDefault="0025309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3D8D">
      <w:rPr>
        <w:rFonts w:ascii="Arial" w:hAnsi="Arial" w:cs="Arial" w:hint="eastAsia"/>
        <w:bCs/>
        <w:noProof/>
        <w:sz w:val="18"/>
        <w:szCs w:val="18"/>
        <w:lang w:eastAsia="ko-KR"/>
      </w:rPr>
      <w:t>오류</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지정한</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스타일은</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사용되지</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않습니다</w:t>
    </w:r>
    <w:r w:rsidR="000F3D8D">
      <w:rPr>
        <w:rFonts w:ascii="Arial" w:hAnsi="Arial" w:cs="Arial" w:hint="eastAsia"/>
        <w:bCs/>
        <w:noProof/>
        <w:sz w:val="18"/>
        <w:szCs w:val="18"/>
        <w:lang w:eastAsia="ko-KR"/>
      </w:rPr>
      <w:t>.</w:t>
    </w:r>
    <w:r>
      <w:rPr>
        <w:rFonts w:ascii="Arial" w:hAnsi="Arial" w:cs="Arial"/>
        <w:b/>
        <w:sz w:val="18"/>
        <w:szCs w:val="18"/>
      </w:rPr>
      <w:fldChar w:fldCharType="end"/>
    </w:r>
  </w:p>
  <w:p w14:paraId="25C4C7E4" w14:textId="77777777" w:rsidR="00253094" w:rsidRDefault="0025309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3D8D">
      <w:rPr>
        <w:rFonts w:ascii="Arial" w:hAnsi="Arial" w:cs="Arial"/>
        <w:b/>
        <w:noProof/>
        <w:sz w:val="18"/>
        <w:szCs w:val="18"/>
      </w:rPr>
      <w:t>10</w:t>
    </w:r>
    <w:r>
      <w:rPr>
        <w:rFonts w:ascii="Arial" w:hAnsi="Arial" w:cs="Arial"/>
        <w:b/>
        <w:sz w:val="18"/>
        <w:szCs w:val="18"/>
      </w:rPr>
      <w:fldChar w:fldCharType="end"/>
    </w:r>
  </w:p>
  <w:p w14:paraId="09353812" w14:textId="3A16B50F" w:rsidR="00253094" w:rsidRDefault="0025309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3D8D">
      <w:rPr>
        <w:rFonts w:ascii="Arial" w:hAnsi="Arial" w:cs="Arial" w:hint="eastAsia"/>
        <w:bCs/>
        <w:noProof/>
        <w:sz w:val="18"/>
        <w:szCs w:val="18"/>
        <w:lang w:eastAsia="ko-KR"/>
      </w:rPr>
      <w:t>오류</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지정한</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스타일은</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사용되지</w:t>
    </w:r>
    <w:r w:rsidR="000F3D8D">
      <w:rPr>
        <w:rFonts w:ascii="Arial" w:hAnsi="Arial" w:cs="Arial" w:hint="eastAsia"/>
        <w:bCs/>
        <w:noProof/>
        <w:sz w:val="18"/>
        <w:szCs w:val="18"/>
        <w:lang w:eastAsia="ko-KR"/>
      </w:rPr>
      <w:t xml:space="preserve"> </w:t>
    </w:r>
    <w:r w:rsidR="000F3D8D">
      <w:rPr>
        <w:rFonts w:ascii="Arial" w:hAnsi="Arial" w:cs="Arial" w:hint="eastAsia"/>
        <w:bCs/>
        <w:noProof/>
        <w:sz w:val="18"/>
        <w:szCs w:val="18"/>
        <w:lang w:eastAsia="ko-KR"/>
      </w:rPr>
      <w:t>않습니다</w:t>
    </w:r>
    <w:r w:rsidR="000F3D8D">
      <w:rPr>
        <w:rFonts w:ascii="Arial" w:hAnsi="Arial" w:cs="Arial" w:hint="eastAsia"/>
        <w:bCs/>
        <w:noProof/>
        <w:sz w:val="18"/>
        <w:szCs w:val="18"/>
        <w:lang w:eastAsia="ko-KR"/>
      </w:rPr>
      <w:t>.</w:t>
    </w:r>
    <w:r>
      <w:rPr>
        <w:rFonts w:ascii="Arial" w:hAnsi="Arial" w:cs="Arial"/>
        <w:b/>
        <w:sz w:val="18"/>
        <w:szCs w:val="18"/>
      </w:rPr>
      <w:fldChar w:fldCharType="end"/>
    </w:r>
  </w:p>
  <w:p w14:paraId="59B4AD88" w14:textId="77777777" w:rsidR="00253094" w:rsidRDefault="00253094">
    <w:pPr>
      <w:pStyle w:val="a3"/>
    </w:pPr>
  </w:p>
  <w:p w14:paraId="67772D32" w14:textId="77777777" w:rsidR="00253094" w:rsidRDefault="002530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DC419E"/>
    <w:lvl w:ilvl="0">
      <w:start w:val="1"/>
      <w:numFmt w:val="decimal"/>
      <w:lvlText w:val="%1."/>
      <w:lvlJc w:val="left"/>
      <w:pPr>
        <w:tabs>
          <w:tab w:val="num" w:pos="1492"/>
        </w:tabs>
        <w:ind w:left="1492" w:hanging="360"/>
      </w:pPr>
    </w:lvl>
  </w:abstractNum>
  <w:abstractNum w:abstractNumId="1">
    <w:nsid w:val="FFFFFF7D"/>
    <w:multiLevelType w:val="singleLevel"/>
    <w:tmpl w:val="58C632A2"/>
    <w:lvl w:ilvl="0">
      <w:start w:val="1"/>
      <w:numFmt w:val="decimal"/>
      <w:lvlText w:val="%1."/>
      <w:lvlJc w:val="left"/>
      <w:pPr>
        <w:tabs>
          <w:tab w:val="num" w:pos="1209"/>
        </w:tabs>
        <w:ind w:left="1209" w:hanging="360"/>
      </w:pPr>
    </w:lvl>
  </w:abstractNum>
  <w:abstractNum w:abstractNumId="2">
    <w:nsid w:val="FFFFFF7E"/>
    <w:multiLevelType w:val="singleLevel"/>
    <w:tmpl w:val="F76C979A"/>
    <w:lvl w:ilvl="0">
      <w:start w:val="1"/>
      <w:numFmt w:val="decimal"/>
      <w:lvlText w:val="%1."/>
      <w:lvlJc w:val="left"/>
      <w:pPr>
        <w:tabs>
          <w:tab w:val="num" w:pos="926"/>
        </w:tabs>
        <w:ind w:left="926" w:hanging="360"/>
      </w:pPr>
    </w:lvl>
  </w:abstractNum>
  <w:abstractNum w:abstractNumId="3">
    <w:nsid w:val="FFFFFF7F"/>
    <w:multiLevelType w:val="singleLevel"/>
    <w:tmpl w:val="7212A060"/>
    <w:lvl w:ilvl="0">
      <w:start w:val="1"/>
      <w:numFmt w:val="decimal"/>
      <w:lvlText w:val="%1."/>
      <w:lvlJc w:val="left"/>
      <w:pPr>
        <w:tabs>
          <w:tab w:val="num" w:pos="643"/>
        </w:tabs>
        <w:ind w:left="643" w:hanging="360"/>
      </w:pPr>
    </w:lvl>
  </w:abstractNum>
  <w:abstractNum w:abstractNumId="4">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50E23CF3"/>
    <w:multiLevelType w:val="hybridMultilevel"/>
    <w:tmpl w:val="E93E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B8138F"/>
    <w:multiLevelType w:val="hybridMultilevel"/>
    <w:tmpl w:val="5B54FAFA"/>
    <w:lvl w:ilvl="0" w:tplc="5C5A605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LG Electronics)">
    <w15:presenceInfo w15:providerId="None" w15:userId="LaeYoung (LG Electronics)"/>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DB7"/>
    <w:rsid w:val="00013FCC"/>
    <w:rsid w:val="00033397"/>
    <w:rsid w:val="00037E6C"/>
    <w:rsid w:val="00040095"/>
    <w:rsid w:val="00051834"/>
    <w:rsid w:val="00054A22"/>
    <w:rsid w:val="00062023"/>
    <w:rsid w:val="000655A6"/>
    <w:rsid w:val="0007756C"/>
    <w:rsid w:val="00080512"/>
    <w:rsid w:val="000C47C3"/>
    <w:rsid w:val="000C79CA"/>
    <w:rsid w:val="000D58AB"/>
    <w:rsid w:val="000D63D9"/>
    <w:rsid w:val="000E010C"/>
    <w:rsid w:val="000F3D8D"/>
    <w:rsid w:val="000F538B"/>
    <w:rsid w:val="00100B63"/>
    <w:rsid w:val="00133525"/>
    <w:rsid w:val="0018271B"/>
    <w:rsid w:val="00191794"/>
    <w:rsid w:val="001A4C42"/>
    <w:rsid w:val="001A7420"/>
    <w:rsid w:val="001B0915"/>
    <w:rsid w:val="001B6637"/>
    <w:rsid w:val="001C21C3"/>
    <w:rsid w:val="001C6836"/>
    <w:rsid w:val="001D02C2"/>
    <w:rsid w:val="001D319C"/>
    <w:rsid w:val="001D6E8D"/>
    <w:rsid w:val="001F0C1D"/>
    <w:rsid w:val="001F1132"/>
    <w:rsid w:val="001F168B"/>
    <w:rsid w:val="002347A2"/>
    <w:rsid w:val="00246E0D"/>
    <w:rsid w:val="00253094"/>
    <w:rsid w:val="00255FE9"/>
    <w:rsid w:val="002675F0"/>
    <w:rsid w:val="002B6339"/>
    <w:rsid w:val="002E00EE"/>
    <w:rsid w:val="003172DC"/>
    <w:rsid w:val="00330ACC"/>
    <w:rsid w:val="0035462D"/>
    <w:rsid w:val="003765B8"/>
    <w:rsid w:val="003C09A7"/>
    <w:rsid w:val="003C318C"/>
    <w:rsid w:val="003C3971"/>
    <w:rsid w:val="00407258"/>
    <w:rsid w:val="004154A2"/>
    <w:rsid w:val="00423334"/>
    <w:rsid w:val="00426FD6"/>
    <w:rsid w:val="004345EC"/>
    <w:rsid w:val="00465515"/>
    <w:rsid w:val="00476AD8"/>
    <w:rsid w:val="004A34A5"/>
    <w:rsid w:val="004B33CF"/>
    <w:rsid w:val="004D3578"/>
    <w:rsid w:val="004E213A"/>
    <w:rsid w:val="004F0988"/>
    <w:rsid w:val="004F3340"/>
    <w:rsid w:val="0053388B"/>
    <w:rsid w:val="00535773"/>
    <w:rsid w:val="00543E6C"/>
    <w:rsid w:val="00565087"/>
    <w:rsid w:val="00597B11"/>
    <w:rsid w:val="005A1087"/>
    <w:rsid w:val="005A54D7"/>
    <w:rsid w:val="005D1814"/>
    <w:rsid w:val="005D2E01"/>
    <w:rsid w:val="005D7526"/>
    <w:rsid w:val="005E4BB2"/>
    <w:rsid w:val="00602AEA"/>
    <w:rsid w:val="006101BB"/>
    <w:rsid w:val="00614FDF"/>
    <w:rsid w:val="006230C1"/>
    <w:rsid w:val="0063543D"/>
    <w:rsid w:val="00647114"/>
    <w:rsid w:val="006574A0"/>
    <w:rsid w:val="00661282"/>
    <w:rsid w:val="006A323F"/>
    <w:rsid w:val="006A63B7"/>
    <w:rsid w:val="006B30D0"/>
    <w:rsid w:val="006C3D95"/>
    <w:rsid w:val="006E4864"/>
    <w:rsid w:val="006E5C86"/>
    <w:rsid w:val="006F41D7"/>
    <w:rsid w:val="00701116"/>
    <w:rsid w:val="00706744"/>
    <w:rsid w:val="00706BB4"/>
    <w:rsid w:val="007111E1"/>
    <w:rsid w:val="00713C44"/>
    <w:rsid w:val="00734A5B"/>
    <w:rsid w:val="0074026F"/>
    <w:rsid w:val="007429F6"/>
    <w:rsid w:val="00744E76"/>
    <w:rsid w:val="00774DA4"/>
    <w:rsid w:val="00781F0F"/>
    <w:rsid w:val="007B600E"/>
    <w:rsid w:val="007F0F4A"/>
    <w:rsid w:val="008028A4"/>
    <w:rsid w:val="00815AF5"/>
    <w:rsid w:val="00821EC9"/>
    <w:rsid w:val="00830747"/>
    <w:rsid w:val="008363AD"/>
    <w:rsid w:val="008540B4"/>
    <w:rsid w:val="008768CA"/>
    <w:rsid w:val="00880218"/>
    <w:rsid w:val="008C384C"/>
    <w:rsid w:val="0090271F"/>
    <w:rsid w:val="00902E23"/>
    <w:rsid w:val="009114D7"/>
    <w:rsid w:val="0091348E"/>
    <w:rsid w:val="00917CCB"/>
    <w:rsid w:val="00924E13"/>
    <w:rsid w:val="00942EC2"/>
    <w:rsid w:val="0095029E"/>
    <w:rsid w:val="00964205"/>
    <w:rsid w:val="00993BAD"/>
    <w:rsid w:val="009B4695"/>
    <w:rsid w:val="009C33C3"/>
    <w:rsid w:val="009F37B7"/>
    <w:rsid w:val="00A10F02"/>
    <w:rsid w:val="00A164B4"/>
    <w:rsid w:val="00A22EDB"/>
    <w:rsid w:val="00A26956"/>
    <w:rsid w:val="00A27486"/>
    <w:rsid w:val="00A31584"/>
    <w:rsid w:val="00A53724"/>
    <w:rsid w:val="00A56066"/>
    <w:rsid w:val="00A73129"/>
    <w:rsid w:val="00A82346"/>
    <w:rsid w:val="00A82572"/>
    <w:rsid w:val="00A92BA1"/>
    <w:rsid w:val="00A942C2"/>
    <w:rsid w:val="00AA2A0D"/>
    <w:rsid w:val="00AB709F"/>
    <w:rsid w:val="00AC6BC6"/>
    <w:rsid w:val="00AE65E2"/>
    <w:rsid w:val="00AF06CE"/>
    <w:rsid w:val="00AF3FBE"/>
    <w:rsid w:val="00B15449"/>
    <w:rsid w:val="00B65B8C"/>
    <w:rsid w:val="00B708F6"/>
    <w:rsid w:val="00B93086"/>
    <w:rsid w:val="00BA19ED"/>
    <w:rsid w:val="00BA4B8D"/>
    <w:rsid w:val="00BB09AC"/>
    <w:rsid w:val="00BB70F8"/>
    <w:rsid w:val="00BC0F7D"/>
    <w:rsid w:val="00BC60B8"/>
    <w:rsid w:val="00BD7203"/>
    <w:rsid w:val="00BD7D31"/>
    <w:rsid w:val="00BE27CF"/>
    <w:rsid w:val="00BE3255"/>
    <w:rsid w:val="00BF128E"/>
    <w:rsid w:val="00BF4ED7"/>
    <w:rsid w:val="00BF5A88"/>
    <w:rsid w:val="00C074DD"/>
    <w:rsid w:val="00C1098F"/>
    <w:rsid w:val="00C1496A"/>
    <w:rsid w:val="00C22583"/>
    <w:rsid w:val="00C33079"/>
    <w:rsid w:val="00C37B90"/>
    <w:rsid w:val="00C45231"/>
    <w:rsid w:val="00C61064"/>
    <w:rsid w:val="00C72833"/>
    <w:rsid w:val="00C80F1D"/>
    <w:rsid w:val="00C93F40"/>
    <w:rsid w:val="00CA3D0C"/>
    <w:rsid w:val="00D00F6C"/>
    <w:rsid w:val="00D40151"/>
    <w:rsid w:val="00D471AC"/>
    <w:rsid w:val="00D57972"/>
    <w:rsid w:val="00D675A9"/>
    <w:rsid w:val="00D738D6"/>
    <w:rsid w:val="00D755EB"/>
    <w:rsid w:val="00D76048"/>
    <w:rsid w:val="00D76CD9"/>
    <w:rsid w:val="00D87E00"/>
    <w:rsid w:val="00D9134D"/>
    <w:rsid w:val="00DA7A03"/>
    <w:rsid w:val="00DB1818"/>
    <w:rsid w:val="00DC309B"/>
    <w:rsid w:val="00DC4DA2"/>
    <w:rsid w:val="00DD18F2"/>
    <w:rsid w:val="00DD4C17"/>
    <w:rsid w:val="00DD4C7D"/>
    <w:rsid w:val="00DD74A5"/>
    <w:rsid w:val="00DF2B1F"/>
    <w:rsid w:val="00DF62CD"/>
    <w:rsid w:val="00E14D80"/>
    <w:rsid w:val="00E16509"/>
    <w:rsid w:val="00E228C9"/>
    <w:rsid w:val="00E30666"/>
    <w:rsid w:val="00E44582"/>
    <w:rsid w:val="00E44E12"/>
    <w:rsid w:val="00E61C2A"/>
    <w:rsid w:val="00E77645"/>
    <w:rsid w:val="00EA15B0"/>
    <w:rsid w:val="00EA209E"/>
    <w:rsid w:val="00EA5EA7"/>
    <w:rsid w:val="00EC07E6"/>
    <w:rsid w:val="00EC4A25"/>
    <w:rsid w:val="00F025A2"/>
    <w:rsid w:val="00F04712"/>
    <w:rsid w:val="00F05828"/>
    <w:rsid w:val="00F128CD"/>
    <w:rsid w:val="00F13360"/>
    <w:rsid w:val="00F165DD"/>
    <w:rsid w:val="00F22EC7"/>
    <w:rsid w:val="00F325C8"/>
    <w:rsid w:val="00F35A7B"/>
    <w:rsid w:val="00F5574B"/>
    <w:rsid w:val="00F653B8"/>
    <w:rsid w:val="00F850BF"/>
    <w:rsid w:val="00F9008D"/>
    <w:rsid w:val="00FA0291"/>
    <w:rsid w:val="00FA1266"/>
    <w:rsid w:val="00FA1F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4Char">
    <w:name w:val="제목 4 Char"/>
    <w:link w:val="4"/>
    <w:locked/>
    <w:rsid w:val="00D40151"/>
    <w:rPr>
      <w:rFonts w:ascii="Arial" w:hAnsi="Arial"/>
      <w:sz w:val="24"/>
      <w:lang w:eastAsia="en-US"/>
    </w:rPr>
  </w:style>
  <w:style w:type="character" w:customStyle="1" w:styleId="Char0">
    <w:name w:val="바닥글 Char"/>
    <w:link w:val="a4"/>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a9">
    <w:name w:val="List Paragraph"/>
    <w:basedOn w:val="a"/>
    <w:uiPriority w:val="34"/>
    <w:qFormat/>
    <w:rsid w:val="00D40151"/>
    <w:pPr>
      <w:ind w:left="720"/>
      <w:contextualSpacing/>
    </w:pPr>
  </w:style>
  <w:style w:type="paragraph" w:styleId="aa">
    <w:name w:val="Revision"/>
    <w:hidden/>
    <w:uiPriority w:val="99"/>
    <w:semiHidden/>
    <w:rsid w:val="00D40151"/>
    <w:rPr>
      <w:lang w:eastAsia="en-US"/>
    </w:rPr>
  </w:style>
  <w:style w:type="paragraph" w:styleId="ab">
    <w:name w:val="Normal (Web)"/>
    <w:basedOn w:val="a"/>
    <w:uiPriority w:val="99"/>
    <w:unhideWhenUsed/>
    <w:rsid w:val="00D40151"/>
    <w:pPr>
      <w:spacing w:before="100" w:beforeAutospacing="1" w:after="100" w:afterAutospacing="1"/>
    </w:pPr>
    <w:rPr>
      <w:sz w:val="24"/>
      <w:szCs w:val="24"/>
      <w:lang w:val="en-US" w:eastAsia="zh-CN"/>
    </w:rPr>
  </w:style>
  <w:style w:type="paragraph" w:styleId="ac">
    <w:name w:val="List Number"/>
    <w:basedOn w:val="ad"/>
    <w:rsid w:val="00D40151"/>
    <w:pPr>
      <w:overflowPunct w:val="0"/>
      <w:autoSpaceDE w:val="0"/>
      <w:autoSpaceDN w:val="0"/>
      <w:adjustRightInd w:val="0"/>
      <w:ind w:left="568" w:hanging="284"/>
      <w:contextualSpacing w:val="0"/>
      <w:textAlignment w:val="baseline"/>
    </w:pPr>
  </w:style>
  <w:style w:type="paragraph" w:styleId="ad">
    <w:name w:val="List"/>
    <w:basedOn w:val="a"/>
    <w:rsid w:val="00D40151"/>
    <w:pPr>
      <w:ind w:left="360" w:hanging="360"/>
      <w:contextualSpacing/>
    </w:pPr>
  </w:style>
  <w:style w:type="character" w:styleId="ae">
    <w:name w:val="footnote reference"/>
    <w:rsid w:val="00D40151"/>
    <w:rPr>
      <w:b/>
      <w:position w:val="6"/>
      <w:sz w:val="16"/>
    </w:rPr>
  </w:style>
  <w:style w:type="paragraph" w:styleId="af">
    <w:name w:val="footnote text"/>
    <w:basedOn w:val="a"/>
    <w:link w:val="Char2"/>
    <w:rsid w:val="00D40151"/>
    <w:pPr>
      <w:keepLines/>
      <w:spacing w:after="0"/>
      <w:ind w:left="454" w:hanging="454"/>
    </w:pPr>
    <w:rPr>
      <w:rFonts w:eastAsia="맑은 고딕"/>
      <w:sz w:val="16"/>
      <w:lang w:eastAsia="x-none"/>
    </w:rPr>
  </w:style>
  <w:style w:type="character" w:customStyle="1" w:styleId="Char2">
    <w:name w:val="각주 텍스트 Char"/>
    <w:basedOn w:val="a0"/>
    <w:link w:val="af"/>
    <w:rsid w:val="00D40151"/>
    <w:rPr>
      <w:rFonts w:eastAsia="맑은 고딕"/>
      <w:sz w:val="16"/>
      <w:lang w:eastAsia="x-none"/>
    </w:rPr>
  </w:style>
  <w:style w:type="paragraph" w:styleId="af0">
    <w:name w:val="annotation text"/>
    <w:basedOn w:val="a"/>
    <w:link w:val="Char3"/>
    <w:rsid w:val="00D40151"/>
  </w:style>
  <w:style w:type="character" w:customStyle="1" w:styleId="Char3">
    <w:name w:val="메모 텍스트 Char"/>
    <w:basedOn w:val="a0"/>
    <w:link w:val="af0"/>
    <w:rsid w:val="00D40151"/>
    <w:rPr>
      <w:lang w:eastAsia="en-US"/>
    </w:rPr>
  </w:style>
  <w:style w:type="paragraph" w:styleId="af1">
    <w:name w:val="annotation subject"/>
    <w:basedOn w:val="a"/>
    <w:next w:val="a"/>
    <w:link w:val="Char4"/>
    <w:rsid w:val="00D40151"/>
    <w:rPr>
      <w:b/>
      <w:bCs/>
      <w:lang w:eastAsia="x-none"/>
    </w:rPr>
  </w:style>
  <w:style w:type="character" w:customStyle="1" w:styleId="Char4">
    <w:name w:val="메모 주제 Char"/>
    <w:basedOn w:val="Char3"/>
    <w:link w:val="af1"/>
    <w:rsid w:val="00D40151"/>
    <w:rPr>
      <w:b/>
      <w:bCs/>
      <w:lang w:eastAsia="x-none"/>
    </w:rPr>
  </w:style>
  <w:style w:type="paragraph" w:styleId="21">
    <w:name w:val="List 2"/>
    <w:basedOn w:val="a"/>
    <w:rsid w:val="00D40151"/>
    <w:pPr>
      <w:ind w:left="566" w:hanging="283"/>
      <w:contextualSpacing/>
    </w:pPr>
  </w:style>
  <w:style w:type="paragraph" w:styleId="af2">
    <w:name w:val="Body Text"/>
    <w:basedOn w:val="a"/>
    <w:link w:val="Char5"/>
    <w:unhideWhenUsed/>
    <w:rsid w:val="00D40151"/>
    <w:pPr>
      <w:spacing w:after="120"/>
    </w:pPr>
  </w:style>
  <w:style w:type="character" w:customStyle="1" w:styleId="Char5">
    <w:name w:val="본문 Char"/>
    <w:basedOn w:val="a0"/>
    <w:link w:val="af2"/>
    <w:rsid w:val="00D40151"/>
    <w:rPr>
      <w:lang w:eastAsia="en-US"/>
    </w:rPr>
  </w:style>
  <w:style w:type="character" w:customStyle="1" w:styleId="Char">
    <w:name w:val="머리글 Char"/>
    <w:link w:val="a3"/>
    <w:rsid w:val="00815AF5"/>
    <w:rPr>
      <w:rFonts w:ascii="Arial" w:hAnsi="Arial"/>
      <w:b/>
      <w:noProof/>
      <w:sz w:val="18"/>
      <w:lang w:eastAsia="ja-JP"/>
    </w:rPr>
  </w:style>
  <w:style w:type="paragraph" w:customStyle="1" w:styleId="CRCoverPage">
    <w:name w:val="CR Cover Page"/>
    <w:rsid w:val="00815AF5"/>
    <w:pPr>
      <w:spacing w:after="120"/>
    </w:pPr>
    <w:rPr>
      <w:rFonts w:ascii="Arial" w:hAnsi="Arial"/>
      <w:lang w:eastAsia="en-US"/>
    </w:rPr>
  </w:style>
  <w:style w:type="character" w:customStyle="1" w:styleId="TANChar">
    <w:name w:val="TAN Char"/>
    <w:link w:val="TAN"/>
    <w:rsid w:val="00E3066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FDA4-5DF5-4622-91FE-84D2F95C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66</Pages>
  <Words>30680</Words>
  <Characters>174879</Characters>
  <Application>Microsoft Office Word</Application>
  <DocSecurity>0</DocSecurity>
  <Lines>1457</Lines>
  <Paragraphs>410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23.501</vt:lpstr>
      <vt:lpstr>3GPP TS 23.501</vt:lpstr>
    </vt:vector>
  </TitlesOfParts>
  <Company>ETSI</Company>
  <LinksUpToDate>false</LinksUpToDate>
  <CharactersWithSpaces>205149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3GPP, Architecture, 5G System, NextGen</cp:keywords>
  <dc:description/>
  <cp:lastModifiedBy>LaeYoung (LG Electronics)</cp:lastModifiedBy>
  <cp:revision>63</cp:revision>
  <cp:lastPrinted>2019-02-25T14:05:00Z</cp:lastPrinted>
  <dcterms:created xsi:type="dcterms:W3CDTF">2020-11-05T08:00:00Z</dcterms:created>
  <dcterms:modified xsi:type="dcterms:W3CDTF">2020-11-06T08:20:00Z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1604300701</vt:lpwstr>
  </property>
</Properties>
</file>