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01288" w14:textId="6CA60871" w:rsidR="0073340B" w:rsidRDefault="0073340B" w:rsidP="0073340B">
      <w:pPr>
        <w:pStyle w:val="CRCoverPage"/>
        <w:tabs>
          <w:tab w:val="right" w:pos="9638"/>
        </w:tabs>
        <w:spacing w:after="0"/>
        <w:rPr>
          <w:rFonts w:cs="Arial"/>
          <w:b/>
          <w:noProof/>
          <w:sz w:val="24"/>
        </w:rPr>
      </w:pPr>
      <w:r>
        <w:rPr>
          <w:rFonts w:cs="Arial"/>
          <w:b/>
          <w:noProof/>
          <w:sz w:val="24"/>
        </w:rPr>
        <w:t>SA WG2 Meeting #14</w:t>
      </w:r>
      <w:r w:rsidR="00ED6D83">
        <w:rPr>
          <w:rFonts w:cs="Arial"/>
          <w:b/>
          <w:noProof/>
          <w:sz w:val="24"/>
        </w:rPr>
        <w:t>2</w:t>
      </w:r>
      <w:r>
        <w:rPr>
          <w:rFonts w:cs="Arial"/>
          <w:b/>
          <w:noProof/>
          <w:sz w:val="24"/>
        </w:rPr>
        <w:t>e</w:t>
      </w:r>
      <w:r>
        <w:rPr>
          <w:rFonts w:cs="Arial"/>
          <w:b/>
          <w:noProof/>
          <w:sz w:val="24"/>
        </w:rPr>
        <w:tab/>
        <w:t>S2-200</w:t>
      </w:r>
    </w:p>
    <w:p w14:paraId="6753E11E" w14:textId="6A4A4C90" w:rsidR="0073340B" w:rsidRDefault="00ED6D83" w:rsidP="0073340B">
      <w:pPr>
        <w:pStyle w:val="CRCoverPage"/>
        <w:outlineLvl w:val="0"/>
        <w:rPr>
          <w:b/>
          <w:noProof/>
          <w:color w:val="3333FF"/>
          <w:sz w:val="24"/>
        </w:rPr>
      </w:pPr>
      <w:r>
        <w:rPr>
          <w:b/>
          <w:noProof/>
          <w:sz w:val="24"/>
        </w:rPr>
        <w:t>Nov</w:t>
      </w:r>
      <w:r w:rsidR="0073340B">
        <w:rPr>
          <w:b/>
          <w:noProof/>
          <w:sz w:val="24"/>
        </w:rPr>
        <w:t>1</w:t>
      </w:r>
      <w:r>
        <w:rPr>
          <w:b/>
          <w:noProof/>
          <w:sz w:val="24"/>
        </w:rPr>
        <w:t>6</w:t>
      </w:r>
      <w:r w:rsidR="0073340B" w:rsidRPr="00494B11">
        <w:rPr>
          <w:b/>
          <w:noProof/>
          <w:sz w:val="24"/>
          <w:vertAlign w:val="superscript"/>
        </w:rPr>
        <w:t>th</w:t>
      </w:r>
      <w:r w:rsidR="0073340B">
        <w:rPr>
          <w:b/>
          <w:noProof/>
          <w:sz w:val="24"/>
        </w:rPr>
        <w:t xml:space="preserve"> – </w:t>
      </w:r>
      <w:r w:rsidR="00084619">
        <w:rPr>
          <w:b/>
          <w:noProof/>
          <w:sz w:val="24"/>
        </w:rPr>
        <w:t>2</w:t>
      </w:r>
      <w:r>
        <w:rPr>
          <w:b/>
          <w:noProof/>
          <w:sz w:val="24"/>
        </w:rPr>
        <w:t>0</w:t>
      </w:r>
      <w:r w:rsidRPr="00ED6D83">
        <w:rPr>
          <w:b/>
          <w:noProof/>
          <w:sz w:val="24"/>
          <w:vertAlign w:val="superscript"/>
        </w:rPr>
        <w:t>th</w:t>
      </w:r>
      <w:r>
        <w:rPr>
          <w:b/>
          <w:noProof/>
          <w:sz w:val="24"/>
        </w:rPr>
        <w:t xml:space="preserve"> </w:t>
      </w:r>
      <w:r w:rsidR="0073340B">
        <w:rPr>
          <w:b/>
          <w:noProof/>
          <w:sz w:val="24"/>
        </w:rPr>
        <w:t>, 2020 ; Elbonia</w:t>
      </w:r>
      <w:r w:rsidR="0073340B">
        <w:rPr>
          <w:rFonts w:cs="Arial"/>
          <w:b/>
          <w:noProof/>
          <w:color w:val="3333FF"/>
          <w:sz w:val="24"/>
        </w:rPr>
        <w:t xml:space="preserve">                   </w:t>
      </w:r>
      <w:r w:rsidR="0073340B">
        <w:rPr>
          <w:rFonts w:cs="Arial"/>
          <w:b/>
          <w:noProof/>
          <w:color w:val="3333FF"/>
          <w:sz w:val="24"/>
        </w:rPr>
        <w:tab/>
      </w:r>
      <w:r w:rsidR="0073340B">
        <w:rPr>
          <w:rFonts w:cs="Arial"/>
          <w:b/>
          <w:noProof/>
          <w:color w:val="3333FF"/>
          <w:sz w:val="24"/>
        </w:rPr>
        <w:tab/>
        <w:t xml:space="preserve"> </w:t>
      </w:r>
      <w:r w:rsidR="0073340B">
        <w:rPr>
          <w:rFonts w:cs="Arial"/>
          <w:b/>
          <w:noProof/>
          <w:color w:val="3333FF"/>
          <w:sz w:val="24"/>
        </w:rPr>
        <w:tab/>
      </w:r>
      <w:r w:rsidR="0073340B">
        <w:rPr>
          <w:b/>
          <w:noProof/>
          <w:color w:val="3333FF"/>
        </w:rPr>
        <w:t>(revision of S2-200)</w:t>
      </w:r>
    </w:p>
    <w:p w14:paraId="17F02374" w14:textId="77777777" w:rsidR="00D42197" w:rsidRPr="00D42197" w:rsidRDefault="00D42197" w:rsidP="00D42197">
      <w:pPr>
        <w:pBdr>
          <w:bottom w:val="single" w:sz="4" w:space="1" w:color="auto"/>
        </w:pBdr>
        <w:tabs>
          <w:tab w:val="right" w:pos="9781"/>
        </w:tabs>
        <w:rPr>
          <w:rFonts w:ascii="Arial" w:hAnsi="Arial" w:cs="Arial"/>
          <w:b/>
          <w:noProof/>
          <w:sz w:val="12"/>
          <w:szCs w:val="12"/>
        </w:rPr>
      </w:pPr>
      <w:r w:rsidRPr="00D42197">
        <w:rPr>
          <w:rFonts w:ascii="Arial" w:hAnsi="Arial" w:cs="Arial"/>
          <w:b/>
          <w:noProof/>
          <w:color w:val="0000FF"/>
          <w:sz w:val="12"/>
          <w:szCs w:val="12"/>
        </w:rPr>
        <w:tab/>
      </w:r>
    </w:p>
    <w:p w14:paraId="728CCDAA" w14:textId="77777777" w:rsidR="00D42197" w:rsidRDefault="00D42197" w:rsidP="00D42197">
      <w:pPr>
        <w:ind w:left="2127" w:hanging="2127"/>
        <w:rPr>
          <w:rFonts w:ascii="Arial" w:hAnsi="Arial" w:cs="Arial"/>
          <w:b/>
        </w:rPr>
      </w:pPr>
      <w:r>
        <w:rPr>
          <w:rFonts w:ascii="Arial" w:hAnsi="Arial" w:cs="Arial"/>
          <w:b/>
        </w:rPr>
        <w:t xml:space="preserve">Source: </w:t>
      </w:r>
      <w:r>
        <w:rPr>
          <w:rFonts w:ascii="Arial" w:hAnsi="Arial" w:cs="Arial"/>
          <w:b/>
        </w:rPr>
        <w:tab/>
      </w:r>
      <w:r w:rsidRPr="005C7C83">
        <w:rPr>
          <w:rFonts w:ascii="Arial" w:hAnsi="Arial" w:cs="Arial"/>
          <w:b/>
        </w:rPr>
        <w:t>Nokia, Nokia Shanghai Bell</w:t>
      </w:r>
      <w:r>
        <w:rPr>
          <w:rFonts w:ascii="Arial" w:hAnsi="Arial" w:cs="Arial"/>
          <w:b/>
        </w:rPr>
        <w:tab/>
      </w:r>
    </w:p>
    <w:p w14:paraId="5BEB2735" w14:textId="34804A91" w:rsidR="00FA3091" w:rsidRPr="00716870" w:rsidRDefault="00D42197" w:rsidP="00FA3091">
      <w:pPr>
        <w:spacing w:after="60"/>
        <w:ind w:left="1985" w:hanging="1985"/>
        <w:rPr>
          <w:rFonts w:ascii="Arial" w:hAnsi="Arial" w:cs="Arial"/>
          <w:bCs/>
        </w:rPr>
      </w:pPr>
      <w:r>
        <w:rPr>
          <w:rFonts w:ascii="Arial" w:hAnsi="Arial" w:cs="Arial"/>
          <w:b/>
        </w:rPr>
        <w:t xml:space="preserve">Title: </w:t>
      </w:r>
      <w:r w:rsidR="00FA3091">
        <w:rPr>
          <w:rFonts w:ascii="Arial" w:hAnsi="Arial" w:cs="Arial"/>
          <w:b/>
        </w:rPr>
        <w:tab/>
      </w:r>
      <w:r w:rsidR="00FA3091" w:rsidRPr="00FA3091">
        <w:rPr>
          <w:rFonts w:ascii="Arial" w:hAnsi="Arial" w:cs="Arial"/>
          <w:b/>
        </w:rPr>
        <w:t>Handling of LS on IP address to GPSI translation (S2-2008358 / S6-202008)</w:t>
      </w:r>
    </w:p>
    <w:p w14:paraId="012DA567" w14:textId="38B96D60" w:rsidR="00D42197" w:rsidRDefault="00D42197" w:rsidP="00D42197">
      <w:pPr>
        <w:ind w:left="2127" w:hanging="2127"/>
        <w:rPr>
          <w:rFonts w:ascii="Arial" w:hAnsi="Arial" w:cs="Arial"/>
          <w:b/>
        </w:rPr>
      </w:pPr>
      <w:r w:rsidRPr="00826F72">
        <w:rPr>
          <w:rFonts w:ascii="Arial" w:hAnsi="Arial" w:cs="Arial"/>
          <w:b/>
        </w:rPr>
        <w:t xml:space="preserve"> </w:t>
      </w:r>
      <w:r>
        <w:rPr>
          <w:rFonts w:ascii="Arial" w:hAnsi="Arial" w:cs="Arial"/>
          <w:b/>
        </w:rPr>
        <w:t>Document for:</w:t>
      </w:r>
      <w:r w:rsidRPr="00D176E3">
        <w:rPr>
          <w:rFonts w:ascii="Arial" w:hAnsi="Arial" w:cs="Arial"/>
          <w:b/>
        </w:rPr>
        <w:t xml:space="preserve"> </w:t>
      </w:r>
      <w:r>
        <w:rPr>
          <w:rFonts w:ascii="Arial" w:hAnsi="Arial" w:cs="Arial"/>
          <w:b/>
        </w:rPr>
        <w:tab/>
        <w:t>Agreement (P-CR)</w:t>
      </w:r>
      <w:r>
        <w:rPr>
          <w:rFonts w:ascii="Arial" w:hAnsi="Arial" w:cs="Arial"/>
          <w:b/>
        </w:rPr>
        <w:tab/>
      </w:r>
    </w:p>
    <w:p w14:paraId="4F2F0D86" w14:textId="48805E9E" w:rsidR="00D42197" w:rsidRDefault="00D42197" w:rsidP="00D42197">
      <w:pPr>
        <w:ind w:left="2127" w:hanging="2127"/>
        <w:rPr>
          <w:rFonts w:ascii="Arial" w:hAnsi="Arial" w:cs="Arial"/>
          <w:b/>
        </w:rPr>
      </w:pPr>
      <w:r>
        <w:rPr>
          <w:rFonts w:ascii="Arial" w:hAnsi="Arial" w:cs="Arial"/>
          <w:b/>
        </w:rPr>
        <w:t xml:space="preserve">Agenda Item: </w:t>
      </w:r>
      <w:r>
        <w:rPr>
          <w:rFonts w:ascii="Arial" w:hAnsi="Arial" w:cs="Arial"/>
          <w:b/>
        </w:rPr>
        <w:tab/>
      </w:r>
      <w:r w:rsidR="00FA3091">
        <w:rPr>
          <w:rFonts w:ascii="Arial" w:hAnsi="Arial" w:cs="Arial"/>
          <w:b/>
        </w:rPr>
        <w:t>4.1</w:t>
      </w:r>
      <w:r>
        <w:rPr>
          <w:rFonts w:ascii="Arial" w:hAnsi="Arial" w:cs="Arial"/>
          <w:b/>
        </w:rPr>
        <w:tab/>
      </w:r>
    </w:p>
    <w:p w14:paraId="5B26B4DB" w14:textId="37171EE4" w:rsidR="00D42197" w:rsidRDefault="00D42197" w:rsidP="00D42197">
      <w:pPr>
        <w:ind w:left="2127" w:hanging="2127"/>
        <w:rPr>
          <w:rFonts w:ascii="Arial" w:hAnsi="Arial" w:cs="Arial"/>
          <w:b/>
        </w:rPr>
      </w:pPr>
      <w:r>
        <w:rPr>
          <w:rFonts w:ascii="Arial" w:hAnsi="Arial" w:cs="Arial"/>
          <w:b/>
        </w:rPr>
        <w:t>Work Item / Release:</w:t>
      </w:r>
      <w:r>
        <w:rPr>
          <w:rFonts w:ascii="Arial" w:hAnsi="Arial" w:cs="Arial"/>
          <w:b/>
        </w:rPr>
        <w:tab/>
      </w:r>
      <w:r w:rsidR="00FA3091">
        <w:rPr>
          <w:rFonts w:ascii="Arial" w:hAnsi="Arial" w:cs="Arial"/>
          <w:b/>
        </w:rPr>
        <w:t>EDGEAPP</w:t>
      </w:r>
      <w:r>
        <w:rPr>
          <w:rFonts w:ascii="Arial" w:hAnsi="Arial" w:cs="Arial"/>
          <w:b/>
        </w:rPr>
        <w:t xml:space="preserve"> / Rel-17</w:t>
      </w:r>
    </w:p>
    <w:p w14:paraId="76F51F6E" w14:textId="17ADE85A" w:rsidR="0073440A" w:rsidRDefault="00D42197" w:rsidP="00D42197">
      <w:pPr>
        <w:rPr>
          <w:rFonts w:ascii="Arial" w:hAnsi="Arial" w:cs="Arial"/>
          <w:i/>
        </w:rPr>
      </w:pPr>
      <w:r>
        <w:rPr>
          <w:rFonts w:ascii="Arial" w:hAnsi="Arial" w:cs="Arial"/>
          <w:i/>
        </w:rPr>
        <w:t xml:space="preserve">Abstract </w:t>
      </w:r>
      <w:r w:rsidRPr="00DB0F98">
        <w:rPr>
          <w:rFonts w:ascii="Arial" w:hAnsi="Arial" w:cs="Arial"/>
          <w:i/>
        </w:rPr>
        <w:t>of</w:t>
      </w:r>
      <w:r>
        <w:rPr>
          <w:rFonts w:ascii="Arial" w:hAnsi="Arial" w:cs="Arial"/>
          <w:i/>
        </w:rPr>
        <w:t xml:space="preserve"> the contribution:</w:t>
      </w:r>
      <w:r w:rsidR="00FA3091">
        <w:rPr>
          <w:rFonts w:ascii="Arial" w:hAnsi="Arial" w:cs="Arial"/>
          <w:i/>
        </w:rPr>
        <w:t xml:space="preserve"> proposed a “moderated email discussion”</w:t>
      </w:r>
    </w:p>
    <w:p w14:paraId="34C3B20D" w14:textId="77777777" w:rsidR="0073440A" w:rsidRDefault="0073440A" w:rsidP="0073440A">
      <w:pPr>
        <w:pStyle w:val="Heading1"/>
        <w:rPr>
          <w:rFonts w:cs="Arial"/>
          <w:b/>
          <w:sz w:val="22"/>
        </w:rPr>
      </w:pPr>
      <w:r>
        <w:t>1 Discussion</w:t>
      </w:r>
    </w:p>
    <w:p w14:paraId="25F6EC4A" w14:textId="77777777" w:rsidR="00FA3091" w:rsidRPr="00FA3091" w:rsidRDefault="00FA3091" w:rsidP="00FA3091">
      <w:r>
        <w:t xml:space="preserve">there may be multiple answers about </w:t>
      </w:r>
      <w:r w:rsidRPr="00FA3091">
        <w:t>S2-</w:t>
      </w:r>
      <w:proofErr w:type="gramStart"/>
      <w:r w:rsidRPr="00FA3091">
        <w:t>2008358  =</w:t>
      </w:r>
      <w:proofErr w:type="gramEnd"/>
      <w:r w:rsidRPr="00FA3091">
        <w:t xml:space="preserve"> S6 </w:t>
      </w:r>
      <w:r>
        <w:t>LS on IP address to GPSI translation</w:t>
      </w:r>
    </w:p>
    <w:p w14:paraId="0CD39905" w14:textId="77777777" w:rsidR="00FA3091" w:rsidRPr="00FA3091" w:rsidRDefault="00FA3091" w:rsidP="00FA3091">
      <w:pPr>
        <w:pStyle w:val="ListParagraph"/>
        <w:numPr>
          <w:ilvl w:val="0"/>
          <w:numId w:val="39"/>
        </w:numPr>
        <w:rPr>
          <w:lang w:val="en-GB"/>
        </w:rPr>
      </w:pPr>
      <w:r>
        <w:rPr>
          <w:rFonts w:cs="Arial"/>
          <w:color w:val="000000"/>
          <w:lang w:val="en-GB"/>
        </w:rPr>
        <w:t>Due to the closing of the study item SA2 agrees not to address this issue in the Rel-</w:t>
      </w:r>
      <w:proofErr w:type="gramStart"/>
      <w:r>
        <w:rPr>
          <w:rFonts w:cs="Arial"/>
          <w:color w:val="000000"/>
          <w:lang w:val="en-GB"/>
        </w:rPr>
        <w:t>17 time</w:t>
      </w:r>
      <w:proofErr w:type="gramEnd"/>
      <w:r>
        <w:rPr>
          <w:rFonts w:cs="Arial"/>
          <w:color w:val="000000"/>
          <w:lang w:val="en-GB"/>
        </w:rPr>
        <w:t xml:space="preserve"> frame</w:t>
      </w:r>
    </w:p>
    <w:p w14:paraId="2CA208E5" w14:textId="77777777" w:rsidR="00FA3091" w:rsidRDefault="00FA3091" w:rsidP="00FA3091">
      <w:pPr>
        <w:pStyle w:val="ListParagraph"/>
        <w:numPr>
          <w:ilvl w:val="0"/>
          <w:numId w:val="39"/>
        </w:numPr>
        <w:rPr>
          <w:lang w:val="en-GB"/>
        </w:rPr>
      </w:pPr>
      <w:r>
        <w:rPr>
          <w:rFonts w:cs="Arial"/>
          <w:color w:val="000000"/>
          <w:lang w:val="en-GB"/>
        </w:rPr>
        <w:t xml:space="preserve">SA2 Completes NEF API specification to support UE addressing information as UE identifier as much as possible but a statement tells that: “In this release the case of UE addressing information corresponding to </w:t>
      </w:r>
      <w:proofErr w:type="spellStart"/>
      <w:r>
        <w:rPr>
          <w:rFonts w:cs="Arial"/>
          <w:color w:val="000000"/>
          <w:lang w:val="en-GB"/>
        </w:rPr>
        <w:t>NATed</w:t>
      </w:r>
      <w:proofErr w:type="spellEnd"/>
      <w:r>
        <w:rPr>
          <w:rFonts w:cs="Arial"/>
          <w:color w:val="000000"/>
          <w:lang w:val="en-GB"/>
        </w:rPr>
        <w:t xml:space="preserve"> Traffic is not supported”</w:t>
      </w:r>
    </w:p>
    <w:p w14:paraId="5F3BF5E2" w14:textId="6EF61760" w:rsidR="00FA3091" w:rsidRPr="00717931" w:rsidRDefault="00FA3091" w:rsidP="00FA3091">
      <w:pPr>
        <w:pStyle w:val="ListParagraph"/>
        <w:numPr>
          <w:ilvl w:val="0"/>
          <w:numId w:val="39"/>
        </w:numPr>
        <w:rPr>
          <w:lang w:val="en-GB"/>
        </w:rPr>
      </w:pPr>
      <w:r>
        <w:rPr>
          <w:rFonts w:cs="Arial"/>
          <w:color w:val="000000"/>
          <w:lang w:val="en-GB"/>
        </w:rPr>
        <w:t>SA2 Completes NEF API specification to support UE addressing information as UE identifier as much as possible including support of NAT</w:t>
      </w:r>
    </w:p>
    <w:p w14:paraId="71EBA9D8" w14:textId="32816540" w:rsidR="00717931" w:rsidRDefault="00717931" w:rsidP="00FA3091">
      <w:pPr>
        <w:pStyle w:val="ListParagraph"/>
        <w:numPr>
          <w:ilvl w:val="0"/>
          <w:numId w:val="39"/>
        </w:numPr>
        <w:rPr>
          <w:rFonts w:cs="Arial"/>
          <w:color w:val="000000"/>
          <w:lang w:val="en-GB"/>
        </w:rPr>
      </w:pPr>
      <w:r w:rsidRPr="00717931">
        <w:rPr>
          <w:rFonts w:cs="Arial"/>
          <w:color w:val="000000"/>
          <w:lang w:val="en-GB"/>
        </w:rPr>
        <w:t>SA2 provides the exposure API to return a GPSI (if GPSI is available for the UE identified by IP address) when an IP address of the UE is provided.</w:t>
      </w:r>
    </w:p>
    <w:p w14:paraId="29161CFF" w14:textId="258AB812" w:rsidR="00242631" w:rsidRPr="00717931" w:rsidRDefault="00242631" w:rsidP="00FA3091">
      <w:pPr>
        <w:pStyle w:val="ListParagraph"/>
        <w:numPr>
          <w:ilvl w:val="0"/>
          <w:numId w:val="39"/>
        </w:numPr>
        <w:rPr>
          <w:rFonts w:cs="Arial"/>
          <w:color w:val="000000"/>
          <w:lang w:val="en-GB"/>
        </w:rPr>
      </w:pPr>
      <w:r>
        <w:rPr>
          <w:rFonts w:cs="Arial"/>
          <w:color w:val="000000"/>
          <w:lang w:val="en-GB"/>
        </w:rPr>
        <w:t>We do not address this topic in SA2 1342E</w:t>
      </w:r>
    </w:p>
    <w:p w14:paraId="52927690" w14:textId="77777777" w:rsidR="0073440A" w:rsidRPr="00576CCF" w:rsidRDefault="0073440A" w:rsidP="0073440A">
      <w:pPr>
        <w:pStyle w:val="B1"/>
        <w:ind w:left="0" w:firstLine="0"/>
        <w:rPr>
          <w:rFonts w:ascii="Arial" w:hAnsi="Arial" w:cs="Arial"/>
          <w:b/>
        </w:rPr>
      </w:pPr>
    </w:p>
    <w:p w14:paraId="57DB43FC" w14:textId="77777777" w:rsidR="0073440A" w:rsidRDefault="0073440A" w:rsidP="0073440A">
      <w:pPr>
        <w:pStyle w:val="Heading1"/>
      </w:pPr>
      <w:r>
        <w:t>2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27"/>
        <w:gridCol w:w="1259"/>
        <w:gridCol w:w="6081"/>
      </w:tblGrid>
      <w:tr w:rsidR="004A7EEE" w:rsidRPr="004A7EEE" w14:paraId="40BF2174" w14:textId="77777777" w:rsidTr="00AD0888">
        <w:tc>
          <w:tcPr>
            <w:tcW w:w="1100" w:type="dxa"/>
            <w:shd w:val="clear" w:color="auto" w:fill="auto"/>
          </w:tcPr>
          <w:p w14:paraId="3DC947A8" w14:textId="00491CE2" w:rsidR="00FA3091" w:rsidRPr="004A7EEE" w:rsidRDefault="00FA3091" w:rsidP="00EB25AF">
            <w:pPr>
              <w:rPr>
                <w:b/>
                <w:bCs/>
                <w:noProof/>
              </w:rPr>
            </w:pPr>
            <w:r w:rsidRPr="004A7EEE">
              <w:rPr>
                <w:b/>
                <w:bCs/>
                <w:noProof/>
              </w:rPr>
              <w:t>Company</w:t>
            </w:r>
          </w:p>
        </w:tc>
        <w:tc>
          <w:tcPr>
            <w:tcW w:w="1129" w:type="dxa"/>
            <w:shd w:val="clear" w:color="auto" w:fill="auto"/>
          </w:tcPr>
          <w:p w14:paraId="6DCEC7C1" w14:textId="11B655FA" w:rsidR="00FA3091" w:rsidRPr="004A7EEE" w:rsidRDefault="00FA3091" w:rsidP="00EB25AF">
            <w:pPr>
              <w:rPr>
                <w:b/>
                <w:bCs/>
                <w:noProof/>
              </w:rPr>
            </w:pPr>
            <w:r w:rsidRPr="004A7EEE">
              <w:rPr>
                <w:b/>
                <w:bCs/>
                <w:noProof/>
              </w:rPr>
              <w:t>supports</w:t>
            </w:r>
          </w:p>
        </w:tc>
        <w:tc>
          <w:tcPr>
            <w:tcW w:w="1264" w:type="dxa"/>
            <w:shd w:val="clear" w:color="auto" w:fill="auto"/>
          </w:tcPr>
          <w:p w14:paraId="30D21B25" w14:textId="03693301" w:rsidR="00FA3091" w:rsidRPr="004A7EEE" w:rsidRDefault="00FA3091" w:rsidP="00EB25AF">
            <w:pPr>
              <w:rPr>
                <w:b/>
                <w:bCs/>
                <w:noProof/>
              </w:rPr>
            </w:pPr>
            <w:r w:rsidRPr="004A7EEE">
              <w:rPr>
                <w:b/>
                <w:bCs/>
                <w:noProof/>
              </w:rPr>
              <w:t>Objects to</w:t>
            </w:r>
          </w:p>
        </w:tc>
        <w:tc>
          <w:tcPr>
            <w:tcW w:w="6135" w:type="dxa"/>
            <w:shd w:val="clear" w:color="auto" w:fill="auto"/>
          </w:tcPr>
          <w:p w14:paraId="076820CE" w14:textId="59A9173A" w:rsidR="00FA3091" w:rsidRPr="004A7EEE" w:rsidRDefault="00FA3091" w:rsidP="00EB25AF">
            <w:pPr>
              <w:rPr>
                <w:b/>
                <w:bCs/>
                <w:noProof/>
              </w:rPr>
            </w:pPr>
            <w:r w:rsidRPr="004A7EEE">
              <w:rPr>
                <w:b/>
                <w:bCs/>
                <w:noProof/>
              </w:rPr>
              <w:t>Free text</w:t>
            </w:r>
          </w:p>
        </w:tc>
      </w:tr>
      <w:tr w:rsidR="004A7EEE" w14:paraId="17CF9220" w14:textId="77777777" w:rsidTr="00AD0888">
        <w:tc>
          <w:tcPr>
            <w:tcW w:w="1100" w:type="dxa"/>
            <w:shd w:val="clear" w:color="auto" w:fill="auto"/>
          </w:tcPr>
          <w:p w14:paraId="7F7335D4" w14:textId="12C373E6" w:rsidR="00FA3091" w:rsidRPr="004A7EEE" w:rsidRDefault="00FA3091" w:rsidP="00EB25AF">
            <w:pPr>
              <w:rPr>
                <w:b/>
                <w:bCs/>
                <w:noProof/>
              </w:rPr>
            </w:pPr>
            <w:r w:rsidRPr="004A7EEE">
              <w:rPr>
                <w:b/>
                <w:bCs/>
                <w:noProof/>
              </w:rPr>
              <w:t>Nokia</w:t>
            </w:r>
          </w:p>
        </w:tc>
        <w:tc>
          <w:tcPr>
            <w:tcW w:w="1129" w:type="dxa"/>
            <w:shd w:val="clear" w:color="auto" w:fill="auto"/>
          </w:tcPr>
          <w:p w14:paraId="01E50C4B" w14:textId="7F481709" w:rsidR="00FA3091" w:rsidRDefault="00FA3091" w:rsidP="00EB25AF">
            <w:pPr>
              <w:rPr>
                <w:noProof/>
              </w:rPr>
            </w:pPr>
            <w:r>
              <w:rPr>
                <w:noProof/>
              </w:rPr>
              <w:t>2,3</w:t>
            </w:r>
          </w:p>
        </w:tc>
        <w:tc>
          <w:tcPr>
            <w:tcW w:w="1264" w:type="dxa"/>
            <w:shd w:val="clear" w:color="auto" w:fill="auto"/>
          </w:tcPr>
          <w:p w14:paraId="4B15398A" w14:textId="7DD77CD6" w:rsidR="00FA3091" w:rsidRDefault="00FA3091" w:rsidP="00EB25AF">
            <w:pPr>
              <w:rPr>
                <w:noProof/>
              </w:rPr>
            </w:pPr>
            <w:r>
              <w:rPr>
                <w:noProof/>
              </w:rPr>
              <w:t>1</w:t>
            </w:r>
            <w:r w:rsidR="00717931">
              <w:rPr>
                <w:noProof/>
              </w:rPr>
              <w:t>, 4</w:t>
            </w:r>
          </w:p>
        </w:tc>
        <w:tc>
          <w:tcPr>
            <w:tcW w:w="6135" w:type="dxa"/>
            <w:shd w:val="clear" w:color="auto" w:fill="auto"/>
          </w:tcPr>
          <w:p w14:paraId="1391888E" w14:textId="5E3087DE" w:rsidR="00FA3091" w:rsidRPr="004A7EEE" w:rsidRDefault="00FA3091" w:rsidP="00FA3091">
            <w:pPr>
              <w:rPr>
                <w:color w:val="auto"/>
                <w:lang w:eastAsia="en-US"/>
              </w:rPr>
            </w:pPr>
            <w:r>
              <w:t>it does not look to be a good idea to not handle in R17Application requests targeting an UE identified by UE addressing information when 3GPP claims Edge Computing is a flagship of R</w:t>
            </w:r>
            <w:proofErr w:type="gramStart"/>
            <w:r>
              <w:t>17 .</w:t>
            </w:r>
            <w:proofErr w:type="gramEnd"/>
            <w:r>
              <w:t xml:space="preserve"> Conversely R17 is more than full.</w:t>
            </w:r>
          </w:p>
          <w:p w14:paraId="513060F7" w14:textId="0659C9EC" w:rsidR="00FA3091" w:rsidRDefault="00FA3091" w:rsidP="00FA3091">
            <w:r>
              <w:t xml:space="preserve">Having said that, solving the issue of UE addressing information corresponding to </w:t>
            </w:r>
            <w:proofErr w:type="spellStart"/>
            <w:r>
              <w:t>NATed</w:t>
            </w:r>
            <w:proofErr w:type="spellEnd"/>
            <w:r>
              <w:t xml:space="preserve"> IP address may be a second level of discussion</w:t>
            </w:r>
          </w:p>
          <w:p w14:paraId="084D47FE" w14:textId="694A07A8" w:rsidR="00FA3091" w:rsidRDefault="00717931" w:rsidP="00717931">
            <w:pPr>
              <w:rPr>
                <w:noProof/>
              </w:rPr>
            </w:pPr>
            <w:bookmarkStart w:id="0" w:name="_Hlk55920249"/>
            <w:r>
              <w:t xml:space="preserve">As explained in </w:t>
            </w:r>
            <w:proofErr w:type="spellStart"/>
            <w:r>
              <w:t>nokia’s</w:t>
            </w:r>
            <w:proofErr w:type="spellEnd"/>
            <w:r>
              <w:t xml:space="preserve"> paper, providing </w:t>
            </w:r>
            <w:r w:rsidR="00DE1AE1">
              <w:t xml:space="preserve">back </w:t>
            </w:r>
            <w:r>
              <w:t xml:space="preserve">a GPSI </w:t>
            </w:r>
            <w:r w:rsidR="00DE1AE1">
              <w:t xml:space="preserve">to the AF </w:t>
            </w:r>
            <w:r>
              <w:t>as in alternative 4 does NOT solve the NAT or IP address overlap issues as anyhow Alternative 4 starts with the AF providing UE IP addressing information</w:t>
            </w:r>
            <w:bookmarkEnd w:id="0"/>
          </w:p>
        </w:tc>
      </w:tr>
      <w:tr w:rsidR="004A7EEE" w14:paraId="55D1DF8B" w14:textId="77777777" w:rsidTr="00AD0888">
        <w:tc>
          <w:tcPr>
            <w:tcW w:w="1100" w:type="dxa"/>
            <w:shd w:val="clear" w:color="auto" w:fill="auto"/>
          </w:tcPr>
          <w:p w14:paraId="1125879B" w14:textId="56584C1E" w:rsidR="00FA3091" w:rsidRPr="004A7EEE" w:rsidRDefault="00B86D8C" w:rsidP="00EB25AF">
            <w:pPr>
              <w:rPr>
                <w:b/>
                <w:bCs/>
                <w:noProof/>
              </w:rPr>
            </w:pPr>
            <w:bookmarkStart w:id="1" w:name="_Hlk55932470"/>
            <w:r>
              <w:rPr>
                <w:b/>
                <w:bCs/>
                <w:noProof/>
              </w:rPr>
              <w:t>Convida Wireless</w:t>
            </w:r>
          </w:p>
        </w:tc>
        <w:tc>
          <w:tcPr>
            <w:tcW w:w="1129" w:type="dxa"/>
            <w:shd w:val="clear" w:color="auto" w:fill="auto"/>
          </w:tcPr>
          <w:p w14:paraId="67CFFEB4" w14:textId="16137CDE" w:rsidR="00FA3091" w:rsidRDefault="00B86D8C" w:rsidP="00EB25AF">
            <w:pPr>
              <w:rPr>
                <w:noProof/>
              </w:rPr>
            </w:pPr>
            <w:r>
              <w:rPr>
                <w:noProof/>
              </w:rPr>
              <w:t>3</w:t>
            </w:r>
          </w:p>
        </w:tc>
        <w:tc>
          <w:tcPr>
            <w:tcW w:w="1264" w:type="dxa"/>
            <w:shd w:val="clear" w:color="auto" w:fill="auto"/>
          </w:tcPr>
          <w:p w14:paraId="316B1E7A" w14:textId="40AB6C1F" w:rsidR="00FA3091" w:rsidRDefault="00B86D8C" w:rsidP="00EB25AF">
            <w:pPr>
              <w:rPr>
                <w:noProof/>
              </w:rPr>
            </w:pPr>
            <w:r>
              <w:rPr>
                <w:noProof/>
              </w:rPr>
              <w:t>1, 2</w:t>
            </w:r>
          </w:p>
        </w:tc>
        <w:tc>
          <w:tcPr>
            <w:tcW w:w="6135" w:type="dxa"/>
            <w:shd w:val="clear" w:color="auto" w:fill="auto"/>
          </w:tcPr>
          <w:p w14:paraId="06C69019" w14:textId="5A2B10B5" w:rsidR="00B86D8C" w:rsidRDefault="00B86D8C" w:rsidP="00EB25AF">
            <w:pPr>
              <w:rPr>
                <w:noProof/>
              </w:rPr>
            </w:pPr>
            <w:r>
              <w:rPr>
                <w:noProof/>
              </w:rPr>
              <w:t>We view the ability to translate an IP Address and Port Numebr to a GPSI as critical for Rel-17.  The Nokia discussion paper (S2-2009003) and the LS from SA6 (</w:t>
            </w:r>
            <w:r w:rsidRPr="00B86D8C">
              <w:rPr>
                <w:noProof/>
              </w:rPr>
              <w:t>S2-2008358</w:t>
            </w:r>
            <w:r>
              <w:rPr>
                <w:noProof/>
              </w:rPr>
              <w:t>/</w:t>
            </w:r>
            <w:r w:rsidRPr="00B86D8C">
              <w:rPr>
                <w:noProof/>
              </w:rPr>
              <w:t>S6-202008</w:t>
            </w:r>
            <w:r>
              <w:rPr>
                <w:noProof/>
              </w:rPr>
              <w:t xml:space="preserve">) both give good explanations of why this feature is </w:t>
            </w:r>
            <w:r w:rsidR="007A6D75">
              <w:rPr>
                <w:noProof/>
              </w:rPr>
              <w:t>so</w:t>
            </w:r>
            <w:r>
              <w:rPr>
                <w:noProof/>
              </w:rPr>
              <w:t xml:space="preserve"> important for Rel-17.</w:t>
            </w:r>
          </w:p>
          <w:p w14:paraId="6E949AB7" w14:textId="146D02E7" w:rsidR="00B86D8C" w:rsidRDefault="00B86D8C" w:rsidP="00EB25AF">
            <w:pPr>
              <w:rPr>
                <w:noProof/>
              </w:rPr>
            </w:pPr>
            <w:r>
              <w:rPr>
                <w:noProof/>
              </w:rPr>
              <w:t>Since we expect most Edge use cases to involve NAT, we can not justify not supporitng the NAT case.</w:t>
            </w:r>
          </w:p>
          <w:p w14:paraId="35150FE4" w14:textId="234FED08" w:rsidR="00B86D8C" w:rsidRDefault="00B86D8C" w:rsidP="00EB25AF">
            <w:pPr>
              <w:rPr>
                <w:noProof/>
              </w:rPr>
            </w:pPr>
            <w:r>
              <w:rPr>
                <w:noProof/>
              </w:rPr>
              <w:t xml:space="preserve">We have some problems with question 4.  If the point of quesiton 4 is to ask if we only need to resolve IP Address to GPSI or do we need to </w:t>
            </w:r>
            <w:r>
              <w:rPr>
                <w:noProof/>
              </w:rPr>
              <w:lastRenderedPageBreak/>
              <w:t xml:space="preserve">resolve IP Address </w:t>
            </w:r>
            <w:r w:rsidRPr="007A6D75">
              <w:rPr>
                <w:noProof/>
                <w:u w:val="single"/>
              </w:rPr>
              <w:t>and Port</w:t>
            </w:r>
            <w:r>
              <w:rPr>
                <w:noProof/>
              </w:rPr>
              <w:t xml:space="preserve"> to GPSI, then our answer is that we </w:t>
            </w:r>
            <w:r w:rsidR="007A6D75">
              <w:rPr>
                <w:noProof/>
              </w:rPr>
              <w:t>beleive</w:t>
            </w:r>
            <w:r>
              <w:rPr>
                <w:noProof/>
              </w:rPr>
              <w:t xml:space="preserve"> that we need to resolve IP Address </w:t>
            </w:r>
            <w:r w:rsidRPr="007A6D75">
              <w:rPr>
                <w:noProof/>
                <w:u w:val="single"/>
              </w:rPr>
              <w:t>and Port</w:t>
            </w:r>
            <w:r>
              <w:rPr>
                <w:noProof/>
              </w:rPr>
              <w:t xml:space="preserve"> to GPSI.</w:t>
            </w:r>
          </w:p>
          <w:p w14:paraId="4E4198E8" w14:textId="72AAAE0C" w:rsidR="00B86D8C" w:rsidRDefault="00B86D8C" w:rsidP="00EB25AF">
            <w:pPr>
              <w:rPr>
                <w:noProof/>
              </w:rPr>
            </w:pPr>
            <w:r>
              <w:rPr>
                <w:noProof/>
              </w:rPr>
              <w:t>If the point of Q4 is to ask if this needs to be done via the NEF, then ou</w:t>
            </w:r>
            <w:r w:rsidR="007A6D75">
              <w:rPr>
                <w:noProof/>
              </w:rPr>
              <w:t>r</w:t>
            </w:r>
            <w:r>
              <w:rPr>
                <w:noProof/>
              </w:rPr>
              <w:t xml:space="preserve"> answer is that we </w:t>
            </w:r>
            <w:r w:rsidR="007A6D75">
              <w:rPr>
                <w:noProof/>
              </w:rPr>
              <w:t xml:space="preserve">believe that </w:t>
            </w:r>
            <w:r>
              <w:rPr>
                <w:noProof/>
              </w:rPr>
              <w:t xml:space="preserve">the NEF seems to make sense, but we are open to other options. </w:t>
            </w:r>
          </w:p>
          <w:p w14:paraId="757CF50D" w14:textId="464D1EE1" w:rsidR="00B86D8C" w:rsidRDefault="00B86D8C" w:rsidP="00EB25AF">
            <w:pPr>
              <w:rPr>
                <w:noProof/>
              </w:rPr>
            </w:pPr>
            <w:r>
              <w:rPr>
                <w:noProof/>
              </w:rPr>
              <w:t>NOTE: any soluton should also address the fact that a UE can have multiple GPSIs.  For example, a UE can have multiple External IDs.</w:t>
            </w:r>
          </w:p>
        </w:tc>
      </w:tr>
      <w:bookmarkEnd w:id="1"/>
      <w:tr w:rsidR="00AD0888" w14:paraId="2D6EE2B2" w14:textId="77777777" w:rsidTr="00AD0888">
        <w:tc>
          <w:tcPr>
            <w:tcW w:w="1100" w:type="dxa"/>
            <w:shd w:val="clear" w:color="auto" w:fill="auto"/>
          </w:tcPr>
          <w:p w14:paraId="429823B1" w14:textId="3C94EAE9" w:rsidR="00AD0888" w:rsidRPr="004A7EEE" w:rsidRDefault="00AD0888" w:rsidP="00AD0888">
            <w:pPr>
              <w:rPr>
                <w:b/>
                <w:bCs/>
                <w:noProof/>
              </w:rPr>
            </w:pPr>
            <w:ins w:id="2" w:author="Qualcomm User 1112" w:date="2020-11-12T12:51:00Z">
              <w:r>
                <w:rPr>
                  <w:b/>
                  <w:bCs/>
                  <w:noProof/>
                </w:rPr>
                <w:lastRenderedPageBreak/>
                <w:t>Qualcomm</w:t>
              </w:r>
            </w:ins>
          </w:p>
        </w:tc>
        <w:tc>
          <w:tcPr>
            <w:tcW w:w="1129" w:type="dxa"/>
            <w:shd w:val="clear" w:color="auto" w:fill="auto"/>
          </w:tcPr>
          <w:p w14:paraId="619E06A7" w14:textId="4594DA11" w:rsidR="00AD0888" w:rsidRDefault="00AD0888" w:rsidP="00AD0888">
            <w:pPr>
              <w:rPr>
                <w:noProof/>
              </w:rPr>
            </w:pPr>
            <w:ins w:id="3" w:author="Qualcomm User 1112" w:date="2020-11-12T12:51:00Z">
              <w:r>
                <w:rPr>
                  <w:noProof/>
                </w:rPr>
                <w:t>3</w:t>
              </w:r>
            </w:ins>
          </w:p>
        </w:tc>
        <w:tc>
          <w:tcPr>
            <w:tcW w:w="1264" w:type="dxa"/>
            <w:shd w:val="clear" w:color="auto" w:fill="auto"/>
          </w:tcPr>
          <w:p w14:paraId="06722E35" w14:textId="1631660B" w:rsidR="00AD0888" w:rsidRDefault="008C1E89" w:rsidP="00AD0888">
            <w:pPr>
              <w:rPr>
                <w:noProof/>
              </w:rPr>
            </w:pPr>
            <w:ins w:id="4" w:author="Qualcomm User 1112" w:date="2020-11-12T12:52:00Z">
              <w:r>
                <w:rPr>
                  <w:noProof/>
                </w:rPr>
                <w:t xml:space="preserve">2, </w:t>
              </w:r>
            </w:ins>
            <w:ins w:id="5" w:author="Qualcomm User 1112" w:date="2020-11-12T12:51:00Z">
              <w:r w:rsidR="00AD0888">
                <w:rPr>
                  <w:noProof/>
                </w:rPr>
                <w:t>4</w:t>
              </w:r>
            </w:ins>
          </w:p>
        </w:tc>
        <w:tc>
          <w:tcPr>
            <w:tcW w:w="6135" w:type="dxa"/>
            <w:shd w:val="clear" w:color="auto" w:fill="auto"/>
          </w:tcPr>
          <w:p w14:paraId="44FB74E4" w14:textId="77777777" w:rsidR="00AD0888" w:rsidRDefault="00AD0888" w:rsidP="00AD0888">
            <w:pPr>
              <w:rPr>
                <w:ins w:id="6" w:author="Qualcomm User 1112" w:date="2020-11-12T12:51:00Z"/>
                <w:noProof/>
              </w:rPr>
            </w:pPr>
            <w:ins w:id="7" w:author="Qualcomm User 1112" w:date="2020-11-12T12:51:00Z">
              <w:r>
                <w:rPr>
                  <w:noProof/>
                </w:rPr>
                <w:t>Given the interest shown by the different companies, we are fine to address the issue, with the following clarifications:</w:t>
              </w:r>
            </w:ins>
          </w:p>
          <w:p w14:paraId="10E0717D" w14:textId="77CE3B28" w:rsidR="00AD0888" w:rsidRDefault="005377B4" w:rsidP="005377B4">
            <w:pPr>
              <w:numPr>
                <w:ilvl w:val="0"/>
                <w:numId w:val="41"/>
              </w:numPr>
              <w:rPr>
                <w:ins w:id="8" w:author="Qualcomm User 1112" w:date="2020-11-12T12:55:00Z"/>
                <w:noProof/>
              </w:rPr>
            </w:pPr>
            <w:ins w:id="9" w:author="Qualcomm User 1112" w:date="2020-11-12T12:56:00Z">
              <w:r>
                <w:rPr>
                  <w:noProof/>
                </w:rPr>
                <w:t xml:space="preserve">If we want to develop a solution, it should </w:t>
              </w:r>
              <w:r>
                <w:rPr>
                  <w:noProof/>
                </w:rPr>
                <w:t xml:space="preserve">address all scenarios (including the NAT’ed one). </w:t>
              </w:r>
            </w:ins>
            <w:ins w:id="10" w:author="Qualcomm User 1112" w:date="2020-11-12T12:51:00Z">
              <w:r w:rsidR="00AD0888">
                <w:rPr>
                  <w:noProof/>
                </w:rPr>
                <w:t>An API to return a GPSI purely based on the UE’s IP address would not work for the NAT</w:t>
              </w:r>
            </w:ins>
            <w:ins w:id="11" w:author="Qualcomm User 1112" w:date="2020-11-12T12:56:00Z">
              <w:r>
                <w:rPr>
                  <w:noProof/>
                </w:rPr>
                <w:t>’</w:t>
              </w:r>
            </w:ins>
            <w:ins w:id="12" w:author="Qualcomm User 1112" w:date="2020-11-12T12:51:00Z">
              <w:r w:rsidR="00AD0888">
                <w:rPr>
                  <w:noProof/>
                </w:rPr>
                <w:t>ed scenario</w:t>
              </w:r>
              <w:r w:rsidR="00FC3553">
                <w:rPr>
                  <w:noProof/>
                </w:rPr>
                <w:t xml:space="preserve"> (the Port Number is </w:t>
              </w:r>
            </w:ins>
            <w:ins w:id="13" w:author="Qualcomm User 1112" w:date="2020-11-12T12:56:00Z">
              <w:r w:rsidR="006E4E23">
                <w:rPr>
                  <w:noProof/>
                </w:rPr>
                <w:t xml:space="preserve">also </w:t>
              </w:r>
            </w:ins>
            <w:ins w:id="14" w:author="Qualcomm User 1112" w:date="2020-11-12T12:51:00Z">
              <w:r w:rsidR="00FC3553">
                <w:rPr>
                  <w:noProof/>
                </w:rPr>
                <w:t>needed)</w:t>
              </w:r>
              <w:r w:rsidR="00AD0888">
                <w:rPr>
                  <w:noProof/>
                </w:rPr>
                <w:t>.</w:t>
              </w:r>
            </w:ins>
          </w:p>
          <w:p w14:paraId="7F957F25" w14:textId="77777777" w:rsidR="00AD0888" w:rsidRDefault="00AD0888" w:rsidP="00AD0888">
            <w:pPr>
              <w:numPr>
                <w:ilvl w:val="0"/>
                <w:numId w:val="41"/>
              </w:numPr>
              <w:rPr>
                <w:ins w:id="15" w:author="Qualcomm User 1112" w:date="2020-11-12T12:52:00Z"/>
                <w:noProof/>
              </w:rPr>
            </w:pPr>
            <w:ins w:id="16" w:author="Qualcomm User 1112" w:date="2020-11-12T12:51:00Z">
              <w:r>
                <w:rPr>
                  <w:noProof/>
                </w:rPr>
                <w:t>If SA2 reaches an agreement on a solution it should be technically endorsed and sent to SA3 to get feeback on potential security issues (note that providing the UE’s GPSI to the AF does not solve the tracking issue that SA6 want to avoid).</w:t>
              </w:r>
            </w:ins>
          </w:p>
          <w:p w14:paraId="65634C31" w14:textId="7C281715" w:rsidR="00E1786E" w:rsidRDefault="00987B3F" w:rsidP="00AD0888">
            <w:pPr>
              <w:numPr>
                <w:ilvl w:val="0"/>
                <w:numId w:val="41"/>
              </w:numPr>
              <w:rPr>
                <w:noProof/>
              </w:rPr>
              <w:pPrChange w:id="17" w:author="Qualcomm User 1112" w:date="2020-11-12T12:51:00Z">
                <w:pPr/>
              </w:pPrChange>
            </w:pPr>
            <w:ins w:id="18" w:author="Qualcomm User 1112" w:date="2020-11-12T12:52:00Z">
              <w:r>
                <w:rPr>
                  <w:noProof/>
                </w:rPr>
                <w:t xml:space="preserve">If no </w:t>
              </w:r>
            </w:ins>
            <w:ins w:id="19" w:author="Qualcomm User 1112" w:date="2020-11-12T12:53:00Z">
              <w:r>
                <w:rPr>
                  <w:noProof/>
                </w:rPr>
                <w:t xml:space="preserve">way forward </w:t>
              </w:r>
              <w:r w:rsidR="000E678F">
                <w:rPr>
                  <w:noProof/>
                </w:rPr>
                <w:t>is ag</w:t>
              </w:r>
            </w:ins>
            <w:ins w:id="20" w:author="Qualcomm User 1112" w:date="2020-11-12T12:54:00Z">
              <w:r w:rsidR="000E678F">
                <w:rPr>
                  <w:noProof/>
                </w:rPr>
                <w:t>reed</w:t>
              </w:r>
            </w:ins>
            <w:ins w:id="21" w:author="Qualcomm User 1112" w:date="2020-11-12T12:53:00Z">
              <w:r w:rsidR="00CF39D5">
                <w:rPr>
                  <w:noProof/>
                </w:rPr>
                <w:t>, we are fine with postpon</w:t>
              </w:r>
            </w:ins>
            <w:ins w:id="22" w:author="Qualcomm User 1112" w:date="2020-11-12T12:54:00Z">
              <w:r w:rsidR="005C4AF2">
                <w:rPr>
                  <w:noProof/>
                </w:rPr>
                <w:t>ing</w:t>
              </w:r>
            </w:ins>
            <w:ins w:id="23" w:author="Qualcomm User 1112" w:date="2020-11-12T12:53:00Z">
              <w:r w:rsidR="00CF39D5">
                <w:rPr>
                  <w:noProof/>
                </w:rPr>
                <w:t xml:space="preserve"> or not address</w:t>
              </w:r>
            </w:ins>
            <w:ins w:id="24" w:author="Qualcomm User 1112" w:date="2020-11-12T12:54:00Z">
              <w:r w:rsidR="005C4AF2">
                <w:rPr>
                  <w:noProof/>
                </w:rPr>
                <w:t>ing</w:t>
              </w:r>
            </w:ins>
            <w:ins w:id="25" w:author="Qualcomm User 1112" w:date="2020-11-12T12:53:00Z">
              <w:r w:rsidR="00CF39D5">
                <w:rPr>
                  <w:noProof/>
                </w:rPr>
                <w:t xml:space="preserve"> the issue.</w:t>
              </w:r>
            </w:ins>
          </w:p>
        </w:tc>
      </w:tr>
      <w:tr w:rsidR="00AD0888" w14:paraId="2DAF166A" w14:textId="77777777" w:rsidTr="00AD0888">
        <w:tc>
          <w:tcPr>
            <w:tcW w:w="1100" w:type="dxa"/>
            <w:shd w:val="clear" w:color="auto" w:fill="auto"/>
          </w:tcPr>
          <w:p w14:paraId="11FB99EA" w14:textId="77777777" w:rsidR="00AD0888" w:rsidRPr="004A7EEE" w:rsidRDefault="00AD0888" w:rsidP="00AD0888">
            <w:pPr>
              <w:rPr>
                <w:b/>
                <w:bCs/>
                <w:noProof/>
              </w:rPr>
            </w:pPr>
          </w:p>
        </w:tc>
        <w:tc>
          <w:tcPr>
            <w:tcW w:w="1129" w:type="dxa"/>
            <w:shd w:val="clear" w:color="auto" w:fill="auto"/>
          </w:tcPr>
          <w:p w14:paraId="7C4C51EA" w14:textId="77777777" w:rsidR="00AD0888" w:rsidRDefault="00AD0888" w:rsidP="00AD0888">
            <w:pPr>
              <w:rPr>
                <w:noProof/>
              </w:rPr>
            </w:pPr>
          </w:p>
        </w:tc>
        <w:tc>
          <w:tcPr>
            <w:tcW w:w="1264" w:type="dxa"/>
            <w:shd w:val="clear" w:color="auto" w:fill="auto"/>
          </w:tcPr>
          <w:p w14:paraId="16EF68C9" w14:textId="77777777" w:rsidR="00AD0888" w:rsidRDefault="00AD0888" w:rsidP="00AD0888">
            <w:pPr>
              <w:rPr>
                <w:noProof/>
              </w:rPr>
            </w:pPr>
          </w:p>
        </w:tc>
        <w:tc>
          <w:tcPr>
            <w:tcW w:w="6135" w:type="dxa"/>
            <w:shd w:val="clear" w:color="auto" w:fill="auto"/>
          </w:tcPr>
          <w:p w14:paraId="79939459" w14:textId="77777777" w:rsidR="00AD0888" w:rsidRDefault="00AD0888" w:rsidP="00AD0888">
            <w:pPr>
              <w:rPr>
                <w:noProof/>
              </w:rPr>
            </w:pPr>
          </w:p>
        </w:tc>
      </w:tr>
      <w:tr w:rsidR="00AD0888" w14:paraId="0419C1FD" w14:textId="77777777" w:rsidTr="00AD0888">
        <w:tc>
          <w:tcPr>
            <w:tcW w:w="1100" w:type="dxa"/>
            <w:shd w:val="clear" w:color="auto" w:fill="auto"/>
          </w:tcPr>
          <w:p w14:paraId="30FBB28E" w14:textId="77777777" w:rsidR="00AD0888" w:rsidRPr="004A7EEE" w:rsidRDefault="00AD0888" w:rsidP="00AD0888">
            <w:pPr>
              <w:rPr>
                <w:b/>
                <w:bCs/>
                <w:noProof/>
              </w:rPr>
            </w:pPr>
          </w:p>
        </w:tc>
        <w:tc>
          <w:tcPr>
            <w:tcW w:w="1129" w:type="dxa"/>
            <w:shd w:val="clear" w:color="auto" w:fill="auto"/>
          </w:tcPr>
          <w:p w14:paraId="42FDC774" w14:textId="77777777" w:rsidR="00AD0888" w:rsidRDefault="00AD0888" w:rsidP="00AD0888">
            <w:pPr>
              <w:rPr>
                <w:noProof/>
              </w:rPr>
            </w:pPr>
          </w:p>
        </w:tc>
        <w:tc>
          <w:tcPr>
            <w:tcW w:w="1264" w:type="dxa"/>
            <w:shd w:val="clear" w:color="auto" w:fill="auto"/>
          </w:tcPr>
          <w:p w14:paraId="1CD98D20" w14:textId="77777777" w:rsidR="00AD0888" w:rsidRDefault="00AD0888" w:rsidP="00AD0888">
            <w:pPr>
              <w:rPr>
                <w:noProof/>
              </w:rPr>
            </w:pPr>
          </w:p>
        </w:tc>
        <w:tc>
          <w:tcPr>
            <w:tcW w:w="6135" w:type="dxa"/>
            <w:shd w:val="clear" w:color="auto" w:fill="auto"/>
          </w:tcPr>
          <w:p w14:paraId="6107D240" w14:textId="77777777" w:rsidR="00AD0888" w:rsidRDefault="00AD0888" w:rsidP="00AD0888">
            <w:pPr>
              <w:rPr>
                <w:noProof/>
              </w:rPr>
            </w:pPr>
            <w:bookmarkStart w:id="26" w:name="_GoBack"/>
            <w:bookmarkEnd w:id="26"/>
          </w:p>
        </w:tc>
      </w:tr>
      <w:tr w:rsidR="00AD0888" w14:paraId="023B8296" w14:textId="77777777" w:rsidTr="00AD0888">
        <w:tc>
          <w:tcPr>
            <w:tcW w:w="1100" w:type="dxa"/>
            <w:shd w:val="clear" w:color="auto" w:fill="auto"/>
          </w:tcPr>
          <w:p w14:paraId="6B33A721" w14:textId="77777777" w:rsidR="00AD0888" w:rsidRPr="004A7EEE" w:rsidRDefault="00AD0888" w:rsidP="00AD0888">
            <w:pPr>
              <w:rPr>
                <w:b/>
                <w:bCs/>
                <w:noProof/>
              </w:rPr>
            </w:pPr>
          </w:p>
        </w:tc>
        <w:tc>
          <w:tcPr>
            <w:tcW w:w="1129" w:type="dxa"/>
            <w:shd w:val="clear" w:color="auto" w:fill="auto"/>
          </w:tcPr>
          <w:p w14:paraId="379F7AE0" w14:textId="77777777" w:rsidR="00AD0888" w:rsidRDefault="00AD0888" w:rsidP="00AD0888">
            <w:pPr>
              <w:rPr>
                <w:noProof/>
              </w:rPr>
            </w:pPr>
          </w:p>
        </w:tc>
        <w:tc>
          <w:tcPr>
            <w:tcW w:w="1264" w:type="dxa"/>
            <w:shd w:val="clear" w:color="auto" w:fill="auto"/>
          </w:tcPr>
          <w:p w14:paraId="7C39ADC7" w14:textId="77777777" w:rsidR="00AD0888" w:rsidRDefault="00AD0888" w:rsidP="00AD0888">
            <w:pPr>
              <w:rPr>
                <w:noProof/>
              </w:rPr>
            </w:pPr>
          </w:p>
        </w:tc>
        <w:tc>
          <w:tcPr>
            <w:tcW w:w="6135" w:type="dxa"/>
            <w:shd w:val="clear" w:color="auto" w:fill="auto"/>
          </w:tcPr>
          <w:p w14:paraId="4BCC934B" w14:textId="77777777" w:rsidR="00AD0888" w:rsidRDefault="00AD0888" w:rsidP="00AD0888">
            <w:pPr>
              <w:rPr>
                <w:noProof/>
              </w:rPr>
            </w:pPr>
          </w:p>
        </w:tc>
      </w:tr>
    </w:tbl>
    <w:p w14:paraId="648D655E" w14:textId="14770B46" w:rsidR="00EB25AF" w:rsidRDefault="00EB25AF" w:rsidP="00EB25AF">
      <w:pPr>
        <w:rPr>
          <w:noProof/>
        </w:rPr>
      </w:pPr>
    </w:p>
    <w:p w14:paraId="1F76C6AE" w14:textId="77777777" w:rsidR="00EB25AF" w:rsidRPr="00B56148" w:rsidRDefault="00EB25AF" w:rsidP="00EB25AF"/>
    <w:p w14:paraId="2AB0BA88" w14:textId="160DE75C" w:rsidR="00EB25AF" w:rsidRPr="008C362F" w:rsidRDefault="00ED6D83" w:rsidP="00EB25AF">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End of changes</w:t>
      </w:r>
    </w:p>
    <w:p w14:paraId="58F0CB85" w14:textId="77777777" w:rsidR="00EB25AF" w:rsidRDefault="00EB25AF" w:rsidP="00EB25AF">
      <w:pPr>
        <w:rPr>
          <w:noProof/>
        </w:rPr>
      </w:pPr>
    </w:p>
    <w:p w14:paraId="28BC9E89" w14:textId="77777777" w:rsidR="00EB25AF" w:rsidRDefault="00EB25AF" w:rsidP="00EB25AF">
      <w:pPr>
        <w:rPr>
          <w:noProof/>
        </w:rPr>
      </w:pPr>
    </w:p>
    <w:p w14:paraId="671AB2DA" w14:textId="77777777" w:rsidR="00EB25AF" w:rsidRPr="00EB25AF" w:rsidRDefault="00EB25AF" w:rsidP="00420457"/>
    <w:sectPr w:rsidR="00EB25AF" w:rsidRPr="00EB25AF" w:rsidSect="0016287A">
      <w:headerReference w:type="even" r:id="rId11"/>
      <w:headerReference w:type="default" r:id="rId12"/>
      <w:footerReference w:type="default" r:id="rId13"/>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80ECA" w14:textId="77777777" w:rsidR="001739DE" w:rsidRDefault="001739DE">
      <w:r>
        <w:separator/>
      </w:r>
    </w:p>
    <w:p w14:paraId="57BC2350" w14:textId="77777777" w:rsidR="001739DE" w:rsidRDefault="001739DE"/>
  </w:endnote>
  <w:endnote w:type="continuationSeparator" w:id="0">
    <w:p w14:paraId="0AAF8FC3" w14:textId="77777777" w:rsidR="001739DE" w:rsidRDefault="001739DE">
      <w:r>
        <w:continuationSeparator/>
      </w:r>
    </w:p>
    <w:p w14:paraId="0C2AED41" w14:textId="77777777" w:rsidR="001739DE" w:rsidRDefault="00173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A Bk BT">
    <w:altName w:val="Segoe UI"/>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BB213" w14:textId="77777777" w:rsidR="00554E12" w:rsidRDefault="00554E12">
    <w:pPr>
      <w:framePr w:w="646" w:h="244" w:hRule="exact" w:wrap="around" w:vAnchor="text" w:hAnchor="margin" w:y="-5"/>
      <w:rPr>
        <w:rFonts w:ascii="Arial" w:hAnsi="Arial" w:cs="Arial"/>
        <w:b/>
        <w:bCs/>
        <w:i/>
        <w:iCs/>
        <w:sz w:val="18"/>
      </w:rPr>
    </w:pPr>
    <w:r>
      <w:rPr>
        <w:rFonts w:ascii="Arial" w:hAnsi="Arial" w:cs="Arial"/>
        <w:b/>
        <w:bCs/>
        <w:i/>
        <w:iCs/>
        <w:sz w:val="18"/>
      </w:rPr>
      <w:t>3GPP</w:t>
    </w:r>
  </w:p>
  <w:p w14:paraId="74EB284A" w14:textId="77777777" w:rsidR="00554E12" w:rsidRDefault="00554E12">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7C759138" w14:textId="77777777" w:rsidR="00554E12" w:rsidRDefault="00554E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11246" w14:textId="77777777" w:rsidR="001739DE" w:rsidRDefault="001739DE">
      <w:r>
        <w:separator/>
      </w:r>
    </w:p>
    <w:p w14:paraId="5206C7B8" w14:textId="77777777" w:rsidR="001739DE" w:rsidRDefault="001739DE"/>
  </w:footnote>
  <w:footnote w:type="continuationSeparator" w:id="0">
    <w:p w14:paraId="593B5055" w14:textId="77777777" w:rsidR="001739DE" w:rsidRDefault="001739DE">
      <w:r>
        <w:continuationSeparator/>
      </w:r>
    </w:p>
    <w:p w14:paraId="5385B4CE" w14:textId="77777777" w:rsidR="001739DE" w:rsidRDefault="001739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C71D8" w14:textId="77777777" w:rsidR="00554E12" w:rsidRDefault="00554E12"/>
  <w:p w14:paraId="40C83FFD" w14:textId="77777777" w:rsidR="00554E12" w:rsidRDefault="00554E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7ECAA" w14:textId="77777777" w:rsidR="00554E12" w:rsidRPr="00861603" w:rsidRDefault="00554E12">
    <w:pPr>
      <w:framePr w:w="2851" w:h="244" w:hRule="exact" w:wrap="around" w:vAnchor="text" w:hAnchor="page" w:x="1156" w:y="-1"/>
      <w:rPr>
        <w:rFonts w:ascii="Arial" w:hAnsi="Arial" w:cs="Arial"/>
        <w:b/>
        <w:bCs/>
        <w:sz w:val="18"/>
        <w:lang w:val="fr-FR"/>
      </w:rPr>
    </w:pPr>
    <w:r w:rsidRPr="00861603">
      <w:rPr>
        <w:rFonts w:ascii="Arial" w:hAnsi="Arial" w:cs="Arial"/>
        <w:b/>
        <w:bCs/>
        <w:sz w:val="18"/>
        <w:lang w:val="fr-FR"/>
      </w:rPr>
      <w:t>SA WG2 Temporary Document</w:t>
    </w:r>
  </w:p>
  <w:p w14:paraId="7A2F0FBE" w14:textId="77777777" w:rsidR="00554E12" w:rsidRPr="00861603" w:rsidRDefault="00554E12">
    <w:pPr>
      <w:framePr w:w="946" w:h="272" w:hRule="exact" w:wrap="around" w:vAnchor="text" w:hAnchor="margin" w:xAlign="center" w:y="-1"/>
      <w:rPr>
        <w:rFonts w:ascii="Arial" w:hAnsi="Arial" w:cs="Arial"/>
        <w:b/>
        <w:bCs/>
        <w:sz w:val="18"/>
        <w:lang w:val="fr-FR"/>
      </w:rPr>
    </w:pPr>
    <w:r w:rsidRPr="00861603">
      <w:rPr>
        <w:rFonts w:ascii="Arial" w:hAnsi="Arial" w:cs="Arial"/>
        <w:b/>
        <w:bCs/>
        <w:sz w:val="18"/>
        <w:lang w:val="fr-FR"/>
      </w:rPr>
      <w:t xml:space="preserve">Page </w:t>
    </w:r>
    <w:r>
      <w:rPr>
        <w:rFonts w:ascii="Arial" w:hAnsi="Arial" w:cs="Arial"/>
        <w:b/>
        <w:bCs/>
        <w:sz w:val="18"/>
      </w:rPr>
      <w:fldChar w:fldCharType="begin"/>
    </w:r>
    <w:r w:rsidRPr="00861603">
      <w:rPr>
        <w:rFonts w:ascii="Arial" w:hAnsi="Arial" w:cs="Arial"/>
        <w:b/>
        <w:bCs/>
        <w:sz w:val="18"/>
        <w:lang w:val="fr-FR"/>
      </w:rPr>
      <w:instrText xml:space="preserve">page </w:instrText>
    </w:r>
    <w:r>
      <w:rPr>
        <w:rFonts w:ascii="Arial" w:hAnsi="Arial" w:cs="Arial"/>
        <w:b/>
        <w:bCs/>
        <w:sz w:val="18"/>
      </w:rPr>
      <w:fldChar w:fldCharType="separate"/>
    </w:r>
    <w:r w:rsidR="00420457">
      <w:rPr>
        <w:rFonts w:ascii="Arial" w:hAnsi="Arial" w:cs="Arial"/>
        <w:b/>
        <w:bCs/>
        <w:noProof/>
        <w:sz w:val="18"/>
        <w:lang w:val="fr-FR"/>
      </w:rPr>
      <w:t>1</w:t>
    </w:r>
    <w:r>
      <w:rPr>
        <w:rFonts w:ascii="Arial" w:hAnsi="Arial" w:cs="Arial"/>
        <w:b/>
        <w:bCs/>
        <w:sz w:val="18"/>
      </w:rPr>
      <w:fldChar w:fldCharType="end"/>
    </w:r>
  </w:p>
  <w:p w14:paraId="7A7BF1FE" w14:textId="77777777" w:rsidR="00554E12" w:rsidRPr="00861603" w:rsidRDefault="00554E12">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C627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946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F600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9288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8EE8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AC2C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3EDF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C86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BC78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D4D9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1E5818"/>
    <w:multiLevelType w:val="hybridMultilevel"/>
    <w:tmpl w:val="AC688C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FF792E"/>
    <w:multiLevelType w:val="hybridMultilevel"/>
    <w:tmpl w:val="B1047D72"/>
    <w:lvl w:ilvl="0" w:tplc="4FB8BB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4CA4E1E"/>
    <w:multiLevelType w:val="hybridMultilevel"/>
    <w:tmpl w:val="D72A26C6"/>
    <w:lvl w:ilvl="0" w:tplc="04090001">
      <w:start w:val="1"/>
      <w:numFmt w:val="bullet"/>
      <w:lvlText w:val=""/>
      <w:lvlJc w:val="left"/>
      <w:pPr>
        <w:ind w:left="812" w:hanging="360"/>
      </w:pPr>
      <w:rPr>
        <w:rFonts w:ascii="Symbol" w:hAnsi="Symbol" w:hint="default"/>
      </w:rPr>
    </w:lvl>
    <w:lvl w:ilvl="1" w:tplc="04090003">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3" w15:restartNumberingAfterBreak="0">
    <w:nsid w:val="19156674"/>
    <w:multiLevelType w:val="hybridMultilevel"/>
    <w:tmpl w:val="96EA17A6"/>
    <w:lvl w:ilvl="0" w:tplc="E9725BC2">
      <w:numFmt w:val="bullet"/>
      <w:lvlText w:val="-"/>
      <w:lvlJc w:val="left"/>
      <w:pPr>
        <w:ind w:left="720" w:hanging="360"/>
      </w:pPr>
      <w:rPr>
        <w:rFonts w:ascii="FuturaA Bk BT" w:eastAsia="SimSun" w:hAnsi="FuturaA Bk B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C47660"/>
    <w:multiLevelType w:val="hybridMultilevel"/>
    <w:tmpl w:val="213E88C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5" w15:restartNumberingAfterBreak="0">
    <w:nsid w:val="1C522B36"/>
    <w:multiLevelType w:val="hybridMultilevel"/>
    <w:tmpl w:val="F9942D84"/>
    <w:lvl w:ilvl="0" w:tplc="FFFFFFFF">
      <w:start w:val="7"/>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6" w15:restartNumberingAfterBreak="0">
    <w:nsid w:val="1F251275"/>
    <w:multiLevelType w:val="hybridMultilevel"/>
    <w:tmpl w:val="77E4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7210EC"/>
    <w:multiLevelType w:val="hybridMultilevel"/>
    <w:tmpl w:val="A31CDD84"/>
    <w:lvl w:ilvl="0" w:tplc="F03CDF78">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1770E6B"/>
    <w:multiLevelType w:val="hybridMultilevel"/>
    <w:tmpl w:val="15688454"/>
    <w:lvl w:ilvl="0" w:tplc="1F7E95AE">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24FE524A"/>
    <w:multiLevelType w:val="hybridMultilevel"/>
    <w:tmpl w:val="283E5106"/>
    <w:lvl w:ilvl="0" w:tplc="BD52933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3A193C"/>
    <w:multiLevelType w:val="hybridMultilevel"/>
    <w:tmpl w:val="35BA7F16"/>
    <w:lvl w:ilvl="0" w:tplc="D526A1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8E2747"/>
    <w:multiLevelType w:val="hybridMultilevel"/>
    <w:tmpl w:val="135AA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C03CD"/>
    <w:multiLevelType w:val="hybridMultilevel"/>
    <w:tmpl w:val="06F8C5AE"/>
    <w:lvl w:ilvl="0" w:tplc="FB6AD58C">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2B0511CD"/>
    <w:multiLevelType w:val="hybridMultilevel"/>
    <w:tmpl w:val="67500838"/>
    <w:lvl w:ilvl="0" w:tplc="DF9AD2E0">
      <w:start w:val="1"/>
      <w:numFmt w:val="decimal"/>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24" w15:restartNumberingAfterBreak="0">
    <w:nsid w:val="35EA1084"/>
    <w:multiLevelType w:val="hybridMultilevel"/>
    <w:tmpl w:val="DF1A91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85C67A0"/>
    <w:multiLevelType w:val="hybridMultilevel"/>
    <w:tmpl w:val="8272B004"/>
    <w:lvl w:ilvl="0" w:tplc="1CC06F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D80C20"/>
    <w:multiLevelType w:val="hybridMultilevel"/>
    <w:tmpl w:val="AD9E26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43912E8"/>
    <w:multiLevelType w:val="hybridMultilevel"/>
    <w:tmpl w:val="1D1C26CE"/>
    <w:lvl w:ilvl="0" w:tplc="3A96F67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587351"/>
    <w:multiLevelType w:val="hybridMultilevel"/>
    <w:tmpl w:val="28907E26"/>
    <w:lvl w:ilvl="0" w:tplc="22209E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EF7A49"/>
    <w:multiLevelType w:val="hybridMultilevel"/>
    <w:tmpl w:val="6CA8F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7B2E18"/>
    <w:multiLevelType w:val="hybridMultilevel"/>
    <w:tmpl w:val="8F00822A"/>
    <w:lvl w:ilvl="0" w:tplc="D66A4F66">
      <w:start w:val="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1404931"/>
    <w:multiLevelType w:val="hybridMultilevel"/>
    <w:tmpl w:val="1D98906C"/>
    <w:lvl w:ilvl="0" w:tplc="0CB86318">
      <w:start w:val="1"/>
      <w:numFmt w:val="bullet"/>
      <w:lvlText w:val=""/>
      <w:lvlJc w:val="left"/>
      <w:pPr>
        <w:tabs>
          <w:tab w:val="num" w:pos="720"/>
        </w:tabs>
        <w:ind w:left="720" w:hanging="360"/>
      </w:pPr>
      <w:rPr>
        <w:rFonts w:ascii="Wingdings" w:hAnsi="Wingdings" w:hint="default"/>
      </w:rPr>
    </w:lvl>
    <w:lvl w:ilvl="1" w:tplc="0F4056D8" w:tentative="1">
      <w:start w:val="1"/>
      <w:numFmt w:val="bullet"/>
      <w:lvlText w:val=""/>
      <w:lvlJc w:val="left"/>
      <w:pPr>
        <w:tabs>
          <w:tab w:val="num" w:pos="1440"/>
        </w:tabs>
        <w:ind w:left="1440" w:hanging="360"/>
      </w:pPr>
      <w:rPr>
        <w:rFonts w:ascii="Wingdings" w:hAnsi="Wingdings" w:hint="default"/>
      </w:rPr>
    </w:lvl>
    <w:lvl w:ilvl="2" w:tplc="30B03E0C" w:tentative="1">
      <w:start w:val="1"/>
      <w:numFmt w:val="bullet"/>
      <w:lvlText w:val=""/>
      <w:lvlJc w:val="left"/>
      <w:pPr>
        <w:tabs>
          <w:tab w:val="num" w:pos="2160"/>
        </w:tabs>
        <w:ind w:left="2160" w:hanging="360"/>
      </w:pPr>
      <w:rPr>
        <w:rFonts w:ascii="Wingdings" w:hAnsi="Wingdings" w:hint="default"/>
      </w:rPr>
    </w:lvl>
    <w:lvl w:ilvl="3" w:tplc="C4DA9928" w:tentative="1">
      <w:start w:val="1"/>
      <w:numFmt w:val="bullet"/>
      <w:lvlText w:val=""/>
      <w:lvlJc w:val="left"/>
      <w:pPr>
        <w:tabs>
          <w:tab w:val="num" w:pos="2880"/>
        </w:tabs>
        <w:ind w:left="2880" w:hanging="360"/>
      </w:pPr>
      <w:rPr>
        <w:rFonts w:ascii="Wingdings" w:hAnsi="Wingdings" w:hint="default"/>
      </w:rPr>
    </w:lvl>
    <w:lvl w:ilvl="4" w:tplc="12BAC59C" w:tentative="1">
      <w:start w:val="1"/>
      <w:numFmt w:val="bullet"/>
      <w:lvlText w:val=""/>
      <w:lvlJc w:val="left"/>
      <w:pPr>
        <w:tabs>
          <w:tab w:val="num" w:pos="3600"/>
        </w:tabs>
        <w:ind w:left="3600" w:hanging="360"/>
      </w:pPr>
      <w:rPr>
        <w:rFonts w:ascii="Wingdings" w:hAnsi="Wingdings" w:hint="default"/>
      </w:rPr>
    </w:lvl>
    <w:lvl w:ilvl="5" w:tplc="8F1E1986" w:tentative="1">
      <w:start w:val="1"/>
      <w:numFmt w:val="bullet"/>
      <w:lvlText w:val=""/>
      <w:lvlJc w:val="left"/>
      <w:pPr>
        <w:tabs>
          <w:tab w:val="num" w:pos="4320"/>
        </w:tabs>
        <w:ind w:left="4320" w:hanging="360"/>
      </w:pPr>
      <w:rPr>
        <w:rFonts w:ascii="Wingdings" w:hAnsi="Wingdings" w:hint="default"/>
      </w:rPr>
    </w:lvl>
    <w:lvl w:ilvl="6" w:tplc="7A186A4E" w:tentative="1">
      <w:start w:val="1"/>
      <w:numFmt w:val="bullet"/>
      <w:lvlText w:val=""/>
      <w:lvlJc w:val="left"/>
      <w:pPr>
        <w:tabs>
          <w:tab w:val="num" w:pos="5040"/>
        </w:tabs>
        <w:ind w:left="5040" w:hanging="360"/>
      </w:pPr>
      <w:rPr>
        <w:rFonts w:ascii="Wingdings" w:hAnsi="Wingdings" w:hint="default"/>
      </w:rPr>
    </w:lvl>
    <w:lvl w:ilvl="7" w:tplc="CCBC0628" w:tentative="1">
      <w:start w:val="1"/>
      <w:numFmt w:val="bullet"/>
      <w:lvlText w:val=""/>
      <w:lvlJc w:val="left"/>
      <w:pPr>
        <w:tabs>
          <w:tab w:val="num" w:pos="5760"/>
        </w:tabs>
        <w:ind w:left="5760" w:hanging="360"/>
      </w:pPr>
      <w:rPr>
        <w:rFonts w:ascii="Wingdings" w:hAnsi="Wingdings" w:hint="default"/>
      </w:rPr>
    </w:lvl>
    <w:lvl w:ilvl="8" w:tplc="8788F212"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F05694"/>
    <w:multiLevelType w:val="hybridMultilevel"/>
    <w:tmpl w:val="294463CA"/>
    <w:lvl w:ilvl="0" w:tplc="75768C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832DEE"/>
    <w:multiLevelType w:val="hybridMultilevel"/>
    <w:tmpl w:val="0A8CE1FA"/>
    <w:lvl w:ilvl="0" w:tplc="0409000F">
      <w:start w:val="1"/>
      <w:numFmt w:val="decimal"/>
      <w:lvlText w:val="%1."/>
      <w:lvlJc w:val="left"/>
      <w:pPr>
        <w:ind w:left="720" w:hanging="360"/>
      </w:pPr>
      <w:rPr>
        <w:rFonts w:hint="default"/>
      </w:rPr>
    </w:lvl>
    <w:lvl w:ilvl="1" w:tplc="0C070003">
      <w:start w:val="1"/>
      <w:numFmt w:val="decimal"/>
      <w:lvlText w:val="%2."/>
      <w:lvlJc w:val="left"/>
      <w:pPr>
        <w:tabs>
          <w:tab w:val="num" w:pos="1440"/>
        </w:tabs>
        <w:ind w:left="1440" w:hanging="360"/>
      </w:p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34" w15:restartNumberingAfterBreak="0">
    <w:nsid w:val="68571737"/>
    <w:multiLevelType w:val="hybridMultilevel"/>
    <w:tmpl w:val="A8DC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4C4A0E"/>
    <w:multiLevelType w:val="multilevel"/>
    <w:tmpl w:val="FFFFFFFF"/>
    <w:lvl w:ilvl="0">
      <w:start w:val="7"/>
      <w:numFmt w:val="decimal"/>
      <w:lvlText w:val="%1"/>
      <w:lvlJc w:val="left"/>
      <w:pPr>
        <w:ind w:left="626" w:hanging="626"/>
      </w:pPr>
      <w:rPr>
        <w:rFonts w:hint="default"/>
      </w:rPr>
    </w:lvl>
    <w:lvl w:ilvl="1">
      <w:start w:val="2"/>
      <w:numFmt w:val="decimal"/>
      <w:lvlText w:val="%1.%2"/>
      <w:lvlJc w:val="left"/>
      <w:pPr>
        <w:ind w:left="626" w:hanging="62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F4E5576"/>
    <w:multiLevelType w:val="hybridMultilevel"/>
    <w:tmpl w:val="CCFEB8A6"/>
    <w:lvl w:ilvl="0" w:tplc="517C5270">
      <w:start w:val="1"/>
      <w:numFmt w:val="bullet"/>
      <w:lvlText w:val=""/>
      <w:lvlJc w:val="left"/>
      <w:pPr>
        <w:tabs>
          <w:tab w:val="num" w:pos="720"/>
        </w:tabs>
        <w:ind w:left="720" w:hanging="360"/>
      </w:pPr>
      <w:rPr>
        <w:rFonts w:ascii="Wingdings" w:hAnsi="Wingdings" w:hint="default"/>
      </w:rPr>
    </w:lvl>
    <w:lvl w:ilvl="1" w:tplc="24C27EB0" w:tentative="1">
      <w:start w:val="1"/>
      <w:numFmt w:val="bullet"/>
      <w:lvlText w:val=""/>
      <w:lvlJc w:val="left"/>
      <w:pPr>
        <w:tabs>
          <w:tab w:val="num" w:pos="1440"/>
        </w:tabs>
        <w:ind w:left="1440" w:hanging="360"/>
      </w:pPr>
      <w:rPr>
        <w:rFonts w:ascii="Wingdings" w:hAnsi="Wingdings" w:hint="default"/>
      </w:rPr>
    </w:lvl>
    <w:lvl w:ilvl="2" w:tplc="C9A2D490" w:tentative="1">
      <w:start w:val="1"/>
      <w:numFmt w:val="bullet"/>
      <w:lvlText w:val=""/>
      <w:lvlJc w:val="left"/>
      <w:pPr>
        <w:tabs>
          <w:tab w:val="num" w:pos="2160"/>
        </w:tabs>
        <w:ind w:left="2160" w:hanging="360"/>
      </w:pPr>
      <w:rPr>
        <w:rFonts w:ascii="Wingdings" w:hAnsi="Wingdings" w:hint="default"/>
      </w:rPr>
    </w:lvl>
    <w:lvl w:ilvl="3" w:tplc="2DB4E23A" w:tentative="1">
      <w:start w:val="1"/>
      <w:numFmt w:val="bullet"/>
      <w:lvlText w:val=""/>
      <w:lvlJc w:val="left"/>
      <w:pPr>
        <w:tabs>
          <w:tab w:val="num" w:pos="2880"/>
        </w:tabs>
        <w:ind w:left="2880" w:hanging="360"/>
      </w:pPr>
      <w:rPr>
        <w:rFonts w:ascii="Wingdings" w:hAnsi="Wingdings" w:hint="default"/>
      </w:rPr>
    </w:lvl>
    <w:lvl w:ilvl="4" w:tplc="57CEFD2A" w:tentative="1">
      <w:start w:val="1"/>
      <w:numFmt w:val="bullet"/>
      <w:lvlText w:val=""/>
      <w:lvlJc w:val="left"/>
      <w:pPr>
        <w:tabs>
          <w:tab w:val="num" w:pos="3600"/>
        </w:tabs>
        <w:ind w:left="3600" w:hanging="360"/>
      </w:pPr>
      <w:rPr>
        <w:rFonts w:ascii="Wingdings" w:hAnsi="Wingdings" w:hint="default"/>
      </w:rPr>
    </w:lvl>
    <w:lvl w:ilvl="5" w:tplc="E252F5FC" w:tentative="1">
      <w:start w:val="1"/>
      <w:numFmt w:val="bullet"/>
      <w:lvlText w:val=""/>
      <w:lvlJc w:val="left"/>
      <w:pPr>
        <w:tabs>
          <w:tab w:val="num" w:pos="4320"/>
        </w:tabs>
        <w:ind w:left="4320" w:hanging="360"/>
      </w:pPr>
      <w:rPr>
        <w:rFonts w:ascii="Wingdings" w:hAnsi="Wingdings" w:hint="default"/>
      </w:rPr>
    </w:lvl>
    <w:lvl w:ilvl="6" w:tplc="5B288964" w:tentative="1">
      <w:start w:val="1"/>
      <w:numFmt w:val="bullet"/>
      <w:lvlText w:val=""/>
      <w:lvlJc w:val="left"/>
      <w:pPr>
        <w:tabs>
          <w:tab w:val="num" w:pos="5040"/>
        </w:tabs>
        <w:ind w:left="5040" w:hanging="360"/>
      </w:pPr>
      <w:rPr>
        <w:rFonts w:ascii="Wingdings" w:hAnsi="Wingdings" w:hint="default"/>
      </w:rPr>
    </w:lvl>
    <w:lvl w:ilvl="7" w:tplc="36A0E3A0" w:tentative="1">
      <w:start w:val="1"/>
      <w:numFmt w:val="bullet"/>
      <w:lvlText w:val=""/>
      <w:lvlJc w:val="left"/>
      <w:pPr>
        <w:tabs>
          <w:tab w:val="num" w:pos="5760"/>
        </w:tabs>
        <w:ind w:left="5760" w:hanging="360"/>
      </w:pPr>
      <w:rPr>
        <w:rFonts w:ascii="Wingdings" w:hAnsi="Wingdings" w:hint="default"/>
      </w:rPr>
    </w:lvl>
    <w:lvl w:ilvl="8" w:tplc="2822F9E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0356D0"/>
    <w:multiLevelType w:val="hybridMultilevel"/>
    <w:tmpl w:val="5058D79C"/>
    <w:lvl w:ilvl="0" w:tplc="FFFFFFFF">
      <w:start w:val="1"/>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8" w15:restartNumberingAfterBreak="0">
    <w:nsid w:val="73AD7D13"/>
    <w:multiLevelType w:val="hybridMultilevel"/>
    <w:tmpl w:val="50400C8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9" w15:restartNumberingAfterBreak="0">
    <w:nsid w:val="75D3616D"/>
    <w:multiLevelType w:val="hybridMultilevel"/>
    <w:tmpl w:val="CD90A670"/>
    <w:lvl w:ilvl="0" w:tplc="DA56B8BE">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30"/>
  </w:num>
  <w:num w:numId="2">
    <w:abstractNumId w:val="23"/>
  </w:num>
  <w:num w:numId="3">
    <w:abstractNumId w:val="34"/>
  </w:num>
  <w:num w:numId="4">
    <w:abstractNumId w:val="34"/>
  </w:num>
  <w:num w:numId="5">
    <w:abstractNumId w:val="31"/>
  </w:num>
  <w:num w:numId="6">
    <w:abstractNumId w:val="36"/>
  </w:num>
  <w:num w:numId="7">
    <w:abstractNumId w:val="24"/>
  </w:num>
  <w:num w:numId="8">
    <w:abstractNumId w:val="26"/>
  </w:num>
  <w:num w:numId="9">
    <w:abstractNumId w:val="25"/>
  </w:num>
  <w:num w:numId="10">
    <w:abstractNumId w:val="11"/>
  </w:num>
  <w:num w:numId="11">
    <w:abstractNumId w:val="20"/>
  </w:num>
  <w:num w:numId="12">
    <w:abstractNumId w:val="13"/>
  </w:num>
  <w:num w:numId="13">
    <w:abstractNumId w:val="17"/>
  </w:num>
  <w:num w:numId="14">
    <w:abstractNumId w:val="12"/>
  </w:num>
  <w:num w:numId="15">
    <w:abstractNumId w:val="33"/>
  </w:num>
  <w:num w:numId="16">
    <w:abstractNumId w:val="27"/>
  </w:num>
  <w:num w:numId="17">
    <w:abstractNumId w:val="22"/>
  </w:num>
  <w:num w:numId="18">
    <w:abstractNumId w:val="29"/>
  </w:num>
  <w:num w:numId="19">
    <w:abstractNumId w:val="10"/>
  </w:num>
  <w:num w:numId="20">
    <w:abstractNumId w:val="38"/>
  </w:num>
  <w:num w:numId="21">
    <w:abstractNumId w:val="16"/>
  </w:num>
  <w:num w:numId="22">
    <w:abstractNumId w:val="19"/>
  </w:num>
  <w:num w:numId="23">
    <w:abstractNumId w:val="37"/>
  </w:num>
  <w:num w:numId="24">
    <w:abstractNumId w:val="15"/>
  </w:num>
  <w:num w:numId="25">
    <w:abstractNumId w:val="35"/>
  </w:num>
  <w:num w:numId="26">
    <w:abstractNumId w:val="18"/>
  </w:num>
  <w:num w:numId="27">
    <w:abstractNumId w:val="39"/>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21"/>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2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User 1112">
    <w15:presenceInfo w15:providerId="None" w15:userId="Qualcomm User 11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90"/>
  <w:doNotDisplayPageBoundaries/>
  <w:printFractionalCharacterWidth/>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CA"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B2E"/>
    <w:rsid w:val="000005A6"/>
    <w:rsid w:val="0000060B"/>
    <w:rsid w:val="00000AD9"/>
    <w:rsid w:val="00002963"/>
    <w:rsid w:val="00003395"/>
    <w:rsid w:val="00003C14"/>
    <w:rsid w:val="000045C0"/>
    <w:rsid w:val="00007577"/>
    <w:rsid w:val="00007B1C"/>
    <w:rsid w:val="0001053A"/>
    <w:rsid w:val="0001148C"/>
    <w:rsid w:val="00011949"/>
    <w:rsid w:val="00011C8E"/>
    <w:rsid w:val="00011F0A"/>
    <w:rsid w:val="00013C79"/>
    <w:rsid w:val="00014150"/>
    <w:rsid w:val="00015195"/>
    <w:rsid w:val="00016062"/>
    <w:rsid w:val="00016FF0"/>
    <w:rsid w:val="00017251"/>
    <w:rsid w:val="00017D26"/>
    <w:rsid w:val="00020983"/>
    <w:rsid w:val="00020AC0"/>
    <w:rsid w:val="000228DB"/>
    <w:rsid w:val="00023FF5"/>
    <w:rsid w:val="00025304"/>
    <w:rsid w:val="00026813"/>
    <w:rsid w:val="0003241B"/>
    <w:rsid w:val="00032A41"/>
    <w:rsid w:val="00032BF1"/>
    <w:rsid w:val="000342F0"/>
    <w:rsid w:val="00035DA3"/>
    <w:rsid w:val="00036C7A"/>
    <w:rsid w:val="00037975"/>
    <w:rsid w:val="00037B82"/>
    <w:rsid w:val="00040798"/>
    <w:rsid w:val="00040945"/>
    <w:rsid w:val="0004154F"/>
    <w:rsid w:val="00041BF8"/>
    <w:rsid w:val="0004271C"/>
    <w:rsid w:val="00043912"/>
    <w:rsid w:val="0004421B"/>
    <w:rsid w:val="00047240"/>
    <w:rsid w:val="00052D17"/>
    <w:rsid w:val="00053C49"/>
    <w:rsid w:val="00054CBB"/>
    <w:rsid w:val="00055089"/>
    <w:rsid w:val="00055987"/>
    <w:rsid w:val="00055CC8"/>
    <w:rsid w:val="00055DCC"/>
    <w:rsid w:val="00056103"/>
    <w:rsid w:val="00056388"/>
    <w:rsid w:val="00060884"/>
    <w:rsid w:val="000614DF"/>
    <w:rsid w:val="00064FF5"/>
    <w:rsid w:val="00065724"/>
    <w:rsid w:val="0006665C"/>
    <w:rsid w:val="0007270F"/>
    <w:rsid w:val="00072A42"/>
    <w:rsid w:val="000734AD"/>
    <w:rsid w:val="00074430"/>
    <w:rsid w:val="00074567"/>
    <w:rsid w:val="00075FE4"/>
    <w:rsid w:val="00076220"/>
    <w:rsid w:val="00077997"/>
    <w:rsid w:val="00081002"/>
    <w:rsid w:val="000831EB"/>
    <w:rsid w:val="00084619"/>
    <w:rsid w:val="00087090"/>
    <w:rsid w:val="0008744D"/>
    <w:rsid w:val="00091A12"/>
    <w:rsid w:val="00091E1E"/>
    <w:rsid w:val="000920C6"/>
    <w:rsid w:val="00092D9D"/>
    <w:rsid w:val="00096E2C"/>
    <w:rsid w:val="000A0C03"/>
    <w:rsid w:val="000A3260"/>
    <w:rsid w:val="000A45A4"/>
    <w:rsid w:val="000A4706"/>
    <w:rsid w:val="000A525F"/>
    <w:rsid w:val="000A5F02"/>
    <w:rsid w:val="000A6D2B"/>
    <w:rsid w:val="000A6DB1"/>
    <w:rsid w:val="000B0065"/>
    <w:rsid w:val="000B0A0E"/>
    <w:rsid w:val="000B0CF2"/>
    <w:rsid w:val="000B2D6D"/>
    <w:rsid w:val="000B6631"/>
    <w:rsid w:val="000B6BC6"/>
    <w:rsid w:val="000C06A7"/>
    <w:rsid w:val="000C099A"/>
    <w:rsid w:val="000C234F"/>
    <w:rsid w:val="000C261C"/>
    <w:rsid w:val="000C52B4"/>
    <w:rsid w:val="000C5402"/>
    <w:rsid w:val="000D06A5"/>
    <w:rsid w:val="000D13E9"/>
    <w:rsid w:val="000D34E7"/>
    <w:rsid w:val="000D3704"/>
    <w:rsid w:val="000D397F"/>
    <w:rsid w:val="000D3B3B"/>
    <w:rsid w:val="000D50D0"/>
    <w:rsid w:val="000D7E52"/>
    <w:rsid w:val="000E07E5"/>
    <w:rsid w:val="000E0B81"/>
    <w:rsid w:val="000E189E"/>
    <w:rsid w:val="000E20F4"/>
    <w:rsid w:val="000E2AA7"/>
    <w:rsid w:val="000E3442"/>
    <w:rsid w:val="000E367F"/>
    <w:rsid w:val="000E4284"/>
    <w:rsid w:val="000E55BD"/>
    <w:rsid w:val="000E678F"/>
    <w:rsid w:val="000F11FF"/>
    <w:rsid w:val="000F152E"/>
    <w:rsid w:val="000F1D52"/>
    <w:rsid w:val="000F1F72"/>
    <w:rsid w:val="000F249D"/>
    <w:rsid w:val="000F2842"/>
    <w:rsid w:val="000F31F4"/>
    <w:rsid w:val="000F55CD"/>
    <w:rsid w:val="000F5BA2"/>
    <w:rsid w:val="000F67AC"/>
    <w:rsid w:val="00102DDF"/>
    <w:rsid w:val="001036A5"/>
    <w:rsid w:val="001038DA"/>
    <w:rsid w:val="00103CA3"/>
    <w:rsid w:val="001046E0"/>
    <w:rsid w:val="001046EC"/>
    <w:rsid w:val="0010609F"/>
    <w:rsid w:val="00107A57"/>
    <w:rsid w:val="001143F8"/>
    <w:rsid w:val="00114F2A"/>
    <w:rsid w:val="00115BFB"/>
    <w:rsid w:val="001164CC"/>
    <w:rsid w:val="00116A9D"/>
    <w:rsid w:val="001177E0"/>
    <w:rsid w:val="001208AE"/>
    <w:rsid w:val="00122E67"/>
    <w:rsid w:val="0012312A"/>
    <w:rsid w:val="001238D4"/>
    <w:rsid w:val="00123B25"/>
    <w:rsid w:val="001245E5"/>
    <w:rsid w:val="0012485E"/>
    <w:rsid w:val="00125727"/>
    <w:rsid w:val="00125DDA"/>
    <w:rsid w:val="00130184"/>
    <w:rsid w:val="00130406"/>
    <w:rsid w:val="00130600"/>
    <w:rsid w:val="00132AEB"/>
    <w:rsid w:val="001336A8"/>
    <w:rsid w:val="001342AF"/>
    <w:rsid w:val="00134B1E"/>
    <w:rsid w:val="00136134"/>
    <w:rsid w:val="00136449"/>
    <w:rsid w:val="00136539"/>
    <w:rsid w:val="001377AC"/>
    <w:rsid w:val="00141564"/>
    <w:rsid w:val="00142FEC"/>
    <w:rsid w:val="0014466E"/>
    <w:rsid w:val="0014483E"/>
    <w:rsid w:val="00145870"/>
    <w:rsid w:val="00145ACE"/>
    <w:rsid w:val="00147414"/>
    <w:rsid w:val="00147948"/>
    <w:rsid w:val="00150136"/>
    <w:rsid w:val="001509CD"/>
    <w:rsid w:val="00152808"/>
    <w:rsid w:val="001561BF"/>
    <w:rsid w:val="001579D9"/>
    <w:rsid w:val="001605AB"/>
    <w:rsid w:val="00160637"/>
    <w:rsid w:val="00160AA6"/>
    <w:rsid w:val="00160D48"/>
    <w:rsid w:val="0016287A"/>
    <w:rsid w:val="00163EF7"/>
    <w:rsid w:val="00164472"/>
    <w:rsid w:val="00165FAC"/>
    <w:rsid w:val="00166CD3"/>
    <w:rsid w:val="001709AC"/>
    <w:rsid w:val="0017111D"/>
    <w:rsid w:val="001719F4"/>
    <w:rsid w:val="00171FD6"/>
    <w:rsid w:val="001729E8"/>
    <w:rsid w:val="001739DE"/>
    <w:rsid w:val="00173DE4"/>
    <w:rsid w:val="00174B29"/>
    <w:rsid w:val="00175380"/>
    <w:rsid w:val="001754C4"/>
    <w:rsid w:val="00175A08"/>
    <w:rsid w:val="00175E6D"/>
    <w:rsid w:val="001761FE"/>
    <w:rsid w:val="00177DE5"/>
    <w:rsid w:val="00181D27"/>
    <w:rsid w:val="0018220B"/>
    <w:rsid w:val="00183544"/>
    <w:rsid w:val="001843E5"/>
    <w:rsid w:val="001845B1"/>
    <w:rsid w:val="00185D28"/>
    <w:rsid w:val="001879D0"/>
    <w:rsid w:val="00193416"/>
    <w:rsid w:val="00193567"/>
    <w:rsid w:val="00196CAD"/>
    <w:rsid w:val="001A3A97"/>
    <w:rsid w:val="001A512A"/>
    <w:rsid w:val="001A5172"/>
    <w:rsid w:val="001A53DF"/>
    <w:rsid w:val="001A56CD"/>
    <w:rsid w:val="001A5A7A"/>
    <w:rsid w:val="001A620B"/>
    <w:rsid w:val="001A62D4"/>
    <w:rsid w:val="001B0F55"/>
    <w:rsid w:val="001B22B5"/>
    <w:rsid w:val="001B2673"/>
    <w:rsid w:val="001B289A"/>
    <w:rsid w:val="001B476A"/>
    <w:rsid w:val="001C22D4"/>
    <w:rsid w:val="001C2D55"/>
    <w:rsid w:val="001C318C"/>
    <w:rsid w:val="001C4E24"/>
    <w:rsid w:val="001C57A2"/>
    <w:rsid w:val="001C64B2"/>
    <w:rsid w:val="001C681B"/>
    <w:rsid w:val="001D0CAC"/>
    <w:rsid w:val="001D242E"/>
    <w:rsid w:val="001D2833"/>
    <w:rsid w:val="001D2983"/>
    <w:rsid w:val="001D3041"/>
    <w:rsid w:val="001D3294"/>
    <w:rsid w:val="001D342D"/>
    <w:rsid w:val="001D354E"/>
    <w:rsid w:val="001D3CDD"/>
    <w:rsid w:val="001D3DB8"/>
    <w:rsid w:val="001D5279"/>
    <w:rsid w:val="001D667A"/>
    <w:rsid w:val="001D68C2"/>
    <w:rsid w:val="001E0D23"/>
    <w:rsid w:val="001E11E4"/>
    <w:rsid w:val="001E39F7"/>
    <w:rsid w:val="001E4EA0"/>
    <w:rsid w:val="001E5077"/>
    <w:rsid w:val="001E6167"/>
    <w:rsid w:val="001E6F38"/>
    <w:rsid w:val="001F0649"/>
    <w:rsid w:val="001F0B49"/>
    <w:rsid w:val="001F0EA4"/>
    <w:rsid w:val="001F2981"/>
    <w:rsid w:val="001F32D8"/>
    <w:rsid w:val="002015C8"/>
    <w:rsid w:val="00201AAF"/>
    <w:rsid w:val="00202247"/>
    <w:rsid w:val="00202311"/>
    <w:rsid w:val="00202B33"/>
    <w:rsid w:val="00202C66"/>
    <w:rsid w:val="002032A9"/>
    <w:rsid w:val="00203ABA"/>
    <w:rsid w:val="00204CE3"/>
    <w:rsid w:val="002061B5"/>
    <w:rsid w:val="0020713F"/>
    <w:rsid w:val="00207AE4"/>
    <w:rsid w:val="00207D18"/>
    <w:rsid w:val="002116AE"/>
    <w:rsid w:val="0021183B"/>
    <w:rsid w:val="002148D3"/>
    <w:rsid w:val="00217F2E"/>
    <w:rsid w:val="0022001C"/>
    <w:rsid w:val="002207E7"/>
    <w:rsid w:val="0022296B"/>
    <w:rsid w:val="00222B11"/>
    <w:rsid w:val="00223FFF"/>
    <w:rsid w:val="002268F9"/>
    <w:rsid w:val="0022708F"/>
    <w:rsid w:val="002275C3"/>
    <w:rsid w:val="00227832"/>
    <w:rsid w:val="0023041C"/>
    <w:rsid w:val="00230A01"/>
    <w:rsid w:val="00230D7A"/>
    <w:rsid w:val="00230DE0"/>
    <w:rsid w:val="0023146E"/>
    <w:rsid w:val="00231BF7"/>
    <w:rsid w:val="00232653"/>
    <w:rsid w:val="00232696"/>
    <w:rsid w:val="0023286E"/>
    <w:rsid w:val="00232A37"/>
    <w:rsid w:val="0023368A"/>
    <w:rsid w:val="002360C4"/>
    <w:rsid w:val="00237038"/>
    <w:rsid w:val="002375BE"/>
    <w:rsid w:val="00240C6A"/>
    <w:rsid w:val="00242631"/>
    <w:rsid w:val="00242BC9"/>
    <w:rsid w:val="002436E8"/>
    <w:rsid w:val="00243F6E"/>
    <w:rsid w:val="002445B3"/>
    <w:rsid w:val="0024482C"/>
    <w:rsid w:val="002459F8"/>
    <w:rsid w:val="00245A94"/>
    <w:rsid w:val="00245DDB"/>
    <w:rsid w:val="0024676B"/>
    <w:rsid w:val="00246BF8"/>
    <w:rsid w:val="002502EB"/>
    <w:rsid w:val="00251057"/>
    <w:rsid w:val="00252A67"/>
    <w:rsid w:val="00253412"/>
    <w:rsid w:val="00253CDB"/>
    <w:rsid w:val="0025454F"/>
    <w:rsid w:val="00255084"/>
    <w:rsid w:val="0025603E"/>
    <w:rsid w:val="002564C4"/>
    <w:rsid w:val="00256875"/>
    <w:rsid w:val="00257683"/>
    <w:rsid w:val="00260158"/>
    <w:rsid w:val="002603A1"/>
    <w:rsid w:val="002617CF"/>
    <w:rsid w:val="0026208C"/>
    <w:rsid w:val="002627F7"/>
    <w:rsid w:val="00262C09"/>
    <w:rsid w:val="002641FA"/>
    <w:rsid w:val="00266CBA"/>
    <w:rsid w:val="00267626"/>
    <w:rsid w:val="00274899"/>
    <w:rsid w:val="0027566B"/>
    <w:rsid w:val="00275D55"/>
    <w:rsid w:val="00277F41"/>
    <w:rsid w:val="00281949"/>
    <w:rsid w:val="00283230"/>
    <w:rsid w:val="00285BDD"/>
    <w:rsid w:val="00286854"/>
    <w:rsid w:val="00286D0B"/>
    <w:rsid w:val="00287487"/>
    <w:rsid w:val="0028762C"/>
    <w:rsid w:val="00291C8F"/>
    <w:rsid w:val="00292069"/>
    <w:rsid w:val="00292FF6"/>
    <w:rsid w:val="00294B90"/>
    <w:rsid w:val="00294CD7"/>
    <w:rsid w:val="0029608F"/>
    <w:rsid w:val="00296718"/>
    <w:rsid w:val="00296FE2"/>
    <w:rsid w:val="002A18F6"/>
    <w:rsid w:val="002A1E43"/>
    <w:rsid w:val="002A32FF"/>
    <w:rsid w:val="002A3FF3"/>
    <w:rsid w:val="002A4491"/>
    <w:rsid w:val="002A69D9"/>
    <w:rsid w:val="002B1527"/>
    <w:rsid w:val="002B265D"/>
    <w:rsid w:val="002B2BEB"/>
    <w:rsid w:val="002B2CB9"/>
    <w:rsid w:val="002B3F35"/>
    <w:rsid w:val="002B5C7B"/>
    <w:rsid w:val="002B71DC"/>
    <w:rsid w:val="002C2CB2"/>
    <w:rsid w:val="002C4BA6"/>
    <w:rsid w:val="002C50E8"/>
    <w:rsid w:val="002C556A"/>
    <w:rsid w:val="002C5673"/>
    <w:rsid w:val="002C5C3F"/>
    <w:rsid w:val="002D11E6"/>
    <w:rsid w:val="002D1794"/>
    <w:rsid w:val="002D1B47"/>
    <w:rsid w:val="002D3915"/>
    <w:rsid w:val="002D68E3"/>
    <w:rsid w:val="002D6BA4"/>
    <w:rsid w:val="002D7AE0"/>
    <w:rsid w:val="002E0571"/>
    <w:rsid w:val="002E05D5"/>
    <w:rsid w:val="002E3098"/>
    <w:rsid w:val="002E34F4"/>
    <w:rsid w:val="002E35C1"/>
    <w:rsid w:val="002E5040"/>
    <w:rsid w:val="002E53D8"/>
    <w:rsid w:val="002E70BE"/>
    <w:rsid w:val="002E7DBF"/>
    <w:rsid w:val="002F1E12"/>
    <w:rsid w:val="002F348C"/>
    <w:rsid w:val="002F476F"/>
    <w:rsid w:val="002F4B4B"/>
    <w:rsid w:val="002F53F2"/>
    <w:rsid w:val="002F753F"/>
    <w:rsid w:val="0030003A"/>
    <w:rsid w:val="00302037"/>
    <w:rsid w:val="00302C9D"/>
    <w:rsid w:val="0030407D"/>
    <w:rsid w:val="003047B8"/>
    <w:rsid w:val="003063E1"/>
    <w:rsid w:val="00306A70"/>
    <w:rsid w:val="003076B6"/>
    <w:rsid w:val="003079FD"/>
    <w:rsid w:val="0031151A"/>
    <w:rsid w:val="00311711"/>
    <w:rsid w:val="003167F6"/>
    <w:rsid w:val="00317681"/>
    <w:rsid w:val="0031780C"/>
    <w:rsid w:val="00317B01"/>
    <w:rsid w:val="00320630"/>
    <w:rsid w:val="003222A3"/>
    <w:rsid w:val="0032668E"/>
    <w:rsid w:val="00327D03"/>
    <w:rsid w:val="00330386"/>
    <w:rsid w:val="003316FB"/>
    <w:rsid w:val="00333BC0"/>
    <w:rsid w:val="0033431A"/>
    <w:rsid w:val="00334858"/>
    <w:rsid w:val="00334A47"/>
    <w:rsid w:val="00335468"/>
    <w:rsid w:val="00335471"/>
    <w:rsid w:val="0033583A"/>
    <w:rsid w:val="003363CC"/>
    <w:rsid w:val="0034014B"/>
    <w:rsid w:val="00341F9C"/>
    <w:rsid w:val="00343ED5"/>
    <w:rsid w:val="00344599"/>
    <w:rsid w:val="00346605"/>
    <w:rsid w:val="00350709"/>
    <w:rsid w:val="00350EDE"/>
    <w:rsid w:val="00350F92"/>
    <w:rsid w:val="00351931"/>
    <w:rsid w:val="0035206C"/>
    <w:rsid w:val="0035330F"/>
    <w:rsid w:val="00353FE1"/>
    <w:rsid w:val="003575B2"/>
    <w:rsid w:val="00360EE3"/>
    <w:rsid w:val="003615EC"/>
    <w:rsid w:val="0036284E"/>
    <w:rsid w:val="00362AFD"/>
    <w:rsid w:val="00362B97"/>
    <w:rsid w:val="003664A7"/>
    <w:rsid w:val="00366BBD"/>
    <w:rsid w:val="00375202"/>
    <w:rsid w:val="003761C5"/>
    <w:rsid w:val="003769D6"/>
    <w:rsid w:val="003776A9"/>
    <w:rsid w:val="003812F0"/>
    <w:rsid w:val="003830C6"/>
    <w:rsid w:val="003841FD"/>
    <w:rsid w:val="00384AB9"/>
    <w:rsid w:val="00385E65"/>
    <w:rsid w:val="003870DD"/>
    <w:rsid w:val="00387404"/>
    <w:rsid w:val="00387DDC"/>
    <w:rsid w:val="003906A1"/>
    <w:rsid w:val="00391522"/>
    <w:rsid w:val="003924C4"/>
    <w:rsid w:val="0039688D"/>
    <w:rsid w:val="00396F85"/>
    <w:rsid w:val="003A161E"/>
    <w:rsid w:val="003A1B02"/>
    <w:rsid w:val="003A5059"/>
    <w:rsid w:val="003A57B2"/>
    <w:rsid w:val="003A6EAD"/>
    <w:rsid w:val="003A7D30"/>
    <w:rsid w:val="003B0694"/>
    <w:rsid w:val="003B29CF"/>
    <w:rsid w:val="003B3621"/>
    <w:rsid w:val="003B367D"/>
    <w:rsid w:val="003B3D1E"/>
    <w:rsid w:val="003B48AF"/>
    <w:rsid w:val="003B4ADF"/>
    <w:rsid w:val="003B57D5"/>
    <w:rsid w:val="003B6ED6"/>
    <w:rsid w:val="003C15AA"/>
    <w:rsid w:val="003C3491"/>
    <w:rsid w:val="003C4199"/>
    <w:rsid w:val="003D084C"/>
    <w:rsid w:val="003D1224"/>
    <w:rsid w:val="003D1518"/>
    <w:rsid w:val="003D2237"/>
    <w:rsid w:val="003D34F2"/>
    <w:rsid w:val="003D430B"/>
    <w:rsid w:val="003D4F0E"/>
    <w:rsid w:val="003D5B50"/>
    <w:rsid w:val="003D75BF"/>
    <w:rsid w:val="003E1BA5"/>
    <w:rsid w:val="003E3F30"/>
    <w:rsid w:val="003E4E87"/>
    <w:rsid w:val="003E6BE7"/>
    <w:rsid w:val="003F004E"/>
    <w:rsid w:val="003F01AD"/>
    <w:rsid w:val="003F1F82"/>
    <w:rsid w:val="003F3F6E"/>
    <w:rsid w:val="003F67CE"/>
    <w:rsid w:val="00401F16"/>
    <w:rsid w:val="00402628"/>
    <w:rsid w:val="004030AF"/>
    <w:rsid w:val="0040425C"/>
    <w:rsid w:val="0041169A"/>
    <w:rsid w:val="00412392"/>
    <w:rsid w:val="00413367"/>
    <w:rsid w:val="00413FB5"/>
    <w:rsid w:val="004148F3"/>
    <w:rsid w:val="00415A82"/>
    <w:rsid w:val="00416D6F"/>
    <w:rsid w:val="00420457"/>
    <w:rsid w:val="00420BEE"/>
    <w:rsid w:val="00422BDE"/>
    <w:rsid w:val="004233BD"/>
    <w:rsid w:val="004238FD"/>
    <w:rsid w:val="004252E2"/>
    <w:rsid w:val="00425C73"/>
    <w:rsid w:val="00426032"/>
    <w:rsid w:val="004300F4"/>
    <w:rsid w:val="00431D0F"/>
    <w:rsid w:val="00434D93"/>
    <w:rsid w:val="00434DC3"/>
    <w:rsid w:val="0043532B"/>
    <w:rsid w:val="00436850"/>
    <w:rsid w:val="00436A7A"/>
    <w:rsid w:val="00440983"/>
    <w:rsid w:val="0044163A"/>
    <w:rsid w:val="00442713"/>
    <w:rsid w:val="00443523"/>
    <w:rsid w:val="004443C3"/>
    <w:rsid w:val="00444C77"/>
    <w:rsid w:val="00446380"/>
    <w:rsid w:val="0044687F"/>
    <w:rsid w:val="00446F59"/>
    <w:rsid w:val="00447858"/>
    <w:rsid w:val="00447CC8"/>
    <w:rsid w:val="00450A65"/>
    <w:rsid w:val="00450A77"/>
    <w:rsid w:val="0045147C"/>
    <w:rsid w:val="00451CC8"/>
    <w:rsid w:val="004557FB"/>
    <w:rsid w:val="004564FC"/>
    <w:rsid w:val="00461F7A"/>
    <w:rsid w:val="004622FF"/>
    <w:rsid w:val="00464A63"/>
    <w:rsid w:val="004650D5"/>
    <w:rsid w:val="00465D0B"/>
    <w:rsid w:val="00466128"/>
    <w:rsid w:val="004678BE"/>
    <w:rsid w:val="00471B6A"/>
    <w:rsid w:val="00472BC0"/>
    <w:rsid w:val="004754FF"/>
    <w:rsid w:val="00475714"/>
    <w:rsid w:val="00475C24"/>
    <w:rsid w:val="00476F88"/>
    <w:rsid w:val="00477ED3"/>
    <w:rsid w:val="0048026F"/>
    <w:rsid w:val="0048143B"/>
    <w:rsid w:val="0048153F"/>
    <w:rsid w:val="00481A94"/>
    <w:rsid w:val="00482965"/>
    <w:rsid w:val="00482EF1"/>
    <w:rsid w:val="00485087"/>
    <w:rsid w:val="004860C1"/>
    <w:rsid w:val="00487B1E"/>
    <w:rsid w:val="00491D22"/>
    <w:rsid w:val="004939FD"/>
    <w:rsid w:val="004948EC"/>
    <w:rsid w:val="00494F23"/>
    <w:rsid w:val="00495598"/>
    <w:rsid w:val="004968BB"/>
    <w:rsid w:val="00496A3E"/>
    <w:rsid w:val="00497155"/>
    <w:rsid w:val="00497C64"/>
    <w:rsid w:val="00497E5A"/>
    <w:rsid w:val="004A1EC8"/>
    <w:rsid w:val="004A2769"/>
    <w:rsid w:val="004A29ED"/>
    <w:rsid w:val="004A6258"/>
    <w:rsid w:val="004A7BC9"/>
    <w:rsid w:val="004A7CA1"/>
    <w:rsid w:val="004A7EEE"/>
    <w:rsid w:val="004B0FD0"/>
    <w:rsid w:val="004B2248"/>
    <w:rsid w:val="004B31D1"/>
    <w:rsid w:val="004B3523"/>
    <w:rsid w:val="004B3D28"/>
    <w:rsid w:val="004B4F03"/>
    <w:rsid w:val="004C0033"/>
    <w:rsid w:val="004C086B"/>
    <w:rsid w:val="004C098E"/>
    <w:rsid w:val="004C0C29"/>
    <w:rsid w:val="004C101C"/>
    <w:rsid w:val="004C1224"/>
    <w:rsid w:val="004C351E"/>
    <w:rsid w:val="004C4E92"/>
    <w:rsid w:val="004C6489"/>
    <w:rsid w:val="004D2598"/>
    <w:rsid w:val="004D3E0F"/>
    <w:rsid w:val="004D47CA"/>
    <w:rsid w:val="004E1FEC"/>
    <w:rsid w:val="004E204B"/>
    <w:rsid w:val="004E2103"/>
    <w:rsid w:val="004E267C"/>
    <w:rsid w:val="004E2D7B"/>
    <w:rsid w:val="004E2F9A"/>
    <w:rsid w:val="004E309A"/>
    <w:rsid w:val="004E33D4"/>
    <w:rsid w:val="004E3F2E"/>
    <w:rsid w:val="004E5458"/>
    <w:rsid w:val="004E67C9"/>
    <w:rsid w:val="004E6D38"/>
    <w:rsid w:val="004E79A7"/>
    <w:rsid w:val="004F1F6D"/>
    <w:rsid w:val="004F3EB5"/>
    <w:rsid w:val="004F55AE"/>
    <w:rsid w:val="0050052A"/>
    <w:rsid w:val="00501003"/>
    <w:rsid w:val="00501A3E"/>
    <w:rsid w:val="00504E76"/>
    <w:rsid w:val="00504E99"/>
    <w:rsid w:val="00505D8E"/>
    <w:rsid w:val="00506B33"/>
    <w:rsid w:val="00506CBD"/>
    <w:rsid w:val="0050771F"/>
    <w:rsid w:val="0051073C"/>
    <w:rsid w:val="00511CAA"/>
    <w:rsid w:val="00512914"/>
    <w:rsid w:val="00514929"/>
    <w:rsid w:val="005156B4"/>
    <w:rsid w:val="00515B9F"/>
    <w:rsid w:val="00516189"/>
    <w:rsid w:val="00520266"/>
    <w:rsid w:val="00520775"/>
    <w:rsid w:val="0052196E"/>
    <w:rsid w:val="005249BE"/>
    <w:rsid w:val="005321BB"/>
    <w:rsid w:val="005338E0"/>
    <w:rsid w:val="00535A8D"/>
    <w:rsid w:val="005377B4"/>
    <w:rsid w:val="00541740"/>
    <w:rsid w:val="00542686"/>
    <w:rsid w:val="00543C0E"/>
    <w:rsid w:val="0054461F"/>
    <w:rsid w:val="00546161"/>
    <w:rsid w:val="00547D69"/>
    <w:rsid w:val="00550081"/>
    <w:rsid w:val="005530DA"/>
    <w:rsid w:val="00553D36"/>
    <w:rsid w:val="005545BE"/>
    <w:rsid w:val="00554E12"/>
    <w:rsid w:val="00556B59"/>
    <w:rsid w:val="00556E51"/>
    <w:rsid w:val="00556FF1"/>
    <w:rsid w:val="00561D8D"/>
    <w:rsid w:val="0056209F"/>
    <w:rsid w:val="005673B6"/>
    <w:rsid w:val="00573512"/>
    <w:rsid w:val="00573F49"/>
    <w:rsid w:val="00574023"/>
    <w:rsid w:val="005749BE"/>
    <w:rsid w:val="005765E5"/>
    <w:rsid w:val="00581CE6"/>
    <w:rsid w:val="0058240E"/>
    <w:rsid w:val="005834F6"/>
    <w:rsid w:val="00584692"/>
    <w:rsid w:val="0058505E"/>
    <w:rsid w:val="00585D0C"/>
    <w:rsid w:val="005863F5"/>
    <w:rsid w:val="00587A56"/>
    <w:rsid w:val="00590113"/>
    <w:rsid w:val="00590BF8"/>
    <w:rsid w:val="00591262"/>
    <w:rsid w:val="00591876"/>
    <w:rsid w:val="00591947"/>
    <w:rsid w:val="00591D2E"/>
    <w:rsid w:val="005924B8"/>
    <w:rsid w:val="00593E3C"/>
    <w:rsid w:val="00595D5F"/>
    <w:rsid w:val="00596BEF"/>
    <w:rsid w:val="00597895"/>
    <w:rsid w:val="00597AAA"/>
    <w:rsid w:val="005A0FBC"/>
    <w:rsid w:val="005A1F74"/>
    <w:rsid w:val="005A2629"/>
    <w:rsid w:val="005A4508"/>
    <w:rsid w:val="005A5780"/>
    <w:rsid w:val="005A58B3"/>
    <w:rsid w:val="005A64CD"/>
    <w:rsid w:val="005B0323"/>
    <w:rsid w:val="005B05AE"/>
    <w:rsid w:val="005B42E0"/>
    <w:rsid w:val="005B59FF"/>
    <w:rsid w:val="005B6482"/>
    <w:rsid w:val="005C26EE"/>
    <w:rsid w:val="005C289E"/>
    <w:rsid w:val="005C36BD"/>
    <w:rsid w:val="005C4AF2"/>
    <w:rsid w:val="005C5A60"/>
    <w:rsid w:val="005C61E6"/>
    <w:rsid w:val="005C6BCE"/>
    <w:rsid w:val="005C7441"/>
    <w:rsid w:val="005C7C83"/>
    <w:rsid w:val="005D11EC"/>
    <w:rsid w:val="005D1468"/>
    <w:rsid w:val="005D1A72"/>
    <w:rsid w:val="005D3A26"/>
    <w:rsid w:val="005D67E9"/>
    <w:rsid w:val="005D6DA3"/>
    <w:rsid w:val="005E086C"/>
    <w:rsid w:val="005E2449"/>
    <w:rsid w:val="005E2EF2"/>
    <w:rsid w:val="005E34A8"/>
    <w:rsid w:val="005E456C"/>
    <w:rsid w:val="005E6CBE"/>
    <w:rsid w:val="005E706D"/>
    <w:rsid w:val="005E7DED"/>
    <w:rsid w:val="005F1C0E"/>
    <w:rsid w:val="005F2146"/>
    <w:rsid w:val="005F2F9E"/>
    <w:rsid w:val="005F31F6"/>
    <w:rsid w:val="005F40D0"/>
    <w:rsid w:val="005F6ECF"/>
    <w:rsid w:val="006033B1"/>
    <w:rsid w:val="006044BE"/>
    <w:rsid w:val="0060462A"/>
    <w:rsid w:val="006046F9"/>
    <w:rsid w:val="00604C5A"/>
    <w:rsid w:val="0060567E"/>
    <w:rsid w:val="00606C0E"/>
    <w:rsid w:val="00606C9C"/>
    <w:rsid w:val="00606F9C"/>
    <w:rsid w:val="00611658"/>
    <w:rsid w:val="00611BC6"/>
    <w:rsid w:val="00612617"/>
    <w:rsid w:val="00612A66"/>
    <w:rsid w:val="00617B2B"/>
    <w:rsid w:val="00617FAD"/>
    <w:rsid w:val="00620952"/>
    <w:rsid w:val="00620C73"/>
    <w:rsid w:val="00622421"/>
    <w:rsid w:val="00625D87"/>
    <w:rsid w:val="00626B20"/>
    <w:rsid w:val="00626FA4"/>
    <w:rsid w:val="006306D7"/>
    <w:rsid w:val="00630C4C"/>
    <w:rsid w:val="00632557"/>
    <w:rsid w:val="00635769"/>
    <w:rsid w:val="00637872"/>
    <w:rsid w:val="00641A67"/>
    <w:rsid w:val="00644D4F"/>
    <w:rsid w:val="00644D5B"/>
    <w:rsid w:val="0064523D"/>
    <w:rsid w:val="00645608"/>
    <w:rsid w:val="00645E9D"/>
    <w:rsid w:val="00646A75"/>
    <w:rsid w:val="0064777E"/>
    <w:rsid w:val="00647BAE"/>
    <w:rsid w:val="006509F2"/>
    <w:rsid w:val="006512E2"/>
    <w:rsid w:val="00651879"/>
    <w:rsid w:val="0065194B"/>
    <w:rsid w:val="00651ACB"/>
    <w:rsid w:val="00651D9B"/>
    <w:rsid w:val="0065375C"/>
    <w:rsid w:val="006543E2"/>
    <w:rsid w:val="0065464D"/>
    <w:rsid w:val="00657B29"/>
    <w:rsid w:val="00661FF3"/>
    <w:rsid w:val="00662007"/>
    <w:rsid w:val="00662994"/>
    <w:rsid w:val="006633DF"/>
    <w:rsid w:val="00667154"/>
    <w:rsid w:val="00667260"/>
    <w:rsid w:val="00670D73"/>
    <w:rsid w:val="00670FA9"/>
    <w:rsid w:val="00671901"/>
    <w:rsid w:val="00671D3F"/>
    <w:rsid w:val="006732D9"/>
    <w:rsid w:val="00674DBB"/>
    <w:rsid w:val="00675512"/>
    <w:rsid w:val="00676E8A"/>
    <w:rsid w:val="00676FDB"/>
    <w:rsid w:val="006801F6"/>
    <w:rsid w:val="00680735"/>
    <w:rsid w:val="00681D06"/>
    <w:rsid w:val="0068219C"/>
    <w:rsid w:val="00683CAB"/>
    <w:rsid w:val="00684DED"/>
    <w:rsid w:val="0068566A"/>
    <w:rsid w:val="00685733"/>
    <w:rsid w:val="00686506"/>
    <w:rsid w:val="0069022F"/>
    <w:rsid w:val="00690832"/>
    <w:rsid w:val="00694714"/>
    <w:rsid w:val="006A0AC3"/>
    <w:rsid w:val="006A25D0"/>
    <w:rsid w:val="006A311D"/>
    <w:rsid w:val="006A3206"/>
    <w:rsid w:val="006A48B4"/>
    <w:rsid w:val="006A4909"/>
    <w:rsid w:val="006A49F7"/>
    <w:rsid w:val="006A4E8B"/>
    <w:rsid w:val="006A579F"/>
    <w:rsid w:val="006A731C"/>
    <w:rsid w:val="006A7462"/>
    <w:rsid w:val="006A768C"/>
    <w:rsid w:val="006A7C3A"/>
    <w:rsid w:val="006B02EE"/>
    <w:rsid w:val="006B08C3"/>
    <w:rsid w:val="006B141E"/>
    <w:rsid w:val="006B1987"/>
    <w:rsid w:val="006B4018"/>
    <w:rsid w:val="006B4189"/>
    <w:rsid w:val="006B436E"/>
    <w:rsid w:val="006B45AA"/>
    <w:rsid w:val="006B577B"/>
    <w:rsid w:val="006B6BD0"/>
    <w:rsid w:val="006C047D"/>
    <w:rsid w:val="006C0A73"/>
    <w:rsid w:val="006C0D2D"/>
    <w:rsid w:val="006C3332"/>
    <w:rsid w:val="006C5998"/>
    <w:rsid w:val="006C59A8"/>
    <w:rsid w:val="006C7AF9"/>
    <w:rsid w:val="006D0CD6"/>
    <w:rsid w:val="006D2A51"/>
    <w:rsid w:val="006D3B87"/>
    <w:rsid w:val="006D435B"/>
    <w:rsid w:val="006D4B54"/>
    <w:rsid w:val="006D5942"/>
    <w:rsid w:val="006D6ECE"/>
    <w:rsid w:val="006D75FB"/>
    <w:rsid w:val="006D791C"/>
    <w:rsid w:val="006E027E"/>
    <w:rsid w:val="006E22C3"/>
    <w:rsid w:val="006E23CB"/>
    <w:rsid w:val="006E2752"/>
    <w:rsid w:val="006E2B01"/>
    <w:rsid w:val="006E3581"/>
    <w:rsid w:val="006E4A50"/>
    <w:rsid w:val="006E4E23"/>
    <w:rsid w:val="006E4EE0"/>
    <w:rsid w:val="006E55FE"/>
    <w:rsid w:val="006E7886"/>
    <w:rsid w:val="006E7E05"/>
    <w:rsid w:val="006F13BF"/>
    <w:rsid w:val="006F1855"/>
    <w:rsid w:val="006F2307"/>
    <w:rsid w:val="006F245E"/>
    <w:rsid w:val="006F2959"/>
    <w:rsid w:val="006F2C90"/>
    <w:rsid w:val="006F35EB"/>
    <w:rsid w:val="006F4554"/>
    <w:rsid w:val="006F4D99"/>
    <w:rsid w:val="006F7A51"/>
    <w:rsid w:val="007019FB"/>
    <w:rsid w:val="007021E7"/>
    <w:rsid w:val="00702202"/>
    <w:rsid w:val="00702821"/>
    <w:rsid w:val="00706371"/>
    <w:rsid w:val="007100EF"/>
    <w:rsid w:val="00711CE9"/>
    <w:rsid w:val="00711FAD"/>
    <w:rsid w:val="00711FEA"/>
    <w:rsid w:val="0071230A"/>
    <w:rsid w:val="00712F76"/>
    <w:rsid w:val="007133AD"/>
    <w:rsid w:val="007145E9"/>
    <w:rsid w:val="00714F5A"/>
    <w:rsid w:val="007166C7"/>
    <w:rsid w:val="007167BD"/>
    <w:rsid w:val="00716979"/>
    <w:rsid w:val="00717931"/>
    <w:rsid w:val="0072114C"/>
    <w:rsid w:val="007236E5"/>
    <w:rsid w:val="00724230"/>
    <w:rsid w:val="00727080"/>
    <w:rsid w:val="0073298E"/>
    <w:rsid w:val="0073340B"/>
    <w:rsid w:val="0073440A"/>
    <w:rsid w:val="007348DE"/>
    <w:rsid w:val="00734DC1"/>
    <w:rsid w:val="00735EE8"/>
    <w:rsid w:val="00736162"/>
    <w:rsid w:val="007378BA"/>
    <w:rsid w:val="00737BD5"/>
    <w:rsid w:val="00740132"/>
    <w:rsid w:val="00741636"/>
    <w:rsid w:val="00744D81"/>
    <w:rsid w:val="00746013"/>
    <w:rsid w:val="007467AD"/>
    <w:rsid w:val="00747382"/>
    <w:rsid w:val="00750DE7"/>
    <w:rsid w:val="00752F58"/>
    <w:rsid w:val="00754811"/>
    <w:rsid w:val="00755082"/>
    <w:rsid w:val="007552E4"/>
    <w:rsid w:val="00755931"/>
    <w:rsid w:val="00756E30"/>
    <w:rsid w:val="0075749E"/>
    <w:rsid w:val="007579CA"/>
    <w:rsid w:val="00757D08"/>
    <w:rsid w:val="007608B3"/>
    <w:rsid w:val="00760ACC"/>
    <w:rsid w:val="007612FC"/>
    <w:rsid w:val="00762A86"/>
    <w:rsid w:val="00763517"/>
    <w:rsid w:val="00765DC8"/>
    <w:rsid w:val="007662B5"/>
    <w:rsid w:val="00766E10"/>
    <w:rsid w:val="00771219"/>
    <w:rsid w:val="00772BC2"/>
    <w:rsid w:val="00772F61"/>
    <w:rsid w:val="00774B8A"/>
    <w:rsid w:val="00774EA0"/>
    <w:rsid w:val="0077555C"/>
    <w:rsid w:val="00776B57"/>
    <w:rsid w:val="007808FE"/>
    <w:rsid w:val="00781394"/>
    <w:rsid w:val="00781D2F"/>
    <w:rsid w:val="0078214C"/>
    <w:rsid w:val="00782416"/>
    <w:rsid w:val="0078481F"/>
    <w:rsid w:val="00786487"/>
    <w:rsid w:val="00790B65"/>
    <w:rsid w:val="00792BA0"/>
    <w:rsid w:val="00792E14"/>
    <w:rsid w:val="00793736"/>
    <w:rsid w:val="00795400"/>
    <w:rsid w:val="007A08FB"/>
    <w:rsid w:val="007A2150"/>
    <w:rsid w:val="007A3699"/>
    <w:rsid w:val="007A39F9"/>
    <w:rsid w:val="007A3CFB"/>
    <w:rsid w:val="007A6D75"/>
    <w:rsid w:val="007A6F89"/>
    <w:rsid w:val="007B065C"/>
    <w:rsid w:val="007B0E85"/>
    <w:rsid w:val="007B2102"/>
    <w:rsid w:val="007B7C6B"/>
    <w:rsid w:val="007B7F00"/>
    <w:rsid w:val="007C1D3B"/>
    <w:rsid w:val="007C2053"/>
    <w:rsid w:val="007C3BD3"/>
    <w:rsid w:val="007C40D8"/>
    <w:rsid w:val="007C50FA"/>
    <w:rsid w:val="007C5D63"/>
    <w:rsid w:val="007C6A64"/>
    <w:rsid w:val="007D0DB6"/>
    <w:rsid w:val="007D1D37"/>
    <w:rsid w:val="007D1D4D"/>
    <w:rsid w:val="007D434B"/>
    <w:rsid w:val="007D4C13"/>
    <w:rsid w:val="007D5001"/>
    <w:rsid w:val="007E008B"/>
    <w:rsid w:val="007E1D27"/>
    <w:rsid w:val="007E2F85"/>
    <w:rsid w:val="007E3A97"/>
    <w:rsid w:val="007E469E"/>
    <w:rsid w:val="007E48A9"/>
    <w:rsid w:val="007E5548"/>
    <w:rsid w:val="007E6067"/>
    <w:rsid w:val="007E6FF7"/>
    <w:rsid w:val="007E7032"/>
    <w:rsid w:val="007E7ED5"/>
    <w:rsid w:val="007F1B6D"/>
    <w:rsid w:val="007F22DF"/>
    <w:rsid w:val="007F2589"/>
    <w:rsid w:val="007F3753"/>
    <w:rsid w:val="007F5E45"/>
    <w:rsid w:val="007F6238"/>
    <w:rsid w:val="007F695B"/>
    <w:rsid w:val="00801958"/>
    <w:rsid w:val="008027F5"/>
    <w:rsid w:val="00802CB7"/>
    <w:rsid w:val="00804621"/>
    <w:rsid w:val="00805E8A"/>
    <w:rsid w:val="0081231A"/>
    <w:rsid w:val="00814721"/>
    <w:rsid w:val="00817AA6"/>
    <w:rsid w:val="00820D88"/>
    <w:rsid w:val="00820EA3"/>
    <w:rsid w:val="008221B7"/>
    <w:rsid w:val="008240D6"/>
    <w:rsid w:val="00826BE2"/>
    <w:rsid w:val="008303D5"/>
    <w:rsid w:val="008318E5"/>
    <w:rsid w:val="008324EF"/>
    <w:rsid w:val="00832F68"/>
    <w:rsid w:val="008346AF"/>
    <w:rsid w:val="00834745"/>
    <w:rsid w:val="00834963"/>
    <w:rsid w:val="00834E9B"/>
    <w:rsid w:val="00836321"/>
    <w:rsid w:val="00837ADC"/>
    <w:rsid w:val="00837DCE"/>
    <w:rsid w:val="00837F44"/>
    <w:rsid w:val="008403A9"/>
    <w:rsid w:val="008405FF"/>
    <w:rsid w:val="0084347D"/>
    <w:rsid w:val="008448C3"/>
    <w:rsid w:val="0084508A"/>
    <w:rsid w:val="00846385"/>
    <w:rsid w:val="0085047F"/>
    <w:rsid w:val="00850FB7"/>
    <w:rsid w:val="00851A7D"/>
    <w:rsid w:val="00851F78"/>
    <w:rsid w:val="008521C9"/>
    <w:rsid w:val="00852CB8"/>
    <w:rsid w:val="008547B6"/>
    <w:rsid w:val="00854FF4"/>
    <w:rsid w:val="00855373"/>
    <w:rsid w:val="00855AF9"/>
    <w:rsid w:val="00855F42"/>
    <w:rsid w:val="008608DE"/>
    <w:rsid w:val="00860A17"/>
    <w:rsid w:val="00861603"/>
    <w:rsid w:val="00861C23"/>
    <w:rsid w:val="00862BB9"/>
    <w:rsid w:val="008648B7"/>
    <w:rsid w:val="00864FEC"/>
    <w:rsid w:val="008650CE"/>
    <w:rsid w:val="008652A4"/>
    <w:rsid w:val="00866D7A"/>
    <w:rsid w:val="008673B1"/>
    <w:rsid w:val="008706F1"/>
    <w:rsid w:val="00870A41"/>
    <w:rsid w:val="00872132"/>
    <w:rsid w:val="008733A1"/>
    <w:rsid w:val="00873DD0"/>
    <w:rsid w:val="0087630C"/>
    <w:rsid w:val="0088101F"/>
    <w:rsid w:val="0088129A"/>
    <w:rsid w:val="008827BC"/>
    <w:rsid w:val="0088322F"/>
    <w:rsid w:val="00883658"/>
    <w:rsid w:val="00883F17"/>
    <w:rsid w:val="008844D7"/>
    <w:rsid w:val="00884590"/>
    <w:rsid w:val="008847E0"/>
    <w:rsid w:val="00884AC9"/>
    <w:rsid w:val="00885724"/>
    <w:rsid w:val="00885888"/>
    <w:rsid w:val="00887B8D"/>
    <w:rsid w:val="0089018C"/>
    <w:rsid w:val="0089276D"/>
    <w:rsid w:val="00892F7E"/>
    <w:rsid w:val="0089346B"/>
    <w:rsid w:val="008963F4"/>
    <w:rsid w:val="00897531"/>
    <w:rsid w:val="00897762"/>
    <w:rsid w:val="00897A58"/>
    <w:rsid w:val="008A230B"/>
    <w:rsid w:val="008A319B"/>
    <w:rsid w:val="008A3AE3"/>
    <w:rsid w:val="008A4073"/>
    <w:rsid w:val="008A41FC"/>
    <w:rsid w:val="008A505B"/>
    <w:rsid w:val="008B3A8E"/>
    <w:rsid w:val="008B4A6D"/>
    <w:rsid w:val="008B4F02"/>
    <w:rsid w:val="008B56D5"/>
    <w:rsid w:val="008B5C01"/>
    <w:rsid w:val="008B6BA6"/>
    <w:rsid w:val="008B79D4"/>
    <w:rsid w:val="008B7A85"/>
    <w:rsid w:val="008C00DD"/>
    <w:rsid w:val="008C1E89"/>
    <w:rsid w:val="008C33BC"/>
    <w:rsid w:val="008C35B9"/>
    <w:rsid w:val="008C552D"/>
    <w:rsid w:val="008C5A61"/>
    <w:rsid w:val="008C6577"/>
    <w:rsid w:val="008D1482"/>
    <w:rsid w:val="008D4339"/>
    <w:rsid w:val="008D433F"/>
    <w:rsid w:val="008D516D"/>
    <w:rsid w:val="008D51B9"/>
    <w:rsid w:val="008D53EE"/>
    <w:rsid w:val="008D5508"/>
    <w:rsid w:val="008D5B80"/>
    <w:rsid w:val="008D6223"/>
    <w:rsid w:val="008D622A"/>
    <w:rsid w:val="008D6B3C"/>
    <w:rsid w:val="008D6E86"/>
    <w:rsid w:val="008E0503"/>
    <w:rsid w:val="008E1034"/>
    <w:rsid w:val="008E113E"/>
    <w:rsid w:val="008E153F"/>
    <w:rsid w:val="008E1B99"/>
    <w:rsid w:val="008E2448"/>
    <w:rsid w:val="008E3A59"/>
    <w:rsid w:val="008E3C73"/>
    <w:rsid w:val="008E5A49"/>
    <w:rsid w:val="008E69E6"/>
    <w:rsid w:val="008E7DE8"/>
    <w:rsid w:val="008F1683"/>
    <w:rsid w:val="008F1AFE"/>
    <w:rsid w:val="008F24FB"/>
    <w:rsid w:val="008F4077"/>
    <w:rsid w:val="008F44AF"/>
    <w:rsid w:val="008F5680"/>
    <w:rsid w:val="008F7010"/>
    <w:rsid w:val="008F7B92"/>
    <w:rsid w:val="009026FC"/>
    <w:rsid w:val="00902AA8"/>
    <w:rsid w:val="009037A0"/>
    <w:rsid w:val="00904A8C"/>
    <w:rsid w:val="00904B6B"/>
    <w:rsid w:val="00905111"/>
    <w:rsid w:val="00907169"/>
    <w:rsid w:val="0091066B"/>
    <w:rsid w:val="00910678"/>
    <w:rsid w:val="00912914"/>
    <w:rsid w:val="00913FC4"/>
    <w:rsid w:val="009154B7"/>
    <w:rsid w:val="00915AB6"/>
    <w:rsid w:val="00915BB4"/>
    <w:rsid w:val="009177AD"/>
    <w:rsid w:val="00917911"/>
    <w:rsid w:val="00917DD0"/>
    <w:rsid w:val="00921E4C"/>
    <w:rsid w:val="0092460B"/>
    <w:rsid w:val="0092463F"/>
    <w:rsid w:val="00925075"/>
    <w:rsid w:val="0092557E"/>
    <w:rsid w:val="0092643F"/>
    <w:rsid w:val="00926814"/>
    <w:rsid w:val="009327BB"/>
    <w:rsid w:val="00935E4C"/>
    <w:rsid w:val="0093663A"/>
    <w:rsid w:val="009366EF"/>
    <w:rsid w:val="009409B3"/>
    <w:rsid w:val="009410D2"/>
    <w:rsid w:val="0094218C"/>
    <w:rsid w:val="009424C1"/>
    <w:rsid w:val="00943096"/>
    <w:rsid w:val="0094531F"/>
    <w:rsid w:val="00946F33"/>
    <w:rsid w:val="00947B8B"/>
    <w:rsid w:val="009526A9"/>
    <w:rsid w:val="009530BB"/>
    <w:rsid w:val="0095368A"/>
    <w:rsid w:val="009540FA"/>
    <w:rsid w:val="009545AA"/>
    <w:rsid w:val="00955C44"/>
    <w:rsid w:val="00956145"/>
    <w:rsid w:val="00956E04"/>
    <w:rsid w:val="00957E76"/>
    <w:rsid w:val="00960693"/>
    <w:rsid w:val="0096181B"/>
    <w:rsid w:val="00961B34"/>
    <w:rsid w:val="00962702"/>
    <w:rsid w:val="00962995"/>
    <w:rsid w:val="00963B11"/>
    <w:rsid w:val="00963E54"/>
    <w:rsid w:val="0096408D"/>
    <w:rsid w:val="00965C27"/>
    <w:rsid w:val="00966698"/>
    <w:rsid w:val="00970B0F"/>
    <w:rsid w:val="00971368"/>
    <w:rsid w:val="00973F61"/>
    <w:rsid w:val="00974126"/>
    <w:rsid w:val="00975240"/>
    <w:rsid w:val="00975276"/>
    <w:rsid w:val="009778FA"/>
    <w:rsid w:val="00980888"/>
    <w:rsid w:val="0098123F"/>
    <w:rsid w:val="00981E63"/>
    <w:rsid w:val="00982746"/>
    <w:rsid w:val="0098304C"/>
    <w:rsid w:val="009838D6"/>
    <w:rsid w:val="00983B8D"/>
    <w:rsid w:val="00983E0E"/>
    <w:rsid w:val="00986E3E"/>
    <w:rsid w:val="00987498"/>
    <w:rsid w:val="00987966"/>
    <w:rsid w:val="00987B3F"/>
    <w:rsid w:val="00987C9B"/>
    <w:rsid w:val="00990027"/>
    <w:rsid w:val="0099293C"/>
    <w:rsid w:val="00992C81"/>
    <w:rsid w:val="0099574D"/>
    <w:rsid w:val="009957EF"/>
    <w:rsid w:val="00996665"/>
    <w:rsid w:val="009A0399"/>
    <w:rsid w:val="009A0C31"/>
    <w:rsid w:val="009A22C7"/>
    <w:rsid w:val="009A4CEF"/>
    <w:rsid w:val="009A5129"/>
    <w:rsid w:val="009A5A7B"/>
    <w:rsid w:val="009A5B3A"/>
    <w:rsid w:val="009A5BAD"/>
    <w:rsid w:val="009A6208"/>
    <w:rsid w:val="009B4F83"/>
    <w:rsid w:val="009B5374"/>
    <w:rsid w:val="009B58AB"/>
    <w:rsid w:val="009B5D0D"/>
    <w:rsid w:val="009B69F5"/>
    <w:rsid w:val="009B7AA8"/>
    <w:rsid w:val="009C02DD"/>
    <w:rsid w:val="009C0793"/>
    <w:rsid w:val="009C1576"/>
    <w:rsid w:val="009C2451"/>
    <w:rsid w:val="009C3388"/>
    <w:rsid w:val="009C4D47"/>
    <w:rsid w:val="009C6A77"/>
    <w:rsid w:val="009C6C80"/>
    <w:rsid w:val="009D15D1"/>
    <w:rsid w:val="009D3ED0"/>
    <w:rsid w:val="009D6493"/>
    <w:rsid w:val="009D6D65"/>
    <w:rsid w:val="009D6E2B"/>
    <w:rsid w:val="009E074E"/>
    <w:rsid w:val="009E1ABD"/>
    <w:rsid w:val="009E263F"/>
    <w:rsid w:val="009E3D43"/>
    <w:rsid w:val="009E49AA"/>
    <w:rsid w:val="009E4AEC"/>
    <w:rsid w:val="009E5EF3"/>
    <w:rsid w:val="009E6C7D"/>
    <w:rsid w:val="009F02E4"/>
    <w:rsid w:val="009F3963"/>
    <w:rsid w:val="009F4313"/>
    <w:rsid w:val="009F575B"/>
    <w:rsid w:val="009F601D"/>
    <w:rsid w:val="009F6035"/>
    <w:rsid w:val="00A0358B"/>
    <w:rsid w:val="00A03F57"/>
    <w:rsid w:val="00A0505E"/>
    <w:rsid w:val="00A1072B"/>
    <w:rsid w:val="00A122C0"/>
    <w:rsid w:val="00A1645B"/>
    <w:rsid w:val="00A16813"/>
    <w:rsid w:val="00A175F9"/>
    <w:rsid w:val="00A2018E"/>
    <w:rsid w:val="00A20A5C"/>
    <w:rsid w:val="00A22C38"/>
    <w:rsid w:val="00A23F20"/>
    <w:rsid w:val="00A24F46"/>
    <w:rsid w:val="00A25284"/>
    <w:rsid w:val="00A269C8"/>
    <w:rsid w:val="00A26BB0"/>
    <w:rsid w:val="00A26C9B"/>
    <w:rsid w:val="00A32155"/>
    <w:rsid w:val="00A326A3"/>
    <w:rsid w:val="00A32C2C"/>
    <w:rsid w:val="00A35569"/>
    <w:rsid w:val="00A36495"/>
    <w:rsid w:val="00A41D5A"/>
    <w:rsid w:val="00A439BC"/>
    <w:rsid w:val="00A4495D"/>
    <w:rsid w:val="00A459AA"/>
    <w:rsid w:val="00A45C05"/>
    <w:rsid w:val="00A45D37"/>
    <w:rsid w:val="00A476D6"/>
    <w:rsid w:val="00A50C2C"/>
    <w:rsid w:val="00A5176F"/>
    <w:rsid w:val="00A51E5B"/>
    <w:rsid w:val="00A51F20"/>
    <w:rsid w:val="00A5231C"/>
    <w:rsid w:val="00A52DE9"/>
    <w:rsid w:val="00A540E7"/>
    <w:rsid w:val="00A54306"/>
    <w:rsid w:val="00A55DDA"/>
    <w:rsid w:val="00A6045F"/>
    <w:rsid w:val="00A60B6C"/>
    <w:rsid w:val="00A60BF8"/>
    <w:rsid w:val="00A6181E"/>
    <w:rsid w:val="00A623D4"/>
    <w:rsid w:val="00A63BF7"/>
    <w:rsid w:val="00A63D13"/>
    <w:rsid w:val="00A64EC8"/>
    <w:rsid w:val="00A658D2"/>
    <w:rsid w:val="00A65BF5"/>
    <w:rsid w:val="00A67909"/>
    <w:rsid w:val="00A70728"/>
    <w:rsid w:val="00A72781"/>
    <w:rsid w:val="00A728FD"/>
    <w:rsid w:val="00A72FFA"/>
    <w:rsid w:val="00A75A55"/>
    <w:rsid w:val="00A75E8B"/>
    <w:rsid w:val="00A7686D"/>
    <w:rsid w:val="00A76CD7"/>
    <w:rsid w:val="00A7773C"/>
    <w:rsid w:val="00A8042B"/>
    <w:rsid w:val="00A81E17"/>
    <w:rsid w:val="00A82359"/>
    <w:rsid w:val="00A85184"/>
    <w:rsid w:val="00A872D5"/>
    <w:rsid w:val="00A87A36"/>
    <w:rsid w:val="00A90DD7"/>
    <w:rsid w:val="00A92ACE"/>
    <w:rsid w:val="00A92EAE"/>
    <w:rsid w:val="00A93D75"/>
    <w:rsid w:val="00A96031"/>
    <w:rsid w:val="00A979F0"/>
    <w:rsid w:val="00AA1283"/>
    <w:rsid w:val="00AA634A"/>
    <w:rsid w:val="00AB1657"/>
    <w:rsid w:val="00AB1ED0"/>
    <w:rsid w:val="00AB2275"/>
    <w:rsid w:val="00AB2284"/>
    <w:rsid w:val="00AB2324"/>
    <w:rsid w:val="00AB260F"/>
    <w:rsid w:val="00AB2B74"/>
    <w:rsid w:val="00AB3161"/>
    <w:rsid w:val="00AB4553"/>
    <w:rsid w:val="00AB4F54"/>
    <w:rsid w:val="00AB4FC0"/>
    <w:rsid w:val="00AB6496"/>
    <w:rsid w:val="00AC1D9F"/>
    <w:rsid w:val="00AC3111"/>
    <w:rsid w:val="00AC3942"/>
    <w:rsid w:val="00AC651D"/>
    <w:rsid w:val="00AC7FB1"/>
    <w:rsid w:val="00AD00B7"/>
    <w:rsid w:val="00AD0888"/>
    <w:rsid w:val="00AD1AAE"/>
    <w:rsid w:val="00AD1C7F"/>
    <w:rsid w:val="00AD2B29"/>
    <w:rsid w:val="00AD3595"/>
    <w:rsid w:val="00AD44EB"/>
    <w:rsid w:val="00AD4C8D"/>
    <w:rsid w:val="00AD68A4"/>
    <w:rsid w:val="00AD6A78"/>
    <w:rsid w:val="00AD6AEB"/>
    <w:rsid w:val="00AE1CE0"/>
    <w:rsid w:val="00AE2CB3"/>
    <w:rsid w:val="00AE363A"/>
    <w:rsid w:val="00AE3803"/>
    <w:rsid w:val="00AE3D32"/>
    <w:rsid w:val="00AE41AA"/>
    <w:rsid w:val="00AE44A3"/>
    <w:rsid w:val="00AE4CD6"/>
    <w:rsid w:val="00AE67FE"/>
    <w:rsid w:val="00AF0101"/>
    <w:rsid w:val="00AF1FF7"/>
    <w:rsid w:val="00AF396E"/>
    <w:rsid w:val="00AF3A72"/>
    <w:rsid w:val="00AF54C7"/>
    <w:rsid w:val="00AF567A"/>
    <w:rsid w:val="00AF743E"/>
    <w:rsid w:val="00AF7832"/>
    <w:rsid w:val="00B013FA"/>
    <w:rsid w:val="00B0178E"/>
    <w:rsid w:val="00B02AA5"/>
    <w:rsid w:val="00B04A2C"/>
    <w:rsid w:val="00B04B13"/>
    <w:rsid w:val="00B04FD3"/>
    <w:rsid w:val="00B0620A"/>
    <w:rsid w:val="00B06DA9"/>
    <w:rsid w:val="00B11619"/>
    <w:rsid w:val="00B1269E"/>
    <w:rsid w:val="00B1358F"/>
    <w:rsid w:val="00B13836"/>
    <w:rsid w:val="00B13AAB"/>
    <w:rsid w:val="00B13D30"/>
    <w:rsid w:val="00B146F7"/>
    <w:rsid w:val="00B14A74"/>
    <w:rsid w:val="00B15FDA"/>
    <w:rsid w:val="00B16D95"/>
    <w:rsid w:val="00B174A6"/>
    <w:rsid w:val="00B21421"/>
    <w:rsid w:val="00B2230B"/>
    <w:rsid w:val="00B2250C"/>
    <w:rsid w:val="00B250A3"/>
    <w:rsid w:val="00B302A0"/>
    <w:rsid w:val="00B31EBA"/>
    <w:rsid w:val="00B32F71"/>
    <w:rsid w:val="00B337EE"/>
    <w:rsid w:val="00B349A8"/>
    <w:rsid w:val="00B3530A"/>
    <w:rsid w:val="00B359E5"/>
    <w:rsid w:val="00B371DF"/>
    <w:rsid w:val="00B4285B"/>
    <w:rsid w:val="00B43385"/>
    <w:rsid w:val="00B438FF"/>
    <w:rsid w:val="00B43AE8"/>
    <w:rsid w:val="00B4551D"/>
    <w:rsid w:val="00B46AD7"/>
    <w:rsid w:val="00B51715"/>
    <w:rsid w:val="00B529E1"/>
    <w:rsid w:val="00B5594E"/>
    <w:rsid w:val="00B56F3A"/>
    <w:rsid w:val="00B600C1"/>
    <w:rsid w:val="00B618DE"/>
    <w:rsid w:val="00B61BD5"/>
    <w:rsid w:val="00B6300F"/>
    <w:rsid w:val="00B64A56"/>
    <w:rsid w:val="00B65A8B"/>
    <w:rsid w:val="00B65BAE"/>
    <w:rsid w:val="00B66600"/>
    <w:rsid w:val="00B678D4"/>
    <w:rsid w:val="00B67B5B"/>
    <w:rsid w:val="00B70AD7"/>
    <w:rsid w:val="00B72012"/>
    <w:rsid w:val="00B73BA5"/>
    <w:rsid w:val="00B74632"/>
    <w:rsid w:val="00B76918"/>
    <w:rsid w:val="00B77491"/>
    <w:rsid w:val="00B82DAA"/>
    <w:rsid w:val="00B82F38"/>
    <w:rsid w:val="00B8358D"/>
    <w:rsid w:val="00B83665"/>
    <w:rsid w:val="00B840C8"/>
    <w:rsid w:val="00B85B65"/>
    <w:rsid w:val="00B85D9B"/>
    <w:rsid w:val="00B86D8C"/>
    <w:rsid w:val="00B90AA8"/>
    <w:rsid w:val="00B9302E"/>
    <w:rsid w:val="00B953D4"/>
    <w:rsid w:val="00B95825"/>
    <w:rsid w:val="00B97033"/>
    <w:rsid w:val="00B97343"/>
    <w:rsid w:val="00B97419"/>
    <w:rsid w:val="00B97D94"/>
    <w:rsid w:val="00BA034F"/>
    <w:rsid w:val="00BA0801"/>
    <w:rsid w:val="00BA2BC9"/>
    <w:rsid w:val="00BA4DE8"/>
    <w:rsid w:val="00BA5C52"/>
    <w:rsid w:val="00BA6803"/>
    <w:rsid w:val="00BA7B10"/>
    <w:rsid w:val="00BB0ADA"/>
    <w:rsid w:val="00BB0E28"/>
    <w:rsid w:val="00BB22F8"/>
    <w:rsid w:val="00BB255D"/>
    <w:rsid w:val="00BB5EFC"/>
    <w:rsid w:val="00BB60A1"/>
    <w:rsid w:val="00BC06E0"/>
    <w:rsid w:val="00BC0828"/>
    <w:rsid w:val="00BC0F38"/>
    <w:rsid w:val="00BC1064"/>
    <w:rsid w:val="00BC10C6"/>
    <w:rsid w:val="00BC29B4"/>
    <w:rsid w:val="00BC3811"/>
    <w:rsid w:val="00BC4086"/>
    <w:rsid w:val="00BD25F9"/>
    <w:rsid w:val="00BD4D4D"/>
    <w:rsid w:val="00BD55B5"/>
    <w:rsid w:val="00BD7534"/>
    <w:rsid w:val="00BE0CA3"/>
    <w:rsid w:val="00BE0E05"/>
    <w:rsid w:val="00BE15EA"/>
    <w:rsid w:val="00BE22BB"/>
    <w:rsid w:val="00BE5465"/>
    <w:rsid w:val="00BE5BD7"/>
    <w:rsid w:val="00BE659F"/>
    <w:rsid w:val="00BF01B9"/>
    <w:rsid w:val="00BF0D5C"/>
    <w:rsid w:val="00BF1042"/>
    <w:rsid w:val="00BF10BF"/>
    <w:rsid w:val="00BF1635"/>
    <w:rsid w:val="00BF291A"/>
    <w:rsid w:val="00BF308A"/>
    <w:rsid w:val="00BF33DE"/>
    <w:rsid w:val="00BF3461"/>
    <w:rsid w:val="00BF3E08"/>
    <w:rsid w:val="00BF4EE8"/>
    <w:rsid w:val="00BF5474"/>
    <w:rsid w:val="00BF6783"/>
    <w:rsid w:val="00BF708E"/>
    <w:rsid w:val="00BF742A"/>
    <w:rsid w:val="00BF7BA2"/>
    <w:rsid w:val="00BF7D87"/>
    <w:rsid w:val="00C018B5"/>
    <w:rsid w:val="00C02F3F"/>
    <w:rsid w:val="00C042A4"/>
    <w:rsid w:val="00C06338"/>
    <w:rsid w:val="00C069E3"/>
    <w:rsid w:val="00C104E1"/>
    <w:rsid w:val="00C13F65"/>
    <w:rsid w:val="00C14662"/>
    <w:rsid w:val="00C14FB7"/>
    <w:rsid w:val="00C1576C"/>
    <w:rsid w:val="00C15FFF"/>
    <w:rsid w:val="00C1694F"/>
    <w:rsid w:val="00C171C4"/>
    <w:rsid w:val="00C20A18"/>
    <w:rsid w:val="00C213C2"/>
    <w:rsid w:val="00C215A5"/>
    <w:rsid w:val="00C22AF0"/>
    <w:rsid w:val="00C2357A"/>
    <w:rsid w:val="00C24C6D"/>
    <w:rsid w:val="00C25480"/>
    <w:rsid w:val="00C279E3"/>
    <w:rsid w:val="00C31E76"/>
    <w:rsid w:val="00C327CC"/>
    <w:rsid w:val="00C32A09"/>
    <w:rsid w:val="00C33398"/>
    <w:rsid w:val="00C34FFA"/>
    <w:rsid w:val="00C35027"/>
    <w:rsid w:val="00C352B4"/>
    <w:rsid w:val="00C35CB9"/>
    <w:rsid w:val="00C405AC"/>
    <w:rsid w:val="00C41547"/>
    <w:rsid w:val="00C4190D"/>
    <w:rsid w:val="00C421C5"/>
    <w:rsid w:val="00C430EA"/>
    <w:rsid w:val="00C43AA6"/>
    <w:rsid w:val="00C45C0D"/>
    <w:rsid w:val="00C45FF0"/>
    <w:rsid w:val="00C46C23"/>
    <w:rsid w:val="00C47653"/>
    <w:rsid w:val="00C47B58"/>
    <w:rsid w:val="00C47F44"/>
    <w:rsid w:val="00C505BB"/>
    <w:rsid w:val="00C505F6"/>
    <w:rsid w:val="00C52B1E"/>
    <w:rsid w:val="00C52EB4"/>
    <w:rsid w:val="00C542F5"/>
    <w:rsid w:val="00C54709"/>
    <w:rsid w:val="00C54F57"/>
    <w:rsid w:val="00C60947"/>
    <w:rsid w:val="00C60BE6"/>
    <w:rsid w:val="00C6258D"/>
    <w:rsid w:val="00C62C5F"/>
    <w:rsid w:val="00C63516"/>
    <w:rsid w:val="00C63A5D"/>
    <w:rsid w:val="00C64487"/>
    <w:rsid w:val="00C67E09"/>
    <w:rsid w:val="00C723AA"/>
    <w:rsid w:val="00C7355F"/>
    <w:rsid w:val="00C74A13"/>
    <w:rsid w:val="00C75B51"/>
    <w:rsid w:val="00C75D80"/>
    <w:rsid w:val="00C76085"/>
    <w:rsid w:val="00C80F09"/>
    <w:rsid w:val="00C81868"/>
    <w:rsid w:val="00C81B29"/>
    <w:rsid w:val="00C83737"/>
    <w:rsid w:val="00C84437"/>
    <w:rsid w:val="00C85044"/>
    <w:rsid w:val="00C86F3D"/>
    <w:rsid w:val="00C876C3"/>
    <w:rsid w:val="00C92199"/>
    <w:rsid w:val="00C96C41"/>
    <w:rsid w:val="00C976C4"/>
    <w:rsid w:val="00C97809"/>
    <w:rsid w:val="00CA13D3"/>
    <w:rsid w:val="00CA1E81"/>
    <w:rsid w:val="00CA2A6D"/>
    <w:rsid w:val="00CA3E5E"/>
    <w:rsid w:val="00CA5989"/>
    <w:rsid w:val="00CA5D6C"/>
    <w:rsid w:val="00CB00BE"/>
    <w:rsid w:val="00CB0BAA"/>
    <w:rsid w:val="00CB1E47"/>
    <w:rsid w:val="00CB36A6"/>
    <w:rsid w:val="00CB387A"/>
    <w:rsid w:val="00CB4B2B"/>
    <w:rsid w:val="00CB69C1"/>
    <w:rsid w:val="00CB6A2D"/>
    <w:rsid w:val="00CB7F2C"/>
    <w:rsid w:val="00CC0445"/>
    <w:rsid w:val="00CC10B2"/>
    <w:rsid w:val="00CC454D"/>
    <w:rsid w:val="00CC46CE"/>
    <w:rsid w:val="00CC4DC0"/>
    <w:rsid w:val="00CC553E"/>
    <w:rsid w:val="00CC61CF"/>
    <w:rsid w:val="00CD032A"/>
    <w:rsid w:val="00CD05AB"/>
    <w:rsid w:val="00CD4913"/>
    <w:rsid w:val="00CD4F9B"/>
    <w:rsid w:val="00CD538B"/>
    <w:rsid w:val="00CD5A70"/>
    <w:rsid w:val="00CD75E2"/>
    <w:rsid w:val="00CD7D5B"/>
    <w:rsid w:val="00CE08FA"/>
    <w:rsid w:val="00CE1C85"/>
    <w:rsid w:val="00CE3A1E"/>
    <w:rsid w:val="00CE4F6D"/>
    <w:rsid w:val="00CE5B97"/>
    <w:rsid w:val="00CE66DD"/>
    <w:rsid w:val="00CE6759"/>
    <w:rsid w:val="00CE7C95"/>
    <w:rsid w:val="00CF0699"/>
    <w:rsid w:val="00CF1286"/>
    <w:rsid w:val="00CF1838"/>
    <w:rsid w:val="00CF1A2D"/>
    <w:rsid w:val="00CF2179"/>
    <w:rsid w:val="00CF26A7"/>
    <w:rsid w:val="00CF39D5"/>
    <w:rsid w:val="00CF3B86"/>
    <w:rsid w:val="00CF43A3"/>
    <w:rsid w:val="00CF6388"/>
    <w:rsid w:val="00CF7EEC"/>
    <w:rsid w:val="00D02038"/>
    <w:rsid w:val="00D02880"/>
    <w:rsid w:val="00D02B1D"/>
    <w:rsid w:val="00D03261"/>
    <w:rsid w:val="00D04498"/>
    <w:rsid w:val="00D05618"/>
    <w:rsid w:val="00D063D5"/>
    <w:rsid w:val="00D10E5D"/>
    <w:rsid w:val="00D12654"/>
    <w:rsid w:val="00D129B9"/>
    <w:rsid w:val="00D12B69"/>
    <w:rsid w:val="00D12F5F"/>
    <w:rsid w:val="00D13457"/>
    <w:rsid w:val="00D1544A"/>
    <w:rsid w:val="00D159FB"/>
    <w:rsid w:val="00D16434"/>
    <w:rsid w:val="00D176E3"/>
    <w:rsid w:val="00D1771C"/>
    <w:rsid w:val="00D2140E"/>
    <w:rsid w:val="00D22A92"/>
    <w:rsid w:val="00D237CD"/>
    <w:rsid w:val="00D23EB0"/>
    <w:rsid w:val="00D24E17"/>
    <w:rsid w:val="00D25329"/>
    <w:rsid w:val="00D263B0"/>
    <w:rsid w:val="00D26651"/>
    <w:rsid w:val="00D3107B"/>
    <w:rsid w:val="00D31C1B"/>
    <w:rsid w:val="00D31CD0"/>
    <w:rsid w:val="00D31DA2"/>
    <w:rsid w:val="00D326E0"/>
    <w:rsid w:val="00D33192"/>
    <w:rsid w:val="00D344A1"/>
    <w:rsid w:val="00D34C0E"/>
    <w:rsid w:val="00D36E2D"/>
    <w:rsid w:val="00D370D4"/>
    <w:rsid w:val="00D41E16"/>
    <w:rsid w:val="00D420CE"/>
    <w:rsid w:val="00D42197"/>
    <w:rsid w:val="00D4275E"/>
    <w:rsid w:val="00D43689"/>
    <w:rsid w:val="00D43E27"/>
    <w:rsid w:val="00D455B9"/>
    <w:rsid w:val="00D457BC"/>
    <w:rsid w:val="00D46861"/>
    <w:rsid w:val="00D46E8B"/>
    <w:rsid w:val="00D52360"/>
    <w:rsid w:val="00D5281A"/>
    <w:rsid w:val="00D56227"/>
    <w:rsid w:val="00D56C34"/>
    <w:rsid w:val="00D57186"/>
    <w:rsid w:val="00D577BC"/>
    <w:rsid w:val="00D62ACE"/>
    <w:rsid w:val="00D63D50"/>
    <w:rsid w:val="00D66B74"/>
    <w:rsid w:val="00D717A4"/>
    <w:rsid w:val="00D71CE7"/>
    <w:rsid w:val="00D73929"/>
    <w:rsid w:val="00D73EE7"/>
    <w:rsid w:val="00D745AB"/>
    <w:rsid w:val="00D745BE"/>
    <w:rsid w:val="00D75558"/>
    <w:rsid w:val="00D760E6"/>
    <w:rsid w:val="00D76971"/>
    <w:rsid w:val="00D76D1E"/>
    <w:rsid w:val="00D76DE6"/>
    <w:rsid w:val="00D779AD"/>
    <w:rsid w:val="00D809BF"/>
    <w:rsid w:val="00D83947"/>
    <w:rsid w:val="00D83AB5"/>
    <w:rsid w:val="00D8426D"/>
    <w:rsid w:val="00D85140"/>
    <w:rsid w:val="00D8560E"/>
    <w:rsid w:val="00D857A2"/>
    <w:rsid w:val="00D86017"/>
    <w:rsid w:val="00D9133B"/>
    <w:rsid w:val="00D9179C"/>
    <w:rsid w:val="00D92418"/>
    <w:rsid w:val="00D925FF"/>
    <w:rsid w:val="00D93258"/>
    <w:rsid w:val="00D972E5"/>
    <w:rsid w:val="00D97968"/>
    <w:rsid w:val="00DA2070"/>
    <w:rsid w:val="00DA5916"/>
    <w:rsid w:val="00DA5C6F"/>
    <w:rsid w:val="00DA7264"/>
    <w:rsid w:val="00DA7945"/>
    <w:rsid w:val="00DB085B"/>
    <w:rsid w:val="00DB0F98"/>
    <w:rsid w:val="00DB1F3B"/>
    <w:rsid w:val="00DB2646"/>
    <w:rsid w:val="00DB364B"/>
    <w:rsid w:val="00DB40E9"/>
    <w:rsid w:val="00DB4768"/>
    <w:rsid w:val="00DB58E6"/>
    <w:rsid w:val="00DB6BCD"/>
    <w:rsid w:val="00DC6FF4"/>
    <w:rsid w:val="00DD0DF5"/>
    <w:rsid w:val="00DD31D4"/>
    <w:rsid w:val="00DD3DAD"/>
    <w:rsid w:val="00DD3DE7"/>
    <w:rsid w:val="00DD4A3C"/>
    <w:rsid w:val="00DE1AE1"/>
    <w:rsid w:val="00DE332A"/>
    <w:rsid w:val="00DE3898"/>
    <w:rsid w:val="00DE3C86"/>
    <w:rsid w:val="00DE477F"/>
    <w:rsid w:val="00DE4D15"/>
    <w:rsid w:val="00DE6295"/>
    <w:rsid w:val="00DF1F2E"/>
    <w:rsid w:val="00DF2EE4"/>
    <w:rsid w:val="00DF3272"/>
    <w:rsid w:val="00DF3EFF"/>
    <w:rsid w:val="00DF4471"/>
    <w:rsid w:val="00DF5549"/>
    <w:rsid w:val="00DF563E"/>
    <w:rsid w:val="00DF5A3F"/>
    <w:rsid w:val="00DF675B"/>
    <w:rsid w:val="00E02A98"/>
    <w:rsid w:val="00E02AE2"/>
    <w:rsid w:val="00E046AB"/>
    <w:rsid w:val="00E0579F"/>
    <w:rsid w:val="00E06EA9"/>
    <w:rsid w:val="00E078AE"/>
    <w:rsid w:val="00E07D61"/>
    <w:rsid w:val="00E1053C"/>
    <w:rsid w:val="00E1281B"/>
    <w:rsid w:val="00E1381F"/>
    <w:rsid w:val="00E13C94"/>
    <w:rsid w:val="00E14504"/>
    <w:rsid w:val="00E1461A"/>
    <w:rsid w:val="00E15A3A"/>
    <w:rsid w:val="00E15B85"/>
    <w:rsid w:val="00E16A15"/>
    <w:rsid w:val="00E1786E"/>
    <w:rsid w:val="00E1797B"/>
    <w:rsid w:val="00E17A59"/>
    <w:rsid w:val="00E2359D"/>
    <w:rsid w:val="00E23A74"/>
    <w:rsid w:val="00E24D92"/>
    <w:rsid w:val="00E3055A"/>
    <w:rsid w:val="00E31334"/>
    <w:rsid w:val="00E31D7F"/>
    <w:rsid w:val="00E32EFF"/>
    <w:rsid w:val="00E33890"/>
    <w:rsid w:val="00E34619"/>
    <w:rsid w:val="00E363AB"/>
    <w:rsid w:val="00E363C1"/>
    <w:rsid w:val="00E41E56"/>
    <w:rsid w:val="00E4231E"/>
    <w:rsid w:val="00E43246"/>
    <w:rsid w:val="00E43661"/>
    <w:rsid w:val="00E44BA6"/>
    <w:rsid w:val="00E4584C"/>
    <w:rsid w:val="00E50BE8"/>
    <w:rsid w:val="00E5105E"/>
    <w:rsid w:val="00E520DB"/>
    <w:rsid w:val="00E52365"/>
    <w:rsid w:val="00E5272A"/>
    <w:rsid w:val="00E5302C"/>
    <w:rsid w:val="00E53ED3"/>
    <w:rsid w:val="00E54923"/>
    <w:rsid w:val="00E54A1C"/>
    <w:rsid w:val="00E54DBE"/>
    <w:rsid w:val="00E54DED"/>
    <w:rsid w:val="00E558DA"/>
    <w:rsid w:val="00E603F0"/>
    <w:rsid w:val="00E617DB"/>
    <w:rsid w:val="00E621F3"/>
    <w:rsid w:val="00E624DF"/>
    <w:rsid w:val="00E627B7"/>
    <w:rsid w:val="00E645F5"/>
    <w:rsid w:val="00E65088"/>
    <w:rsid w:val="00E658B3"/>
    <w:rsid w:val="00E7179C"/>
    <w:rsid w:val="00E72B04"/>
    <w:rsid w:val="00E733DE"/>
    <w:rsid w:val="00E73813"/>
    <w:rsid w:val="00E744A2"/>
    <w:rsid w:val="00E7500F"/>
    <w:rsid w:val="00E76568"/>
    <w:rsid w:val="00E76C8C"/>
    <w:rsid w:val="00E7767A"/>
    <w:rsid w:val="00E8060E"/>
    <w:rsid w:val="00E81553"/>
    <w:rsid w:val="00E81D40"/>
    <w:rsid w:val="00E82599"/>
    <w:rsid w:val="00E834B6"/>
    <w:rsid w:val="00E853EB"/>
    <w:rsid w:val="00E872C8"/>
    <w:rsid w:val="00E87884"/>
    <w:rsid w:val="00E87C4E"/>
    <w:rsid w:val="00E9068B"/>
    <w:rsid w:val="00E91FD7"/>
    <w:rsid w:val="00E9226D"/>
    <w:rsid w:val="00E92825"/>
    <w:rsid w:val="00E92FAF"/>
    <w:rsid w:val="00E953FC"/>
    <w:rsid w:val="00E97898"/>
    <w:rsid w:val="00EA1E56"/>
    <w:rsid w:val="00EA2C75"/>
    <w:rsid w:val="00EA30DB"/>
    <w:rsid w:val="00EA5170"/>
    <w:rsid w:val="00EA6842"/>
    <w:rsid w:val="00EA6CD5"/>
    <w:rsid w:val="00EA6D2B"/>
    <w:rsid w:val="00EA711B"/>
    <w:rsid w:val="00EA7DEB"/>
    <w:rsid w:val="00EB1978"/>
    <w:rsid w:val="00EB25AF"/>
    <w:rsid w:val="00EB448C"/>
    <w:rsid w:val="00EB5333"/>
    <w:rsid w:val="00EB5867"/>
    <w:rsid w:val="00EB6442"/>
    <w:rsid w:val="00EB6A64"/>
    <w:rsid w:val="00EB7B0F"/>
    <w:rsid w:val="00EB7C14"/>
    <w:rsid w:val="00EC1524"/>
    <w:rsid w:val="00EC2985"/>
    <w:rsid w:val="00EC3D68"/>
    <w:rsid w:val="00EC52FD"/>
    <w:rsid w:val="00EC5355"/>
    <w:rsid w:val="00ED0BBC"/>
    <w:rsid w:val="00ED18E0"/>
    <w:rsid w:val="00ED239F"/>
    <w:rsid w:val="00ED2B29"/>
    <w:rsid w:val="00ED6D83"/>
    <w:rsid w:val="00EE0056"/>
    <w:rsid w:val="00EE3100"/>
    <w:rsid w:val="00EE348F"/>
    <w:rsid w:val="00EE3B2E"/>
    <w:rsid w:val="00EE3C5F"/>
    <w:rsid w:val="00EE411A"/>
    <w:rsid w:val="00EE51AF"/>
    <w:rsid w:val="00EE5A92"/>
    <w:rsid w:val="00EE62C7"/>
    <w:rsid w:val="00EE690F"/>
    <w:rsid w:val="00EE715E"/>
    <w:rsid w:val="00EF2C72"/>
    <w:rsid w:val="00EF3492"/>
    <w:rsid w:val="00EF4739"/>
    <w:rsid w:val="00EF57BF"/>
    <w:rsid w:val="00EF7978"/>
    <w:rsid w:val="00F002A3"/>
    <w:rsid w:val="00F017FC"/>
    <w:rsid w:val="00F01E9E"/>
    <w:rsid w:val="00F01F57"/>
    <w:rsid w:val="00F0452C"/>
    <w:rsid w:val="00F04A60"/>
    <w:rsid w:val="00F05063"/>
    <w:rsid w:val="00F060E5"/>
    <w:rsid w:val="00F06B4D"/>
    <w:rsid w:val="00F06E69"/>
    <w:rsid w:val="00F104D0"/>
    <w:rsid w:val="00F12A0C"/>
    <w:rsid w:val="00F13393"/>
    <w:rsid w:val="00F1493F"/>
    <w:rsid w:val="00F15C42"/>
    <w:rsid w:val="00F15D93"/>
    <w:rsid w:val="00F17018"/>
    <w:rsid w:val="00F17821"/>
    <w:rsid w:val="00F20F5A"/>
    <w:rsid w:val="00F2139E"/>
    <w:rsid w:val="00F2182A"/>
    <w:rsid w:val="00F23471"/>
    <w:rsid w:val="00F243CA"/>
    <w:rsid w:val="00F24669"/>
    <w:rsid w:val="00F26B76"/>
    <w:rsid w:val="00F30062"/>
    <w:rsid w:val="00F30BE9"/>
    <w:rsid w:val="00F3123B"/>
    <w:rsid w:val="00F3222D"/>
    <w:rsid w:val="00F34031"/>
    <w:rsid w:val="00F3405D"/>
    <w:rsid w:val="00F34D28"/>
    <w:rsid w:val="00F3535D"/>
    <w:rsid w:val="00F3536F"/>
    <w:rsid w:val="00F35704"/>
    <w:rsid w:val="00F35D9A"/>
    <w:rsid w:val="00F37025"/>
    <w:rsid w:val="00F37CBB"/>
    <w:rsid w:val="00F40C4A"/>
    <w:rsid w:val="00F41661"/>
    <w:rsid w:val="00F41B41"/>
    <w:rsid w:val="00F43A53"/>
    <w:rsid w:val="00F44729"/>
    <w:rsid w:val="00F45493"/>
    <w:rsid w:val="00F50A1A"/>
    <w:rsid w:val="00F52195"/>
    <w:rsid w:val="00F52BF0"/>
    <w:rsid w:val="00F542F5"/>
    <w:rsid w:val="00F54DE9"/>
    <w:rsid w:val="00F5603E"/>
    <w:rsid w:val="00F5606A"/>
    <w:rsid w:val="00F56E08"/>
    <w:rsid w:val="00F5788E"/>
    <w:rsid w:val="00F57CEF"/>
    <w:rsid w:val="00F60266"/>
    <w:rsid w:val="00F603F1"/>
    <w:rsid w:val="00F624D3"/>
    <w:rsid w:val="00F65F41"/>
    <w:rsid w:val="00F67DB3"/>
    <w:rsid w:val="00F71736"/>
    <w:rsid w:val="00F721BF"/>
    <w:rsid w:val="00F72F36"/>
    <w:rsid w:val="00F734D8"/>
    <w:rsid w:val="00F75D05"/>
    <w:rsid w:val="00F767D9"/>
    <w:rsid w:val="00F76CA8"/>
    <w:rsid w:val="00F77121"/>
    <w:rsid w:val="00F80538"/>
    <w:rsid w:val="00F80761"/>
    <w:rsid w:val="00F80D3D"/>
    <w:rsid w:val="00F81389"/>
    <w:rsid w:val="00F857AA"/>
    <w:rsid w:val="00F8651B"/>
    <w:rsid w:val="00F86A7D"/>
    <w:rsid w:val="00F92FF5"/>
    <w:rsid w:val="00F93235"/>
    <w:rsid w:val="00F94621"/>
    <w:rsid w:val="00F95C8A"/>
    <w:rsid w:val="00F95D3F"/>
    <w:rsid w:val="00F96421"/>
    <w:rsid w:val="00F96913"/>
    <w:rsid w:val="00F96C1D"/>
    <w:rsid w:val="00F97564"/>
    <w:rsid w:val="00F979E4"/>
    <w:rsid w:val="00FA0815"/>
    <w:rsid w:val="00FA2541"/>
    <w:rsid w:val="00FA2EBD"/>
    <w:rsid w:val="00FA3091"/>
    <w:rsid w:val="00FA4E38"/>
    <w:rsid w:val="00FA5602"/>
    <w:rsid w:val="00FA6DB3"/>
    <w:rsid w:val="00FA6E5E"/>
    <w:rsid w:val="00FA7510"/>
    <w:rsid w:val="00FA77C5"/>
    <w:rsid w:val="00FA7B9E"/>
    <w:rsid w:val="00FB238C"/>
    <w:rsid w:val="00FB3032"/>
    <w:rsid w:val="00FB3C68"/>
    <w:rsid w:val="00FB4810"/>
    <w:rsid w:val="00FB51B2"/>
    <w:rsid w:val="00FC1F37"/>
    <w:rsid w:val="00FC2EC7"/>
    <w:rsid w:val="00FC3553"/>
    <w:rsid w:val="00FC3CFE"/>
    <w:rsid w:val="00FC3DD6"/>
    <w:rsid w:val="00FC49D6"/>
    <w:rsid w:val="00FC4E4C"/>
    <w:rsid w:val="00FC5372"/>
    <w:rsid w:val="00FC58B7"/>
    <w:rsid w:val="00FC6C83"/>
    <w:rsid w:val="00FD028A"/>
    <w:rsid w:val="00FD0C96"/>
    <w:rsid w:val="00FD2896"/>
    <w:rsid w:val="00FD2FFA"/>
    <w:rsid w:val="00FD38D0"/>
    <w:rsid w:val="00FD5EBA"/>
    <w:rsid w:val="00FD710B"/>
    <w:rsid w:val="00FD7166"/>
    <w:rsid w:val="00FD7264"/>
    <w:rsid w:val="00FE04DC"/>
    <w:rsid w:val="00FE06BB"/>
    <w:rsid w:val="00FE17CD"/>
    <w:rsid w:val="00FE34F5"/>
    <w:rsid w:val="00FE36F5"/>
    <w:rsid w:val="00FE3B6E"/>
    <w:rsid w:val="00FE4147"/>
    <w:rsid w:val="00FE5041"/>
    <w:rsid w:val="00FE5688"/>
    <w:rsid w:val="00FE5963"/>
    <w:rsid w:val="00FE6344"/>
    <w:rsid w:val="00FE7A97"/>
    <w:rsid w:val="00FF2BCF"/>
    <w:rsid w:val="00FF3E46"/>
    <w:rsid w:val="00FF485D"/>
    <w:rsid w:val="00FF6593"/>
    <w:rsid w:val="00FF6AA8"/>
    <w:rsid w:val="00FF76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7C070B1"/>
  <w15:chartTrackingRefBased/>
  <w15:docId w15:val="{D50A1FCE-0854-46EB-86AD-F54B96F76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35EE8"/>
    <w:rPr>
      <w:rFonts w:ascii="Arial" w:hAnsi="Arial"/>
      <w:sz w:val="36"/>
      <w:lang w:val="en-GB" w:eastAsia="ja-JP" w:bidi="ar-SA"/>
    </w:rPr>
  </w:style>
  <w:style w:type="character" w:customStyle="1" w:styleId="Heading2Char">
    <w:name w:val="Heading 2 Char"/>
    <w:link w:val="Heading2"/>
    <w:rsid w:val="00EA7DEB"/>
    <w:rPr>
      <w:rFonts w:ascii="Arial" w:hAnsi="Arial"/>
      <w:sz w:val="32"/>
      <w:lang w:val="en-GB" w:eastAsia="ja-JP"/>
    </w:rPr>
  </w:style>
  <w:style w:type="character" w:customStyle="1" w:styleId="Heading3Char">
    <w:name w:val="Heading 3 Char"/>
    <w:link w:val="Heading3"/>
    <w:rsid w:val="00CD4913"/>
    <w:rPr>
      <w:rFonts w:ascii="Arial" w:hAnsi="Arial"/>
      <w:sz w:val="28"/>
      <w:lang w:val="en-GB" w:eastAsia="ja-JP"/>
    </w:rPr>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rsid w:val="00A03F57"/>
    <w:rPr>
      <w:rFonts w:ascii="Arial" w:hAnsi="Arial"/>
      <w:color w:val="000000"/>
      <w:sz w:val="18"/>
      <w:lang w:val="en-GB" w:eastAsia="ja-JP"/>
    </w:rPr>
  </w:style>
  <w:style w:type="character" w:customStyle="1" w:styleId="TACChar">
    <w:name w:val="TAC Char"/>
    <w:link w:val="TAC"/>
    <w:rsid w:val="00A03F57"/>
  </w:style>
  <w:style w:type="paragraph" w:customStyle="1" w:styleId="TAJ">
    <w:name w:val="TAJ"/>
    <w:basedOn w:val="Normal"/>
    <w:pPr>
      <w:keepNext/>
      <w:keepLines/>
    </w:pPr>
    <w:rPr>
      <w:lang w:eastAsia="en-US"/>
    </w:rPr>
  </w:style>
  <w:style w:type="paragraph" w:customStyle="1" w:styleId="NO">
    <w:name w:val="NO"/>
    <w:basedOn w:val="Normal"/>
    <w:link w:val="NOChar"/>
    <w:qFormat/>
    <w:pPr>
      <w:keepLines/>
      <w:ind w:left="1135" w:hanging="851"/>
    </w:pPr>
  </w:style>
  <w:style w:type="character" w:customStyle="1" w:styleId="NOChar">
    <w:name w:val="NO Char"/>
    <w:link w:val="NO"/>
    <w:rsid w:val="00AB1ED0"/>
    <w:rPr>
      <w:color w:val="000000"/>
      <w:lang w:val="en-GB" w:eastAsia="ja-JP"/>
    </w:rPr>
  </w:style>
  <w:style w:type="paragraph" w:customStyle="1" w:styleId="HO">
    <w:name w:val="HO"/>
    <w:basedOn w:val="Normal"/>
    <w:pPr>
      <w:jc w:val="right"/>
    </w:pPr>
    <w:rPr>
      <w:b/>
      <w:lang w:eastAsia="en-US"/>
    </w:rPr>
  </w:style>
  <w:style w:type="paragraph" w:customStyle="1" w:styleId="HE">
    <w:name w:val="HE"/>
    <w:basedOn w:val="Normal"/>
    <w:rPr>
      <w:b/>
      <w:lang w:eastAsia="en-US"/>
    </w:rPr>
  </w:style>
  <w:style w:type="paragraph" w:customStyle="1" w:styleId="EX">
    <w:name w:val="EX"/>
    <w:basedOn w:val="Normal"/>
    <w:link w:val="EXCar"/>
    <w:pPr>
      <w:keepLines/>
      <w:ind w:left="1702" w:hanging="1418"/>
    </w:pPr>
  </w:style>
  <w:style w:type="character" w:customStyle="1" w:styleId="EXCar">
    <w:name w:val="EX Car"/>
    <w:link w:val="EX"/>
    <w:rsid w:val="002375BE"/>
    <w:rPr>
      <w:color w:val="000000"/>
      <w:lang w:val="en-GB" w:eastAsia="ja-JP"/>
    </w:r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
    <w:qFormat/>
    <w:pPr>
      <w:ind w:left="568" w:hanging="284"/>
    </w:pPr>
  </w:style>
  <w:style w:type="character" w:customStyle="1" w:styleId="B1Char">
    <w:name w:val="B1 Char"/>
    <w:link w:val="B1"/>
    <w:rsid w:val="00CD4913"/>
    <w:rPr>
      <w:color w:val="000000"/>
      <w:lang w:val="en-GB" w:eastAsia="ja-JP"/>
    </w:r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sid w:val="00AB1ED0"/>
    <w:rPr>
      <w:rFonts w:ascii="Arial" w:hAnsi="Arial"/>
      <w:b/>
      <w:color w:val="000000"/>
      <w:lang w:val="en-GB" w:eastAsia="ja-JP"/>
    </w:rPr>
  </w:style>
  <w:style w:type="paragraph" w:customStyle="1" w:styleId="TF">
    <w:name w:val="TF"/>
    <w:aliases w:val="left"/>
    <w:basedOn w:val="TH"/>
    <w:link w:val="TFChar"/>
    <w:pPr>
      <w:keepNext w:val="0"/>
      <w:spacing w:before="0" w:after="240"/>
    </w:pPr>
  </w:style>
  <w:style w:type="character" w:customStyle="1" w:styleId="TFChar">
    <w:name w:val="TF Char"/>
    <w:link w:val="TF"/>
    <w:rsid w:val="00AB1ED0"/>
    <w:rPr>
      <w:rFonts w:ascii="Arial" w:hAnsi="Arial"/>
      <w:b/>
      <w:color w:val="000000"/>
      <w:lang w:val="en-GB" w:eastAsia="ja-JP"/>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locked/>
    <w:rsid w:val="00C31E76"/>
    <w:rPr>
      <w:color w:val="FF0000"/>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basedOn w:val="Normal"/>
    <w:link w:val="HeaderChar"/>
    <w:pPr>
      <w:tabs>
        <w:tab w:val="center" w:pos="4153"/>
        <w:tab w:val="right" w:pos="8306"/>
      </w:tabs>
    </w:pPr>
  </w:style>
  <w:style w:type="character" w:customStyle="1" w:styleId="HeaderChar">
    <w:name w:val="Header Char"/>
    <w:link w:val="Header"/>
    <w:rPr>
      <w:color w:val="000000"/>
      <w:lang w:val="en-GB" w:eastAsia="ja-JP" w:bidi="ar-SA"/>
    </w:rPr>
  </w:style>
  <w:style w:type="character" w:styleId="Hyperlink">
    <w:name w:val="Hyperlink"/>
    <w:rsid w:val="00052D17"/>
    <w:rPr>
      <w:color w:val="0000FF"/>
      <w:u w:val="single"/>
    </w:rPr>
  </w:style>
  <w:style w:type="character" w:styleId="FollowedHyperlink">
    <w:name w:val="FollowedHyperlink"/>
    <w:rsid w:val="00202C66"/>
    <w:rPr>
      <w:color w:val="800080"/>
      <w:u w:val="single"/>
    </w:rPr>
  </w:style>
  <w:style w:type="paragraph" w:styleId="BalloonText">
    <w:name w:val="Balloon Text"/>
    <w:basedOn w:val="Normal"/>
    <w:link w:val="BalloonTextChar"/>
    <w:rsid w:val="00BB60A1"/>
    <w:pPr>
      <w:spacing w:after="0"/>
    </w:pPr>
    <w:rPr>
      <w:rFonts w:ascii="Tahoma" w:hAnsi="Tahoma"/>
      <w:sz w:val="16"/>
      <w:szCs w:val="16"/>
    </w:rPr>
  </w:style>
  <w:style w:type="character" w:customStyle="1" w:styleId="BalloonTextChar">
    <w:name w:val="Balloon Text Char"/>
    <w:link w:val="BalloonText"/>
    <w:rsid w:val="00BB60A1"/>
    <w:rPr>
      <w:rFonts w:ascii="Tahoma" w:hAnsi="Tahoma" w:cs="Tahoma"/>
      <w:color w:val="000000"/>
      <w:sz w:val="16"/>
      <w:szCs w:val="16"/>
      <w:lang w:val="en-GB" w:eastAsia="ja-JP"/>
    </w:rPr>
  </w:style>
  <w:style w:type="table" w:styleId="TableGrid">
    <w:name w:val="Table Grid"/>
    <w:basedOn w:val="TableNormal"/>
    <w:rsid w:val="00D76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505BB"/>
    <w:rPr>
      <w:sz w:val="16"/>
      <w:szCs w:val="16"/>
    </w:rPr>
  </w:style>
  <w:style w:type="paragraph" w:styleId="CommentText">
    <w:name w:val="annotation text"/>
    <w:basedOn w:val="Normal"/>
    <w:link w:val="CommentTextChar"/>
    <w:rsid w:val="00C505BB"/>
  </w:style>
  <w:style w:type="character" w:customStyle="1" w:styleId="CommentTextChar">
    <w:name w:val="Comment Text Char"/>
    <w:link w:val="CommentText"/>
    <w:rsid w:val="00C505BB"/>
    <w:rPr>
      <w:color w:val="000000"/>
      <w:lang w:val="en-GB" w:eastAsia="ja-JP"/>
    </w:rPr>
  </w:style>
  <w:style w:type="paragraph" w:styleId="CommentSubject">
    <w:name w:val="annotation subject"/>
    <w:basedOn w:val="CommentText"/>
    <w:next w:val="CommentText"/>
    <w:link w:val="CommentSubjectChar"/>
    <w:rsid w:val="00C505BB"/>
    <w:rPr>
      <w:b/>
      <w:bCs/>
    </w:rPr>
  </w:style>
  <w:style w:type="character" w:customStyle="1" w:styleId="CommentSubjectChar">
    <w:name w:val="Comment Subject Char"/>
    <w:link w:val="CommentSubject"/>
    <w:rsid w:val="00C505BB"/>
    <w:rPr>
      <w:b/>
      <w:bCs/>
      <w:color w:val="000000"/>
      <w:lang w:val="en-GB" w:eastAsia="ja-JP"/>
    </w:rPr>
  </w:style>
  <w:style w:type="character" w:styleId="Emphasis">
    <w:name w:val="Emphasis"/>
    <w:qFormat/>
    <w:rsid w:val="007E5548"/>
    <w:rPr>
      <w:i/>
      <w:iCs/>
    </w:rPr>
  </w:style>
  <w:style w:type="paragraph" w:styleId="FootnoteText">
    <w:name w:val="footnote text"/>
    <w:basedOn w:val="Normal"/>
    <w:link w:val="FootnoteTextChar"/>
    <w:rsid w:val="00B349A8"/>
  </w:style>
  <w:style w:type="character" w:customStyle="1" w:styleId="FootnoteTextChar">
    <w:name w:val="Footnote Text Char"/>
    <w:link w:val="FootnoteText"/>
    <w:rsid w:val="00B349A8"/>
    <w:rPr>
      <w:color w:val="000000"/>
      <w:lang w:val="en-GB" w:eastAsia="ja-JP"/>
    </w:rPr>
  </w:style>
  <w:style w:type="paragraph" w:styleId="ListParagraph">
    <w:name w:val="List Paragraph"/>
    <w:basedOn w:val="Normal"/>
    <w:uiPriority w:val="34"/>
    <w:qFormat/>
    <w:rsid w:val="000F249D"/>
    <w:pPr>
      <w:overflowPunct/>
      <w:autoSpaceDE/>
      <w:autoSpaceDN/>
      <w:adjustRightInd/>
      <w:spacing w:after="0"/>
      <w:ind w:left="720"/>
      <w:textAlignment w:val="auto"/>
    </w:pPr>
    <w:rPr>
      <w:rFonts w:ascii="Calibri" w:eastAsia="Calibri" w:hAnsi="Calibri" w:cs="Calibri"/>
      <w:color w:val="auto"/>
      <w:sz w:val="22"/>
      <w:szCs w:val="22"/>
      <w:lang w:val="en-CA" w:eastAsia="en-CA"/>
    </w:rPr>
  </w:style>
  <w:style w:type="paragraph" w:styleId="Revision">
    <w:name w:val="Revision"/>
    <w:hidden/>
    <w:uiPriority w:val="99"/>
    <w:semiHidden/>
    <w:rsid w:val="00943096"/>
    <w:rPr>
      <w:color w:val="000000"/>
      <w:lang w:val="en-GB" w:eastAsia="ja-JP"/>
    </w:rPr>
  </w:style>
  <w:style w:type="paragraph" w:customStyle="1" w:styleId="NOn">
    <w:name w:val="NOn"/>
    <w:basedOn w:val="B1"/>
    <w:rsid w:val="00943096"/>
  </w:style>
  <w:style w:type="character" w:styleId="BookTitle">
    <w:name w:val="Book Title"/>
    <w:uiPriority w:val="33"/>
    <w:qFormat/>
    <w:rsid w:val="00C15FFF"/>
    <w:rPr>
      <w:b/>
      <w:bCs/>
      <w:smallCaps/>
      <w:spacing w:val="5"/>
    </w:rPr>
  </w:style>
  <w:style w:type="paragraph" w:styleId="BodyText">
    <w:name w:val="Body Text"/>
    <w:basedOn w:val="Normal"/>
    <w:link w:val="BodyTextChar"/>
    <w:rsid w:val="00C15FFF"/>
    <w:pPr>
      <w:spacing w:after="120"/>
    </w:pPr>
  </w:style>
  <w:style w:type="character" w:customStyle="1" w:styleId="BodyTextChar">
    <w:name w:val="Body Text Char"/>
    <w:link w:val="BodyText"/>
    <w:rsid w:val="00C15FFF"/>
    <w:rPr>
      <w:color w:val="000000"/>
      <w:lang w:val="en-GB" w:eastAsia="ja-JP"/>
    </w:rPr>
  </w:style>
  <w:style w:type="character" w:styleId="Strong">
    <w:name w:val="Strong"/>
    <w:qFormat/>
    <w:rsid w:val="00BC29B4"/>
    <w:rPr>
      <w:b/>
      <w:bCs/>
    </w:rPr>
  </w:style>
  <w:style w:type="paragraph" w:styleId="PlainText">
    <w:name w:val="Plain Text"/>
    <w:basedOn w:val="Normal"/>
    <w:link w:val="PlainTextChar"/>
    <w:rsid w:val="00C96C41"/>
    <w:pPr>
      <w:overflowPunct/>
      <w:autoSpaceDE/>
      <w:autoSpaceDN/>
      <w:adjustRightInd/>
      <w:textAlignment w:val="auto"/>
    </w:pPr>
    <w:rPr>
      <w:rFonts w:ascii="Courier New" w:hAnsi="Courier New"/>
      <w:color w:val="auto"/>
      <w:lang w:val="nb-NO" w:eastAsia="x-none"/>
    </w:rPr>
  </w:style>
  <w:style w:type="character" w:customStyle="1" w:styleId="PlainTextChar">
    <w:name w:val="Plain Text Char"/>
    <w:link w:val="PlainText"/>
    <w:rsid w:val="00C96C41"/>
    <w:rPr>
      <w:rFonts w:ascii="Courier New" w:hAnsi="Courier New"/>
      <w:lang w:val="nb-NO"/>
    </w:rPr>
  </w:style>
  <w:style w:type="character" w:styleId="UnresolvedMention">
    <w:name w:val="Unresolved Mention"/>
    <w:uiPriority w:val="99"/>
    <w:semiHidden/>
    <w:unhideWhenUsed/>
    <w:rsid w:val="004C0033"/>
    <w:rPr>
      <w:color w:val="808080"/>
      <w:shd w:val="clear" w:color="auto" w:fill="E6E6E6"/>
    </w:rPr>
  </w:style>
  <w:style w:type="paragraph" w:styleId="Caption">
    <w:name w:val="caption"/>
    <w:basedOn w:val="Normal"/>
    <w:next w:val="Normal"/>
    <w:unhideWhenUsed/>
    <w:qFormat/>
    <w:rsid w:val="00752F58"/>
    <w:rPr>
      <w:b/>
      <w:bCs/>
    </w:rPr>
  </w:style>
  <w:style w:type="paragraph" w:customStyle="1" w:styleId="CRCoverPage">
    <w:name w:val="CR Cover Page"/>
    <w:link w:val="CRCoverPageZchn"/>
    <w:rsid w:val="00420457"/>
    <w:pPr>
      <w:spacing w:after="120"/>
    </w:pPr>
    <w:rPr>
      <w:rFonts w:ascii="Arial" w:hAnsi="Arial"/>
      <w:lang w:val="en-GB" w:eastAsia="en-US"/>
    </w:rPr>
  </w:style>
  <w:style w:type="character" w:customStyle="1" w:styleId="CRCoverPageZchn">
    <w:name w:val="CR Cover Page Zchn"/>
    <w:link w:val="CRCoverPage"/>
    <w:rsid w:val="00420457"/>
    <w:rPr>
      <w:rFonts w:ascii="Arial" w:hAnsi="Arial"/>
      <w:lang w:eastAsia="en-US" w:bidi="ar-SA"/>
    </w:rPr>
  </w:style>
  <w:style w:type="paragraph" w:styleId="NormalWeb">
    <w:name w:val="Normal (Web)"/>
    <w:basedOn w:val="Normal"/>
    <w:uiPriority w:val="99"/>
    <w:unhideWhenUsed/>
    <w:rsid w:val="0073440A"/>
    <w:pPr>
      <w:overflowPunct/>
      <w:autoSpaceDE/>
      <w:autoSpaceDN/>
      <w:adjustRightInd/>
      <w:spacing w:before="100" w:beforeAutospacing="1" w:after="100" w:afterAutospacing="1"/>
      <w:textAlignment w:val="auto"/>
    </w:pPr>
    <w:rPr>
      <w:rFonts w:eastAsia="MS Mincho"/>
      <w:color w:val="auto"/>
      <w:sz w:val="24"/>
      <w:szCs w:val="24"/>
      <w:lang w:val="en-US" w:eastAsia="zh-CN"/>
    </w:rPr>
  </w:style>
  <w:style w:type="character" w:customStyle="1" w:styleId="TAHChar">
    <w:name w:val="TAH Char"/>
    <w:link w:val="TAH"/>
    <w:rsid w:val="0073440A"/>
    <w:rPr>
      <w:rFonts w:ascii="Arial" w:hAnsi="Arial"/>
      <w:b/>
      <w:color w:val="000000"/>
      <w:sz w:val="18"/>
      <w:lang w:val="en-GB" w:eastAsia="ja-JP"/>
    </w:rPr>
  </w:style>
  <w:style w:type="character" w:customStyle="1" w:styleId="TFZchn">
    <w:name w:val="TF Zchn"/>
    <w:rsid w:val="0073440A"/>
    <w:rPr>
      <w:rFonts w:ascii="Arial" w:hAnsi="Arial"/>
      <w:b/>
      <w:color w:val="000000"/>
      <w:lang w:val="en-GB" w:eastAsia="ja-JP"/>
    </w:rPr>
  </w:style>
  <w:style w:type="character" w:customStyle="1" w:styleId="NOZchn">
    <w:name w:val="NO Zchn"/>
    <w:locked/>
    <w:rsid w:val="0073440A"/>
    <w:rPr>
      <w:color w:val="000000"/>
      <w:lang w:val="en-GB" w:eastAsia="ja-JP"/>
    </w:rPr>
  </w:style>
  <w:style w:type="character" w:customStyle="1" w:styleId="B1Zchn">
    <w:name w:val="B1 Zchn"/>
    <w:rsid w:val="0073440A"/>
    <w:rPr>
      <w:rFonts w:ascii="Times New Roman" w:hAnsi="Times New Roman"/>
      <w:lang w:val="en-GB" w:eastAsia="en-US"/>
    </w:rPr>
  </w:style>
  <w:style w:type="character" w:customStyle="1" w:styleId="CRCoverPageChar">
    <w:name w:val="CR Cover Page Char"/>
    <w:locked/>
    <w:rsid w:val="0073440A"/>
    <w:rPr>
      <w:rFonts w:ascii="Arial" w:hAnsi="Arial"/>
      <w:lang w:val="en-GB" w:eastAsia="en-US"/>
    </w:rPr>
  </w:style>
  <w:style w:type="character" w:customStyle="1" w:styleId="B2Char">
    <w:name w:val="B2 Char"/>
    <w:link w:val="B2"/>
    <w:rsid w:val="0073440A"/>
    <w:rPr>
      <w:color w:val="000000"/>
      <w:lang w:val="en-GB" w:eastAsia="ja-JP"/>
    </w:rPr>
  </w:style>
  <w:style w:type="paragraph" w:customStyle="1" w:styleId="Guidance">
    <w:name w:val="Guidance"/>
    <w:basedOn w:val="Normal"/>
    <w:rsid w:val="0073440A"/>
    <w:pPr>
      <w:overflowPunct/>
      <w:autoSpaceDE/>
      <w:autoSpaceDN/>
      <w:adjustRightInd/>
      <w:textAlignment w:val="auto"/>
    </w:pPr>
    <w:rPr>
      <w:rFonts w:eastAsia="MS Mincho"/>
      <w:i/>
      <w:color w:val="0000FF"/>
      <w:lang w:eastAsia="en-US"/>
    </w:rPr>
  </w:style>
  <w:style w:type="character" w:customStyle="1" w:styleId="TAHCar">
    <w:name w:val="TAH Car"/>
    <w:rsid w:val="0073440A"/>
    <w:rPr>
      <w:rFonts w:ascii="Arial" w:hAnsi="Arial"/>
      <w:b/>
      <w:sz w:val="18"/>
      <w:lang w:eastAsia="en-US"/>
    </w:rPr>
  </w:style>
  <w:style w:type="character" w:customStyle="1" w:styleId="Heading4Char">
    <w:name w:val="Heading 4 Char"/>
    <w:link w:val="Heading4"/>
    <w:rsid w:val="0073440A"/>
    <w:rPr>
      <w:rFonts w:ascii="Arial" w:hAnsi="Arial"/>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4851">
      <w:bodyDiv w:val="1"/>
      <w:marLeft w:val="0"/>
      <w:marRight w:val="0"/>
      <w:marTop w:val="0"/>
      <w:marBottom w:val="0"/>
      <w:divBdr>
        <w:top w:val="none" w:sz="0" w:space="0" w:color="auto"/>
        <w:left w:val="none" w:sz="0" w:space="0" w:color="auto"/>
        <w:bottom w:val="none" w:sz="0" w:space="0" w:color="auto"/>
        <w:right w:val="none" w:sz="0" w:space="0" w:color="auto"/>
      </w:divBdr>
      <w:divsChild>
        <w:div w:id="564267819">
          <w:marLeft w:val="605"/>
          <w:marRight w:val="0"/>
          <w:marTop w:val="50"/>
          <w:marBottom w:val="0"/>
          <w:divBdr>
            <w:top w:val="none" w:sz="0" w:space="0" w:color="auto"/>
            <w:left w:val="none" w:sz="0" w:space="0" w:color="auto"/>
            <w:bottom w:val="none" w:sz="0" w:space="0" w:color="auto"/>
            <w:right w:val="none" w:sz="0" w:space="0" w:color="auto"/>
          </w:divBdr>
        </w:div>
      </w:divsChild>
    </w:div>
    <w:div w:id="249631465">
      <w:bodyDiv w:val="1"/>
      <w:marLeft w:val="0"/>
      <w:marRight w:val="0"/>
      <w:marTop w:val="0"/>
      <w:marBottom w:val="0"/>
      <w:divBdr>
        <w:top w:val="none" w:sz="0" w:space="0" w:color="auto"/>
        <w:left w:val="none" w:sz="0" w:space="0" w:color="auto"/>
        <w:bottom w:val="none" w:sz="0" w:space="0" w:color="auto"/>
        <w:right w:val="none" w:sz="0" w:space="0" w:color="auto"/>
      </w:divBdr>
    </w:div>
    <w:div w:id="386298646">
      <w:bodyDiv w:val="1"/>
      <w:marLeft w:val="0"/>
      <w:marRight w:val="0"/>
      <w:marTop w:val="0"/>
      <w:marBottom w:val="0"/>
      <w:divBdr>
        <w:top w:val="none" w:sz="0" w:space="0" w:color="auto"/>
        <w:left w:val="none" w:sz="0" w:space="0" w:color="auto"/>
        <w:bottom w:val="none" w:sz="0" w:space="0" w:color="auto"/>
        <w:right w:val="none" w:sz="0" w:space="0" w:color="auto"/>
      </w:divBdr>
    </w:div>
    <w:div w:id="390736384">
      <w:bodyDiv w:val="1"/>
      <w:marLeft w:val="0"/>
      <w:marRight w:val="0"/>
      <w:marTop w:val="0"/>
      <w:marBottom w:val="0"/>
      <w:divBdr>
        <w:top w:val="none" w:sz="0" w:space="0" w:color="auto"/>
        <w:left w:val="none" w:sz="0" w:space="0" w:color="auto"/>
        <w:bottom w:val="none" w:sz="0" w:space="0" w:color="auto"/>
        <w:right w:val="none" w:sz="0" w:space="0" w:color="auto"/>
      </w:divBdr>
    </w:div>
    <w:div w:id="431586227">
      <w:bodyDiv w:val="1"/>
      <w:marLeft w:val="0"/>
      <w:marRight w:val="0"/>
      <w:marTop w:val="0"/>
      <w:marBottom w:val="0"/>
      <w:divBdr>
        <w:top w:val="none" w:sz="0" w:space="0" w:color="auto"/>
        <w:left w:val="none" w:sz="0" w:space="0" w:color="auto"/>
        <w:bottom w:val="none" w:sz="0" w:space="0" w:color="auto"/>
        <w:right w:val="none" w:sz="0" w:space="0" w:color="auto"/>
      </w:divBdr>
    </w:div>
    <w:div w:id="433793083">
      <w:bodyDiv w:val="1"/>
      <w:marLeft w:val="0"/>
      <w:marRight w:val="0"/>
      <w:marTop w:val="0"/>
      <w:marBottom w:val="0"/>
      <w:divBdr>
        <w:top w:val="none" w:sz="0" w:space="0" w:color="auto"/>
        <w:left w:val="none" w:sz="0" w:space="0" w:color="auto"/>
        <w:bottom w:val="none" w:sz="0" w:space="0" w:color="auto"/>
        <w:right w:val="none" w:sz="0" w:space="0" w:color="auto"/>
      </w:divBdr>
      <w:divsChild>
        <w:div w:id="926353669">
          <w:marLeft w:val="274"/>
          <w:marRight w:val="0"/>
          <w:marTop w:val="0"/>
          <w:marBottom w:val="0"/>
          <w:divBdr>
            <w:top w:val="none" w:sz="0" w:space="0" w:color="auto"/>
            <w:left w:val="none" w:sz="0" w:space="0" w:color="auto"/>
            <w:bottom w:val="none" w:sz="0" w:space="0" w:color="auto"/>
            <w:right w:val="none" w:sz="0" w:space="0" w:color="auto"/>
          </w:divBdr>
        </w:div>
      </w:divsChild>
    </w:div>
    <w:div w:id="462163963">
      <w:bodyDiv w:val="1"/>
      <w:marLeft w:val="0"/>
      <w:marRight w:val="0"/>
      <w:marTop w:val="0"/>
      <w:marBottom w:val="0"/>
      <w:divBdr>
        <w:top w:val="none" w:sz="0" w:space="0" w:color="auto"/>
        <w:left w:val="none" w:sz="0" w:space="0" w:color="auto"/>
        <w:bottom w:val="none" w:sz="0" w:space="0" w:color="auto"/>
        <w:right w:val="none" w:sz="0" w:space="0" w:color="auto"/>
      </w:divBdr>
    </w:div>
    <w:div w:id="767117109">
      <w:bodyDiv w:val="1"/>
      <w:marLeft w:val="0"/>
      <w:marRight w:val="0"/>
      <w:marTop w:val="0"/>
      <w:marBottom w:val="0"/>
      <w:divBdr>
        <w:top w:val="none" w:sz="0" w:space="0" w:color="auto"/>
        <w:left w:val="none" w:sz="0" w:space="0" w:color="auto"/>
        <w:bottom w:val="none" w:sz="0" w:space="0" w:color="auto"/>
        <w:right w:val="none" w:sz="0" w:space="0" w:color="auto"/>
      </w:divBdr>
    </w:div>
    <w:div w:id="777602784">
      <w:bodyDiv w:val="1"/>
      <w:marLeft w:val="0"/>
      <w:marRight w:val="0"/>
      <w:marTop w:val="0"/>
      <w:marBottom w:val="0"/>
      <w:divBdr>
        <w:top w:val="none" w:sz="0" w:space="0" w:color="auto"/>
        <w:left w:val="none" w:sz="0" w:space="0" w:color="auto"/>
        <w:bottom w:val="none" w:sz="0" w:space="0" w:color="auto"/>
        <w:right w:val="none" w:sz="0" w:space="0" w:color="auto"/>
      </w:divBdr>
    </w:div>
    <w:div w:id="990332602">
      <w:bodyDiv w:val="1"/>
      <w:marLeft w:val="0"/>
      <w:marRight w:val="0"/>
      <w:marTop w:val="0"/>
      <w:marBottom w:val="0"/>
      <w:divBdr>
        <w:top w:val="none" w:sz="0" w:space="0" w:color="auto"/>
        <w:left w:val="none" w:sz="0" w:space="0" w:color="auto"/>
        <w:bottom w:val="none" w:sz="0" w:space="0" w:color="auto"/>
        <w:right w:val="none" w:sz="0" w:space="0" w:color="auto"/>
      </w:divBdr>
    </w:div>
    <w:div w:id="996226144">
      <w:bodyDiv w:val="1"/>
      <w:marLeft w:val="0"/>
      <w:marRight w:val="0"/>
      <w:marTop w:val="0"/>
      <w:marBottom w:val="0"/>
      <w:divBdr>
        <w:top w:val="none" w:sz="0" w:space="0" w:color="auto"/>
        <w:left w:val="none" w:sz="0" w:space="0" w:color="auto"/>
        <w:bottom w:val="none" w:sz="0" w:space="0" w:color="auto"/>
        <w:right w:val="none" w:sz="0" w:space="0" w:color="auto"/>
      </w:divBdr>
      <w:divsChild>
        <w:div w:id="773595497">
          <w:marLeft w:val="605"/>
          <w:marRight w:val="0"/>
          <w:marTop w:val="50"/>
          <w:marBottom w:val="0"/>
          <w:divBdr>
            <w:top w:val="none" w:sz="0" w:space="0" w:color="auto"/>
            <w:left w:val="none" w:sz="0" w:space="0" w:color="auto"/>
            <w:bottom w:val="none" w:sz="0" w:space="0" w:color="auto"/>
            <w:right w:val="none" w:sz="0" w:space="0" w:color="auto"/>
          </w:divBdr>
        </w:div>
      </w:divsChild>
    </w:div>
    <w:div w:id="1244604273">
      <w:bodyDiv w:val="1"/>
      <w:marLeft w:val="0"/>
      <w:marRight w:val="0"/>
      <w:marTop w:val="0"/>
      <w:marBottom w:val="0"/>
      <w:divBdr>
        <w:top w:val="none" w:sz="0" w:space="0" w:color="auto"/>
        <w:left w:val="none" w:sz="0" w:space="0" w:color="auto"/>
        <w:bottom w:val="none" w:sz="0" w:space="0" w:color="auto"/>
        <w:right w:val="none" w:sz="0" w:space="0" w:color="auto"/>
      </w:divBdr>
    </w:div>
    <w:div w:id="1315184209">
      <w:bodyDiv w:val="1"/>
      <w:marLeft w:val="0"/>
      <w:marRight w:val="0"/>
      <w:marTop w:val="0"/>
      <w:marBottom w:val="0"/>
      <w:divBdr>
        <w:top w:val="none" w:sz="0" w:space="0" w:color="auto"/>
        <w:left w:val="none" w:sz="0" w:space="0" w:color="auto"/>
        <w:bottom w:val="none" w:sz="0" w:space="0" w:color="auto"/>
        <w:right w:val="none" w:sz="0" w:space="0" w:color="auto"/>
      </w:divBdr>
      <w:divsChild>
        <w:div w:id="856774137">
          <w:marLeft w:val="605"/>
          <w:marRight w:val="0"/>
          <w:marTop w:val="50"/>
          <w:marBottom w:val="0"/>
          <w:divBdr>
            <w:top w:val="none" w:sz="0" w:space="0" w:color="auto"/>
            <w:left w:val="none" w:sz="0" w:space="0" w:color="auto"/>
            <w:bottom w:val="none" w:sz="0" w:space="0" w:color="auto"/>
            <w:right w:val="none" w:sz="0" w:space="0" w:color="auto"/>
          </w:divBdr>
        </w:div>
        <w:div w:id="1564832307">
          <w:marLeft w:val="605"/>
          <w:marRight w:val="0"/>
          <w:marTop w:val="50"/>
          <w:marBottom w:val="0"/>
          <w:divBdr>
            <w:top w:val="none" w:sz="0" w:space="0" w:color="auto"/>
            <w:left w:val="none" w:sz="0" w:space="0" w:color="auto"/>
            <w:bottom w:val="none" w:sz="0" w:space="0" w:color="auto"/>
            <w:right w:val="none" w:sz="0" w:space="0" w:color="auto"/>
          </w:divBdr>
        </w:div>
        <w:div w:id="2033912931">
          <w:marLeft w:val="605"/>
          <w:marRight w:val="0"/>
          <w:marTop w:val="50"/>
          <w:marBottom w:val="0"/>
          <w:divBdr>
            <w:top w:val="none" w:sz="0" w:space="0" w:color="auto"/>
            <w:left w:val="none" w:sz="0" w:space="0" w:color="auto"/>
            <w:bottom w:val="none" w:sz="0" w:space="0" w:color="auto"/>
            <w:right w:val="none" w:sz="0" w:space="0" w:color="auto"/>
          </w:divBdr>
        </w:div>
      </w:divsChild>
    </w:div>
    <w:div w:id="1319305436">
      <w:bodyDiv w:val="1"/>
      <w:marLeft w:val="0"/>
      <w:marRight w:val="0"/>
      <w:marTop w:val="0"/>
      <w:marBottom w:val="0"/>
      <w:divBdr>
        <w:top w:val="none" w:sz="0" w:space="0" w:color="auto"/>
        <w:left w:val="none" w:sz="0" w:space="0" w:color="auto"/>
        <w:bottom w:val="none" w:sz="0" w:space="0" w:color="auto"/>
        <w:right w:val="none" w:sz="0" w:space="0" w:color="auto"/>
      </w:divBdr>
    </w:div>
    <w:div w:id="1524174550">
      <w:bodyDiv w:val="1"/>
      <w:marLeft w:val="0"/>
      <w:marRight w:val="0"/>
      <w:marTop w:val="0"/>
      <w:marBottom w:val="0"/>
      <w:divBdr>
        <w:top w:val="none" w:sz="0" w:space="0" w:color="auto"/>
        <w:left w:val="none" w:sz="0" w:space="0" w:color="auto"/>
        <w:bottom w:val="none" w:sz="0" w:space="0" w:color="auto"/>
        <w:right w:val="none" w:sz="0" w:space="0" w:color="auto"/>
      </w:divBdr>
    </w:div>
    <w:div w:id="1575314814">
      <w:bodyDiv w:val="1"/>
      <w:marLeft w:val="0"/>
      <w:marRight w:val="0"/>
      <w:marTop w:val="0"/>
      <w:marBottom w:val="0"/>
      <w:divBdr>
        <w:top w:val="none" w:sz="0" w:space="0" w:color="auto"/>
        <w:left w:val="none" w:sz="0" w:space="0" w:color="auto"/>
        <w:bottom w:val="none" w:sz="0" w:space="0" w:color="auto"/>
        <w:right w:val="none" w:sz="0" w:space="0" w:color="auto"/>
      </w:divBdr>
      <w:divsChild>
        <w:div w:id="124087613">
          <w:marLeft w:val="274"/>
          <w:marRight w:val="0"/>
          <w:marTop w:val="0"/>
          <w:marBottom w:val="0"/>
          <w:divBdr>
            <w:top w:val="none" w:sz="0" w:space="0" w:color="auto"/>
            <w:left w:val="none" w:sz="0" w:space="0" w:color="auto"/>
            <w:bottom w:val="none" w:sz="0" w:space="0" w:color="auto"/>
            <w:right w:val="none" w:sz="0" w:space="0" w:color="auto"/>
          </w:divBdr>
        </w:div>
      </w:divsChild>
    </w:div>
    <w:div w:id="1710950703">
      <w:bodyDiv w:val="1"/>
      <w:marLeft w:val="0"/>
      <w:marRight w:val="0"/>
      <w:marTop w:val="0"/>
      <w:marBottom w:val="0"/>
      <w:divBdr>
        <w:top w:val="none" w:sz="0" w:space="0" w:color="auto"/>
        <w:left w:val="none" w:sz="0" w:space="0" w:color="auto"/>
        <w:bottom w:val="none" w:sz="0" w:space="0" w:color="auto"/>
        <w:right w:val="none" w:sz="0" w:space="0" w:color="auto"/>
      </w:divBdr>
    </w:div>
    <w:div w:id="1891109078">
      <w:bodyDiv w:val="1"/>
      <w:marLeft w:val="0"/>
      <w:marRight w:val="0"/>
      <w:marTop w:val="0"/>
      <w:marBottom w:val="0"/>
      <w:divBdr>
        <w:top w:val="none" w:sz="0" w:space="0" w:color="auto"/>
        <w:left w:val="none" w:sz="0" w:space="0" w:color="auto"/>
        <w:bottom w:val="none" w:sz="0" w:space="0" w:color="auto"/>
        <w:right w:val="none" w:sz="0" w:space="0" w:color="auto"/>
      </w:divBdr>
    </w:div>
    <w:div w:id="1903057684">
      <w:bodyDiv w:val="1"/>
      <w:marLeft w:val="0"/>
      <w:marRight w:val="0"/>
      <w:marTop w:val="0"/>
      <w:marBottom w:val="0"/>
      <w:divBdr>
        <w:top w:val="none" w:sz="0" w:space="0" w:color="auto"/>
        <w:left w:val="none" w:sz="0" w:space="0" w:color="auto"/>
        <w:bottom w:val="none" w:sz="0" w:space="0" w:color="auto"/>
        <w:right w:val="none" w:sz="0" w:space="0" w:color="auto"/>
      </w:divBdr>
      <w:divsChild>
        <w:div w:id="382945088">
          <w:marLeft w:val="274"/>
          <w:marRight w:val="0"/>
          <w:marTop w:val="0"/>
          <w:marBottom w:val="0"/>
          <w:divBdr>
            <w:top w:val="none" w:sz="0" w:space="0" w:color="auto"/>
            <w:left w:val="none" w:sz="0" w:space="0" w:color="auto"/>
            <w:bottom w:val="none" w:sz="0" w:space="0" w:color="auto"/>
            <w:right w:val="none" w:sz="0" w:space="0" w:color="auto"/>
          </w:divBdr>
        </w:div>
      </w:divsChild>
    </w:div>
    <w:div w:id="1944066778">
      <w:bodyDiv w:val="1"/>
      <w:marLeft w:val="0"/>
      <w:marRight w:val="0"/>
      <w:marTop w:val="0"/>
      <w:marBottom w:val="0"/>
      <w:divBdr>
        <w:top w:val="none" w:sz="0" w:space="0" w:color="auto"/>
        <w:left w:val="none" w:sz="0" w:space="0" w:color="auto"/>
        <w:bottom w:val="none" w:sz="0" w:space="0" w:color="auto"/>
        <w:right w:val="none" w:sz="0" w:space="0" w:color="auto"/>
      </w:divBdr>
    </w:div>
    <w:div w:id="2051219345">
      <w:bodyDiv w:val="1"/>
      <w:marLeft w:val="0"/>
      <w:marRight w:val="0"/>
      <w:marTop w:val="0"/>
      <w:marBottom w:val="0"/>
      <w:divBdr>
        <w:top w:val="none" w:sz="0" w:space="0" w:color="auto"/>
        <w:left w:val="none" w:sz="0" w:space="0" w:color="auto"/>
        <w:bottom w:val="none" w:sz="0" w:space="0" w:color="auto"/>
        <w:right w:val="none" w:sz="0" w:space="0" w:color="auto"/>
      </w:divBdr>
    </w:div>
    <w:div w:id="2053385938">
      <w:bodyDiv w:val="1"/>
      <w:marLeft w:val="0"/>
      <w:marRight w:val="0"/>
      <w:marTop w:val="0"/>
      <w:marBottom w:val="0"/>
      <w:divBdr>
        <w:top w:val="none" w:sz="0" w:space="0" w:color="auto"/>
        <w:left w:val="none" w:sz="0" w:space="0" w:color="auto"/>
        <w:bottom w:val="none" w:sz="0" w:space="0" w:color="auto"/>
        <w:right w:val="none" w:sz="0" w:space="0" w:color="auto"/>
      </w:divBdr>
    </w:div>
    <w:div w:id="213228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026D506A4D0E4382B44497E8E633E5" ma:contentTypeVersion="13" ma:contentTypeDescription="Create a new document." ma:contentTypeScope="" ma:versionID="da075684dcb43835dd86e0e98397f319">
  <xsd:schema xmlns:xsd="http://www.w3.org/2001/XMLSchema" xmlns:xs="http://www.w3.org/2001/XMLSchema" xmlns:p="http://schemas.microsoft.com/office/2006/metadata/properties" xmlns:ns3="7d7bfe91-c265-4543-a6cc-0a4f43c04e35" xmlns:ns4="b3aad903-30ce-464b-bc6d-8b904a2d2ea3" targetNamespace="http://schemas.microsoft.com/office/2006/metadata/properties" ma:root="true" ma:fieldsID="ae4e38c513b17b4cabaa25ed500fd2b8" ns3:_="" ns4:_="">
    <xsd:import namespace="7d7bfe91-c265-4543-a6cc-0a4f43c04e35"/>
    <xsd:import namespace="b3aad903-30ce-464b-bc6d-8b904a2d2e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bfe91-c265-4543-a6cc-0a4f43c04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aad903-30ce-464b-bc6d-8b904a2d2e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4C797-82D1-4621-8DB5-75E73517DA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55828E-9706-4F38-8797-63E99098CBB9}">
  <ds:schemaRefs>
    <ds:schemaRef ds:uri="http://schemas.microsoft.com/sharepoint/v3/contenttype/forms"/>
  </ds:schemaRefs>
</ds:datastoreItem>
</file>

<file path=customXml/itemProps3.xml><?xml version="1.0" encoding="utf-8"?>
<ds:datastoreItem xmlns:ds="http://schemas.openxmlformats.org/officeDocument/2006/customXml" ds:itemID="{68A99229-D33C-44E4-BCF4-ED6E7289E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bfe91-c265-4543-a6cc-0a4f43c04e35"/>
    <ds:schemaRef ds:uri="b3aad903-30ce-464b-bc6d-8b904a2d2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C62DA9-75B0-47C8-9AE2-CD1A9413D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624</Words>
  <Characters>2848</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Pope;antoine.mouquet@orange.com</dc:creator>
  <cp:keywords/>
  <cp:lastModifiedBy>Qualcomm User 1112</cp:lastModifiedBy>
  <cp:revision>14</cp:revision>
  <cp:lastPrinted>2014-09-10T09:04:00Z</cp:lastPrinted>
  <dcterms:created xsi:type="dcterms:W3CDTF">2020-11-11T19:00:00Z</dcterms:created>
  <dcterms:modified xsi:type="dcterms:W3CDTF">2020-11-12T11:56:00Z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0x010100C4026D506A4D0E4382B44497E8E633E5</vt:lpwstr>
  </property>
</Properties>
</file>