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2FBB6" w14:textId="349FA5C4" w:rsidR="001D20C3" w:rsidRPr="00984DCA" w:rsidRDefault="001D20C3" w:rsidP="001D20C3">
      <w:pPr>
        <w:pStyle w:val="a3"/>
        <w:tabs>
          <w:tab w:val="right" w:pos="9638"/>
        </w:tabs>
        <w:ind w:right="-57"/>
        <w:rPr>
          <w:rFonts w:eastAsia="Arial Unicode MS" w:cs="Arial"/>
          <w:b w:val="0"/>
          <w:bCs/>
          <w:sz w:val="24"/>
          <w:lang w:eastAsia="zh-CN"/>
        </w:rPr>
      </w:pPr>
      <w:bookmarkStart w:id="0" w:name="_Toc31011429"/>
      <w:bookmarkStart w:id="1" w:name="_Toc31176942"/>
      <w:bookmarkStart w:id="2" w:name="_Toc22552202"/>
      <w:bookmarkStart w:id="3" w:name="_Toc22930375"/>
      <w:bookmarkStart w:id="4" w:name="_Toc22987245"/>
      <w:r w:rsidRPr="00984DCA">
        <w:rPr>
          <w:rFonts w:eastAsia="Arial Unicode MS" w:cs="Arial"/>
          <w:bCs/>
          <w:sz w:val="24"/>
        </w:rPr>
        <w:t>3GPP</w:t>
      </w:r>
      <w:r w:rsidR="006374BF">
        <w:rPr>
          <w:rFonts w:eastAsia="Arial Unicode MS" w:cs="Arial"/>
          <w:bCs/>
          <w:sz w:val="24"/>
        </w:rPr>
        <w:t xml:space="preserve"> TSG-WG SA2 Meeting #142</w:t>
      </w:r>
      <w:r w:rsidRPr="00984DCA">
        <w:rPr>
          <w:rFonts w:eastAsia="Arial Unicode MS" w:cs="Arial"/>
          <w:bCs/>
          <w:sz w:val="24"/>
        </w:rPr>
        <w:t xml:space="preserve">E e-meeting </w:t>
      </w:r>
      <w:r w:rsidRPr="00984DCA">
        <w:rPr>
          <w:rFonts w:eastAsia="Arial Unicode MS" w:cs="Arial"/>
          <w:bCs/>
          <w:sz w:val="24"/>
        </w:rPr>
        <w:tab/>
      </w:r>
      <w:r w:rsidR="00273AE5" w:rsidRPr="00984DCA">
        <w:rPr>
          <w:rFonts w:eastAsia="宋体"/>
          <w:i/>
          <w:sz w:val="28"/>
          <w:lang w:eastAsia="en-US"/>
        </w:rPr>
        <w:t>S2-</w:t>
      </w:r>
      <w:r w:rsidR="002D39AB">
        <w:rPr>
          <w:rFonts w:eastAsia="宋体"/>
          <w:i/>
          <w:sz w:val="28"/>
          <w:lang w:eastAsia="en-US"/>
        </w:rPr>
        <w:t>200</w:t>
      </w:r>
      <w:r w:rsidR="009B4EED">
        <w:rPr>
          <w:rFonts w:eastAsia="宋体"/>
          <w:i/>
          <w:sz w:val="28"/>
          <w:lang w:eastAsia="en-US"/>
        </w:rPr>
        <w:t>8735</w:t>
      </w:r>
      <w:ins w:id="5" w:author="CATT_dxy_r1" w:date="2020-11-17T11:13:00Z">
        <w:r w:rsidR="00A90F85">
          <w:rPr>
            <w:rFonts w:eastAsia="宋体" w:hint="eastAsia"/>
            <w:i/>
            <w:sz w:val="28"/>
            <w:lang w:eastAsia="zh-CN"/>
          </w:rPr>
          <w:t>r</w:t>
        </w:r>
      </w:ins>
      <w:ins w:id="6" w:author="zte-v1" w:date="2020-11-18T22:19:00Z">
        <w:r w:rsidR="007723DD">
          <w:rPr>
            <w:rFonts w:eastAsia="宋体"/>
            <w:i/>
            <w:sz w:val="28"/>
            <w:lang w:eastAsia="zh-CN"/>
          </w:rPr>
          <w:t>2</w:t>
        </w:r>
      </w:ins>
      <w:ins w:id="7" w:author="Paul Schliwa-Bertling" w:date="2020-11-18T16:38:00Z">
        <w:r w:rsidR="00620F80">
          <w:rPr>
            <w:rFonts w:eastAsia="宋体"/>
            <w:i/>
            <w:sz w:val="28"/>
            <w:lang w:eastAsia="zh-CN"/>
          </w:rPr>
          <w:t>2</w:t>
        </w:r>
      </w:ins>
      <w:ins w:id="8" w:author="zte-v1" w:date="2020-11-18T22:19:00Z">
        <w:del w:id="9" w:author="Paul Schliwa-Bertling" w:date="2020-11-18T16:38:00Z">
          <w:r w:rsidR="007723DD" w:rsidDel="00620F80">
            <w:rPr>
              <w:rFonts w:eastAsia="宋体"/>
              <w:i/>
              <w:sz w:val="28"/>
              <w:lang w:eastAsia="zh-CN"/>
            </w:rPr>
            <w:delText>0</w:delText>
          </w:r>
        </w:del>
      </w:ins>
      <w:ins w:id="10" w:author="Paul Schliwa-Bertling" w:date="2020-11-18T11:53:00Z">
        <w:del w:id="11" w:author="zte-v1" w:date="2020-11-18T22:19:00Z">
          <w:r w:rsidR="00FA05FA" w:rsidDel="007723DD">
            <w:rPr>
              <w:rFonts w:eastAsia="宋体"/>
              <w:i/>
              <w:sz w:val="28"/>
              <w:lang w:eastAsia="zh-CN"/>
            </w:rPr>
            <w:delText>1</w:delText>
          </w:r>
        </w:del>
      </w:ins>
      <w:ins w:id="12" w:author="Huawei1" w:date="2020-11-17T21:35:00Z">
        <w:del w:id="13" w:author="zte-v1" w:date="2020-11-18T22:19:00Z">
          <w:r w:rsidR="009B2EDA" w:rsidDel="007723DD">
            <w:rPr>
              <w:rFonts w:eastAsia="宋体"/>
              <w:i/>
              <w:sz w:val="28"/>
              <w:lang w:eastAsia="zh-CN"/>
            </w:rPr>
            <w:delText>6</w:delText>
          </w:r>
        </w:del>
      </w:ins>
    </w:p>
    <w:p w14:paraId="6ABF6AAD" w14:textId="342122EC" w:rsidR="001D20C3" w:rsidRPr="00984DCA" w:rsidRDefault="00EF50AB" w:rsidP="001D20C3">
      <w:pPr>
        <w:pStyle w:val="a3"/>
        <w:pBdr>
          <w:bottom w:val="single" w:sz="4" w:space="1" w:color="auto"/>
        </w:pBdr>
        <w:tabs>
          <w:tab w:val="right" w:pos="9638"/>
        </w:tabs>
        <w:ind w:right="-57"/>
        <w:rPr>
          <w:rFonts w:eastAsia="Arial Unicode MS" w:cs="Arial"/>
          <w:bCs/>
          <w:color w:val="000000"/>
          <w:sz w:val="24"/>
        </w:rPr>
      </w:pPr>
      <w:r>
        <w:rPr>
          <w:rFonts w:eastAsia="Arial Unicode MS" w:cs="Arial"/>
          <w:bCs/>
          <w:sz w:val="24"/>
        </w:rPr>
        <w:t xml:space="preserve">Elbonia, </w:t>
      </w:r>
      <w:r w:rsidRPr="00420CB6">
        <w:rPr>
          <w:rFonts w:eastAsia="Arial Unicode MS" w:cs="Arial"/>
          <w:bCs/>
          <w:sz w:val="24"/>
        </w:rPr>
        <w:t>November 16 – 20, 2020</w:t>
      </w:r>
      <w:r w:rsidR="001D20C3" w:rsidRPr="00984DCA">
        <w:rPr>
          <w:rFonts w:eastAsia="Arial Unicode MS" w:cs="Arial"/>
          <w:bCs/>
        </w:rPr>
        <w:tab/>
      </w:r>
    </w:p>
    <w:p w14:paraId="4C6C6EE6" w14:textId="19047865" w:rsidR="001D20C3" w:rsidRPr="00984DCA" w:rsidRDefault="001D20C3" w:rsidP="000D4808">
      <w:pPr>
        <w:spacing w:beforeLines="50" w:before="120"/>
        <w:ind w:left="2126" w:hanging="2126"/>
        <w:rPr>
          <w:rFonts w:ascii="Arial" w:hAnsi="Arial" w:cs="Arial"/>
          <w:b/>
          <w:lang w:eastAsia="zh-CN"/>
        </w:rPr>
      </w:pPr>
      <w:r w:rsidRPr="00984DCA">
        <w:rPr>
          <w:rFonts w:ascii="Arial" w:hAnsi="Arial" w:cs="Arial"/>
          <w:b/>
        </w:rPr>
        <w:t>Source:</w:t>
      </w:r>
      <w:r w:rsidRPr="00984DCA">
        <w:rPr>
          <w:rFonts w:ascii="Arial" w:hAnsi="Arial" w:cs="Arial"/>
          <w:b/>
        </w:rPr>
        <w:tab/>
        <w:t xml:space="preserve">Huawei, </w:t>
      </w:r>
      <w:proofErr w:type="spellStart"/>
      <w:r w:rsidRPr="00984DCA">
        <w:rPr>
          <w:rFonts w:ascii="Arial" w:hAnsi="Arial" w:cs="Arial"/>
          <w:b/>
        </w:rPr>
        <w:t>HiSilicon</w:t>
      </w:r>
      <w:proofErr w:type="spellEnd"/>
      <w:ins w:id="14" w:author="CATT_dxy_r1" w:date="2020-11-17T11:13:00Z">
        <w:r w:rsidR="00A90F85">
          <w:rPr>
            <w:rFonts w:ascii="Arial" w:hAnsi="Arial" w:cs="Arial" w:hint="eastAsia"/>
            <w:b/>
            <w:lang w:eastAsia="zh-CN"/>
          </w:rPr>
          <w:t>, CATT</w:t>
        </w:r>
      </w:ins>
      <w:ins w:id="15" w:author="zte-v1" w:date="2020-11-18T21:00:00Z">
        <w:r w:rsidR="00D573C9">
          <w:rPr>
            <w:rFonts w:ascii="Arial" w:hAnsi="Arial" w:cs="Arial" w:hint="eastAsia"/>
            <w:b/>
            <w:lang w:eastAsia="zh-CN"/>
          </w:rPr>
          <w:t>,</w:t>
        </w:r>
        <w:r w:rsidR="00D573C9">
          <w:rPr>
            <w:rFonts w:ascii="Arial" w:hAnsi="Arial" w:cs="Arial"/>
            <w:b/>
            <w:lang w:eastAsia="zh-CN"/>
          </w:rPr>
          <w:t xml:space="preserve"> ZTE</w:t>
        </w:r>
      </w:ins>
    </w:p>
    <w:p w14:paraId="76E757A6" w14:textId="1B6823A6" w:rsidR="0003716D" w:rsidRPr="00984DCA" w:rsidRDefault="0003716D" w:rsidP="0003716D">
      <w:pPr>
        <w:ind w:left="2127" w:hanging="2127"/>
        <w:rPr>
          <w:rFonts w:ascii="Arial" w:eastAsia="Yu Mincho" w:hAnsi="Arial" w:cs="Arial"/>
          <w:b/>
        </w:rPr>
      </w:pPr>
      <w:r w:rsidRPr="00984DCA">
        <w:rPr>
          <w:rFonts w:ascii="Arial" w:hAnsi="Arial" w:cs="Arial"/>
          <w:b/>
        </w:rPr>
        <w:t>Title:</w:t>
      </w:r>
      <w:r w:rsidRPr="00984DCA">
        <w:rPr>
          <w:rFonts w:ascii="Arial" w:hAnsi="Arial" w:cs="Arial"/>
          <w:b/>
        </w:rPr>
        <w:tab/>
      </w:r>
      <w:r w:rsidR="001E7114">
        <w:rPr>
          <w:rFonts w:ascii="Arial" w:eastAsia="Malgun Gothic" w:hAnsi="Arial" w:cs="Arial"/>
          <w:b/>
          <w:color w:val="000000"/>
          <w:lang w:eastAsia="ja-JP"/>
        </w:rPr>
        <w:t>KI#7</w:t>
      </w:r>
      <w:r w:rsidR="000B6249">
        <w:rPr>
          <w:rFonts w:ascii="Arial" w:eastAsia="Malgun Gothic" w:hAnsi="Arial" w:cs="Arial"/>
          <w:b/>
          <w:color w:val="000000"/>
          <w:lang w:eastAsia="ja-JP"/>
        </w:rPr>
        <w:t xml:space="preserve">: </w:t>
      </w:r>
      <w:r w:rsidR="009D3BDE">
        <w:rPr>
          <w:rFonts w:ascii="Arial" w:eastAsia="Malgun Gothic" w:hAnsi="Arial" w:cs="Arial"/>
          <w:b/>
          <w:color w:val="000000"/>
          <w:lang w:eastAsia="ja-JP"/>
        </w:rPr>
        <w:t>C</w:t>
      </w:r>
      <w:r w:rsidR="00DC3EA0">
        <w:rPr>
          <w:rFonts w:ascii="Arial" w:eastAsia="Malgun Gothic" w:hAnsi="Arial" w:cs="Arial"/>
          <w:b/>
          <w:color w:val="000000"/>
          <w:lang w:eastAsia="ja-JP"/>
        </w:rPr>
        <w:t>onclusion</w:t>
      </w:r>
      <w:r w:rsidR="000B6249">
        <w:rPr>
          <w:rFonts w:ascii="Arial" w:eastAsia="Malgun Gothic" w:hAnsi="Arial" w:cs="Arial"/>
          <w:b/>
          <w:color w:val="000000"/>
          <w:lang w:eastAsia="ja-JP"/>
        </w:rPr>
        <w:t xml:space="preserve"> update</w:t>
      </w:r>
    </w:p>
    <w:p w14:paraId="241A834D" w14:textId="77777777" w:rsidR="0003716D" w:rsidRPr="00984DCA" w:rsidRDefault="0003716D" w:rsidP="0003716D">
      <w:pPr>
        <w:ind w:left="2127" w:hanging="2127"/>
        <w:rPr>
          <w:rFonts w:ascii="Arial" w:hAnsi="Arial" w:cs="Arial"/>
          <w:b/>
        </w:rPr>
      </w:pPr>
      <w:r w:rsidRPr="00984DCA">
        <w:rPr>
          <w:rFonts w:ascii="Arial" w:hAnsi="Arial" w:cs="Arial"/>
          <w:b/>
        </w:rPr>
        <w:t>Document for:</w:t>
      </w:r>
      <w:r w:rsidRPr="00984DCA">
        <w:rPr>
          <w:rFonts w:ascii="Arial" w:hAnsi="Arial" w:cs="Arial"/>
          <w:b/>
        </w:rPr>
        <w:tab/>
        <w:t>Approval</w:t>
      </w:r>
    </w:p>
    <w:p w14:paraId="282BEE86" w14:textId="77777777" w:rsidR="0003716D" w:rsidRPr="00984DCA" w:rsidRDefault="0003716D" w:rsidP="0003716D">
      <w:pPr>
        <w:ind w:left="2127" w:hanging="2127"/>
        <w:rPr>
          <w:rFonts w:ascii="Arial" w:hAnsi="Arial" w:cs="Arial"/>
          <w:b/>
        </w:rPr>
      </w:pPr>
      <w:r w:rsidRPr="00984DCA">
        <w:rPr>
          <w:rFonts w:ascii="Arial" w:hAnsi="Arial" w:cs="Arial"/>
          <w:b/>
        </w:rPr>
        <w:t>Agenda Item:</w:t>
      </w:r>
      <w:r w:rsidRPr="00984DCA">
        <w:rPr>
          <w:rFonts w:ascii="Arial" w:hAnsi="Arial" w:cs="Arial"/>
          <w:b/>
        </w:rPr>
        <w:tab/>
      </w:r>
      <w:r w:rsidR="001D20C3" w:rsidRPr="00984DCA">
        <w:rPr>
          <w:rFonts w:ascii="Arial" w:hAnsi="Arial" w:cs="Arial"/>
          <w:b/>
        </w:rPr>
        <w:t>8.9</w:t>
      </w:r>
    </w:p>
    <w:p w14:paraId="386A6472" w14:textId="77777777" w:rsidR="0003716D" w:rsidRPr="00984DCA" w:rsidRDefault="0003716D" w:rsidP="0003716D">
      <w:pPr>
        <w:ind w:left="2127" w:hanging="2127"/>
        <w:rPr>
          <w:rFonts w:ascii="Arial" w:hAnsi="Arial" w:cs="Arial"/>
          <w:b/>
        </w:rPr>
      </w:pPr>
      <w:r w:rsidRPr="00984DCA">
        <w:rPr>
          <w:rFonts w:ascii="Arial" w:hAnsi="Arial" w:cs="Arial"/>
          <w:b/>
        </w:rPr>
        <w:t>Work Item / Release:</w:t>
      </w:r>
      <w:r w:rsidRPr="00984DCA">
        <w:rPr>
          <w:rFonts w:ascii="Arial" w:hAnsi="Arial" w:cs="Arial"/>
          <w:b/>
        </w:rPr>
        <w:tab/>
      </w:r>
      <w:r w:rsidR="00F605A8" w:rsidRPr="00984DCA">
        <w:rPr>
          <w:rFonts w:ascii="Arial" w:hAnsi="Arial" w:cs="Arial"/>
          <w:b/>
        </w:rPr>
        <w:t xml:space="preserve">FS_5MBS / </w:t>
      </w:r>
      <w:r w:rsidRPr="00984DCA">
        <w:rPr>
          <w:rFonts w:ascii="Arial" w:hAnsi="Arial" w:cs="Arial"/>
          <w:b/>
        </w:rPr>
        <w:t>Rel-17</w:t>
      </w:r>
    </w:p>
    <w:p w14:paraId="649C341E" w14:textId="433CE21A" w:rsidR="0003716D" w:rsidRPr="00984DCA" w:rsidRDefault="00EB6BBF" w:rsidP="0003716D">
      <w:pPr>
        <w:jc w:val="both"/>
        <w:rPr>
          <w:rFonts w:ascii="Arial" w:hAnsi="Arial" w:cs="Arial"/>
          <w:i/>
        </w:rPr>
      </w:pPr>
      <w:r w:rsidRPr="00984DCA">
        <w:rPr>
          <w:rFonts w:ascii="Arial" w:eastAsia="Malgun Gothic" w:hAnsi="Arial" w:cs="Arial"/>
          <w:i/>
          <w:color w:val="000000"/>
          <w:lang w:eastAsia="ja-JP"/>
        </w:rPr>
        <w:t xml:space="preserve">Abstract: </w:t>
      </w:r>
      <w:r w:rsidR="00B34536" w:rsidRPr="00984DCA">
        <w:rPr>
          <w:rFonts w:ascii="Arial" w:hAnsi="Arial" w:cs="Arial"/>
          <w:i/>
        </w:rPr>
        <w:t xml:space="preserve">This contribution </w:t>
      </w:r>
      <w:r w:rsidR="00254BE5">
        <w:rPr>
          <w:rFonts w:ascii="Arial" w:hAnsi="Arial" w:cs="Arial"/>
          <w:i/>
        </w:rPr>
        <w:t>proposes</w:t>
      </w:r>
      <w:r w:rsidR="005314FF">
        <w:rPr>
          <w:rFonts w:ascii="Arial" w:hAnsi="Arial" w:cs="Arial"/>
          <w:i/>
        </w:rPr>
        <w:t xml:space="preserve"> to </w:t>
      </w:r>
      <w:r w:rsidR="00DA509C">
        <w:rPr>
          <w:rFonts w:ascii="Arial" w:hAnsi="Arial" w:cs="Arial" w:hint="eastAsia"/>
          <w:i/>
          <w:lang w:eastAsia="zh-CN"/>
        </w:rPr>
        <w:t>update</w:t>
      </w:r>
      <w:r w:rsidR="00DA509C">
        <w:rPr>
          <w:rFonts w:ascii="Arial" w:hAnsi="Arial" w:cs="Arial"/>
          <w:i/>
          <w:lang w:eastAsia="zh-CN"/>
        </w:rPr>
        <w:t>r</w:t>
      </w:r>
      <w:r w:rsidR="00E039EE">
        <w:rPr>
          <w:rFonts w:ascii="Arial" w:hAnsi="Arial" w:cs="Arial"/>
          <w:i/>
          <w:lang w:eastAsia="zh-CN"/>
        </w:rPr>
        <w:t xml:space="preserve"> the</w:t>
      </w:r>
      <w:r w:rsidR="00DA509C">
        <w:rPr>
          <w:rFonts w:ascii="Arial" w:hAnsi="Arial" w:cs="Arial"/>
          <w:i/>
          <w:lang w:eastAsia="zh-CN"/>
        </w:rPr>
        <w:t xml:space="preserve"> conclusion for KI#7.</w:t>
      </w:r>
    </w:p>
    <w:bookmarkEnd w:id="0"/>
    <w:bookmarkEnd w:id="1"/>
    <w:bookmarkEnd w:id="2"/>
    <w:bookmarkEnd w:id="3"/>
    <w:bookmarkEnd w:id="4"/>
    <w:p w14:paraId="57884068" w14:textId="6369A032" w:rsidR="009B4A8F" w:rsidRPr="00984DCA" w:rsidRDefault="00F04CD9" w:rsidP="001B624D">
      <w:pPr>
        <w:pStyle w:val="ac"/>
        <w:keepNext/>
        <w:keepLines/>
        <w:numPr>
          <w:ilvl w:val="0"/>
          <w:numId w:val="1"/>
        </w:numPr>
        <w:pBdr>
          <w:top w:val="single" w:sz="12" w:space="3" w:color="auto"/>
        </w:pBdr>
        <w:spacing w:before="240"/>
        <w:ind w:firstLineChars="0"/>
        <w:outlineLvl w:val="0"/>
        <w:rPr>
          <w:rFonts w:ascii="Arial" w:eastAsia="Malgun Gothic" w:hAnsi="Arial"/>
          <w:sz w:val="36"/>
        </w:rPr>
      </w:pPr>
      <w:r w:rsidRPr="00984DCA">
        <w:rPr>
          <w:rFonts w:ascii="Arial" w:eastAsia="Malgun Gothic" w:hAnsi="Arial"/>
          <w:sz w:val="36"/>
        </w:rPr>
        <w:t>Introduction</w:t>
      </w:r>
    </w:p>
    <w:p w14:paraId="1535B42A" w14:textId="6DF4801E" w:rsidR="006F4F45" w:rsidRDefault="0060667A" w:rsidP="00A25273">
      <w:pPr>
        <w:rPr>
          <w:ins w:id="16" w:author="CATT_dxy_r1" w:date="2020-11-17T10:48:00Z"/>
          <w:lang w:eastAsia="zh-CN"/>
        </w:rPr>
      </w:pPr>
      <w:r>
        <w:rPr>
          <w:rFonts w:eastAsia="MS Mincho"/>
        </w:rPr>
        <w:t xml:space="preserve">In </w:t>
      </w:r>
      <w:r w:rsidR="00D7357F">
        <w:rPr>
          <w:rFonts w:eastAsia="MS Mincho"/>
        </w:rPr>
        <w:t>S2</w:t>
      </w:r>
      <w:r>
        <w:rPr>
          <w:rFonts w:eastAsia="MS Mincho"/>
        </w:rPr>
        <w:t>#141E e-meeting,</w:t>
      </w:r>
      <w:r w:rsidR="006704BD">
        <w:rPr>
          <w:rFonts w:eastAsia="MS Mincho"/>
        </w:rPr>
        <w:t xml:space="preserve"> regarding KI#7</w:t>
      </w:r>
      <w:r>
        <w:rPr>
          <w:rFonts w:eastAsia="MS Mincho"/>
        </w:rPr>
        <w:t xml:space="preserve"> the conclusion</w:t>
      </w:r>
      <w:r w:rsidR="006704BD">
        <w:rPr>
          <w:rFonts w:eastAsia="MS Mincho"/>
        </w:rPr>
        <w:t>s ha</w:t>
      </w:r>
      <w:r w:rsidR="00D7357F">
        <w:rPr>
          <w:rFonts w:eastAsia="MS Mincho"/>
        </w:rPr>
        <w:t>s</w:t>
      </w:r>
      <w:r w:rsidR="006704BD">
        <w:rPr>
          <w:rFonts w:eastAsia="MS Mincho"/>
        </w:rPr>
        <w:t xml:space="preserve"> been achieved with three Editor’s Notes captured</w:t>
      </w:r>
      <w:r w:rsidR="000678BE">
        <w:rPr>
          <w:rFonts w:eastAsia="MS Mincho"/>
        </w:rPr>
        <w:t xml:space="preserve">. Per the </w:t>
      </w:r>
      <w:proofErr w:type="gramStart"/>
      <w:r w:rsidR="000678BE">
        <w:rPr>
          <w:rFonts w:eastAsia="MS Mincho"/>
        </w:rPr>
        <w:t>analysis</w:t>
      </w:r>
      <w:proofErr w:type="gramEnd"/>
      <w:r w:rsidR="000678BE">
        <w:rPr>
          <w:rFonts w:eastAsia="MS Mincho"/>
        </w:rPr>
        <w:t xml:space="preserve"> in S2-</w:t>
      </w:r>
      <w:r w:rsidR="009B4EED">
        <w:rPr>
          <w:rFonts w:eastAsia="MS Mincho"/>
        </w:rPr>
        <w:t>2008736</w:t>
      </w:r>
      <w:r w:rsidR="000678BE">
        <w:rPr>
          <w:rFonts w:eastAsia="MS Mincho"/>
        </w:rPr>
        <w:t xml:space="preserve">, </w:t>
      </w:r>
      <w:r w:rsidR="006704BD">
        <w:rPr>
          <w:rFonts w:eastAsia="MS Mincho"/>
        </w:rPr>
        <w:t xml:space="preserve">this </w:t>
      </w:r>
      <w:r w:rsidR="000678BE">
        <w:rPr>
          <w:rFonts w:eastAsia="MS Mincho"/>
        </w:rPr>
        <w:t>paper</w:t>
      </w:r>
      <w:r w:rsidR="002A41A5">
        <w:rPr>
          <w:rFonts w:eastAsia="MS Mincho"/>
        </w:rPr>
        <w:t xml:space="preserve"> proposes to update </w:t>
      </w:r>
      <w:r w:rsidR="00B3506B">
        <w:rPr>
          <w:rFonts w:eastAsia="MS Mincho"/>
        </w:rPr>
        <w:t xml:space="preserve">the </w:t>
      </w:r>
      <w:r w:rsidR="00485F71">
        <w:rPr>
          <w:rFonts w:eastAsia="MS Mincho"/>
        </w:rPr>
        <w:t xml:space="preserve">conclusion </w:t>
      </w:r>
      <w:r w:rsidR="007E0570">
        <w:rPr>
          <w:rFonts w:eastAsia="MS Mincho"/>
        </w:rPr>
        <w:t>of</w:t>
      </w:r>
      <w:r w:rsidR="002A41A5">
        <w:rPr>
          <w:rFonts w:eastAsia="MS Mincho"/>
        </w:rPr>
        <w:t xml:space="preserve"> KI#7</w:t>
      </w:r>
      <w:r w:rsidR="006704BD">
        <w:rPr>
          <w:rFonts w:eastAsia="MS Mincho"/>
        </w:rPr>
        <w:t>.</w:t>
      </w:r>
      <w:r w:rsidR="00C27515">
        <w:rPr>
          <w:rFonts w:eastAsia="MS Mincho"/>
        </w:rPr>
        <w:t xml:space="preserve"> </w:t>
      </w:r>
      <w:bookmarkStart w:id="17" w:name="definitions"/>
      <w:bookmarkEnd w:id="17"/>
    </w:p>
    <w:p w14:paraId="450C41C4" w14:textId="173E83CF" w:rsidR="007D2D15" w:rsidRPr="00D61A14" w:rsidRDefault="007D2D15" w:rsidP="007D2D15">
      <w:pPr>
        <w:pStyle w:val="B1"/>
        <w:ind w:left="0" w:firstLine="0"/>
        <w:rPr>
          <w:ins w:id="18" w:author="CATT_dxy_r1" w:date="2020-11-17T10:48:00Z"/>
          <w:lang w:eastAsia="zh-CN"/>
        </w:rPr>
      </w:pPr>
      <w:ins w:id="19" w:author="CATT_dxy_r1" w:date="2020-11-17T10:48:00Z">
        <w:r w:rsidRPr="004D3B7A">
          <w:rPr>
            <w:lang w:eastAsia="zh-CN"/>
          </w:rPr>
          <w:t xml:space="preserve">In </w:t>
        </w:r>
        <w:r>
          <w:rPr>
            <w:color w:val="000000"/>
            <w:lang w:eastAsia="ja-JP"/>
          </w:rPr>
          <w:fldChar w:fldCharType="begin"/>
        </w:r>
        <w:r>
          <w:instrText xml:space="preserve"> HYPERLINK "https://www.3gpp.org/ftp/tsg_sa/WG2_Arch/TSGS2_140e_Electronic/Docs/S2-2006044.zip" </w:instrText>
        </w:r>
        <w:r>
          <w:rPr>
            <w:color w:val="000000"/>
            <w:lang w:eastAsia="ja-JP"/>
          </w:rPr>
          <w:fldChar w:fldCharType="separate"/>
        </w:r>
        <w:r w:rsidRPr="004D3B7A">
          <w:rPr>
            <w:rStyle w:val="a7"/>
            <w:lang w:eastAsia="zh-CN"/>
          </w:rPr>
          <w:t>S2-2006044</w:t>
        </w:r>
        <w:r>
          <w:rPr>
            <w:rStyle w:val="a7"/>
            <w:lang w:eastAsia="zh-CN"/>
          </w:rPr>
          <w:fldChar w:fldCharType="end"/>
        </w:r>
        <w:r w:rsidRPr="004D3B7A">
          <w:rPr>
            <w:lang w:eastAsia="zh-CN"/>
          </w:rPr>
          <w:t xml:space="preserve"> "</w:t>
        </w:r>
        <w:r w:rsidRPr="004D3B7A">
          <w:t>LS on RAN impact of FS_5MBS Study</w:t>
        </w:r>
        <w:r w:rsidRPr="004D3B7A">
          <w:rPr>
            <w:lang w:eastAsia="zh-CN"/>
          </w:rPr>
          <w:t>"</w:t>
        </w:r>
        <w:r w:rsidRPr="004D3B7A">
          <w:t xml:space="preserve">, one </w:t>
        </w:r>
        <w:r>
          <w:t>question</w:t>
        </w:r>
        <w:r>
          <w:rPr>
            <w:rFonts w:hint="eastAsia"/>
            <w:lang w:eastAsia="zh-CN"/>
          </w:rPr>
          <w:t xml:space="preserve"> is asked on </w:t>
        </w:r>
        <w:r w:rsidRPr="00C14E24">
          <w:rPr>
            <w:rFonts w:hint="eastAsia"/>
          </w:rPr>
          <w:t xml:space="preserve">PTP/PTM </w:t>
        </w:r>
        <w:r w:rsidRPr="00C14E24">
          <w:t>delivery m</w:t>
        </w:r>
        <w:r w:rsidRPr="00C14E24">
          <w:rPr>
            <w:rFonts w:hint="eastAsia"/>
          </w:rPr>
          <w:t>ethod</w:t>
        </w:r>
        <w:r>
          <w:rPr>
            <w:rFonts w:hint="eastAsia"/>
            <w:lang w:eastAsia="zh-CN"/>
          </w:rPr>
          <w:t xml:space="preserve"> switching: </w:t>
        </w:r>
        <w:r w:rsidRPr="00C14E24">
          <w:rPr>
            <w:rFonts w:hint="eastAsia"/>
          </w:rPr>
          <w:t>"4.</w:t>
        </w:r>
        <w:r w:rsidRPr="00C14E24">
          <w:rPr>
            <w:rFonts w:hint="eastAsia"/>
          </w:rPr>
          <w:tab/>
        </w:r>
        <w:proofErr w:type="gramStart"/>
        <w:r w:rsidRPr="00C14E24">
          <w:t>Some</w:t>
        </w:r>
        <w:proofErr w:type="gramEnd"/>
        <w:r w:rsidRPr="00C14E24">
          <w:t xml:space="preserve"> solution suggest</w:t>
        </w:r>
        <w:r w:rsidRPr="00C14E24">
          <w:rPr>
            <w:rFonts w:hint="eastAsia"/>
          </w:rPr>
          <w:t xml:space="preserve">s the 5GC sends </w:t>
        </w:r>
        <w:r w:rsidRPr="00C14E24">
          <w:t xml:space="preserve">MBS assistance information to RAN for </w:t>
        </w:r>
        <w:r w:rsidRPr="00C14E24">
          <w:rPr>
            <w:rFonts w:hint="eastAsia"/>
          </w:rPr>
          <w:t xml:space="preserve">PTP/PTM </w:t>
        </w:r>
        <w:r w:rsidRPr="00C14E24">
          <w:t>delivery m</w:t>
        </w:r>
        <w:r w:rsidRPr="00C14E24">
          <w:rPr>
            <w:rFonts w:hint="eastAsia"/>
          </w:rPr>
          <w:t>ethod</w:t>
        </w:r>
        <w:r w:rsidRPr="00C14E24">
          <w:t xml:space="preserve"> </w:t>
        </w:r>
        <w:r w:rsidRPr="00C14E24">
          <w:rPr>
            <w:rFonts w:hint="eastAsia"/>
          </w:rPr>
          <w:t xml:space="preserve">decision and </w:t>
        </w:r>
        <w:r w:rsidRPr="00C14E24">
          <w:t>switching</w:t>
        </w:r>
        <w:r w:rsidRPr="00C14E24">
          <w:rPr>
            <w:rFonts w:hint="eastAsia"/>
          </w:rPr>
          <w:t>.</w:t>
        </w:r>
        <w:r w:rsidRPr="00C14E24">
          <w:rPr>
            <w:rFonts w:hint="eastAsia"/>
          </w:rPr>
          <w:tab/>
        </w:r>
        <w:r w:rsidRPr="00C14E24">
          <w:t>SA2 would appreciate RAN2 and RAN3 feedback on the above and comments, if any.</w:t>
        </w:r>
        <w:r w:rsidRPr="00C14E24">
          <w:rPr>
            <w:rFonts w:hint="eastAsia"/>
          </w:rPr>
          <w:t>"</w:t>
        </w:r>
        <w:r>
          <w:rPr>
            <w:rFonts w:hint="eastAsia"/>
            <w:lang w:eastAsia="zh-CN"/>
          </w:rPr>
          <w:t xml:space="preserve"> To this question, </w:t>
        </w:r>
        <w:r w:rsidRPr="00D61A14">
          <w:rPr>
            <w:lang w:eastAsia="zh-CN"/>
          </w:rPr>
          <w:t>RAN</w:t>
        </w:r>
        <w:r>
          <w:rPr>
            <w:rFonts w:hint="eastAsia"/>
            <w:lang w:eastAsia="zh-CN"/>
          </w:rPr>
          <w:t xml:space="preserve"> WG</w:t>
        </w:r>
        <w:r w:rsidRPr="00D61A14">
          <w:rPr>
            <w:lang w:eastAsia="zh-CN"/>
          </w:rPr>
          <w:t>2</w:t>
        </w:r>
        <w:r>
          <w:rPr>
            <w:rFonts w:hint="eastAsia"/>
            <w:lang w:eastAsia="zh-CN"/>
          </w:rPr>
          <w:t xml:space="preserve"> give the following</w:t>
        </w:r>
        <w:r w:rsidRPr="00D61A14">
          <w:rPr>
            <w:lang w:eastAsia="zh-CN"/>
          </w:rPr>
          <w:t xml:space="preserve"> response</w:t>
        </w:r>
        <w:r>
          <w:rPr>
            <w:rFonts w:hint="eastAsia"/>
            <w:lang w:eastAsia="zh-CN"/>
          </w:rPr>
          <w:t xml:space="preserve"> in </w:t>
        </w:r>
        <w:r>
          <w:rPr>
            <w:lang w:eastAsia="zh-CN"/>
          </w:rPr>
          <w:fldChar w:fldCharType="begin"/>
        </w:r>
        <w:r>
          <w:rPr>
            <w:lang w:eastAsia="zh-CN"/>
          </w:rPr>
          <w:instrText xml:space="preserve"> HYPERLINK "https://www.3gpp.org/ftp/tsg_sa/WG2_Arch/TSGS2_142e_Electronic/Docs/S2-2009094.zip" </w:instrText>
        </w:r>
        <w:r>
          <w:rPr>
            <w:lang w:eastAsia="zh-CN"/>
          </w:rPr>
          <w:fldChar w:fldCharType="separate"/>
        </w:r>
        <w:r w:rsidRPr="0024110D">
          <w:rPr>
            <w:rStyle w:val="a7"/>
            <w:rFonts w:hint="eastAsia"/>
            <w:lang w:eastAsia="zh-CN"/>
          </w:rPr>
          <w:t>S2-2009094</w:t>
        </w:r>
        <w:r>
          <w:rPr>
            <w:lang w:eastAsia="zh-CN"/>
          </w:rPr>
          <w:fldChar w:fldCharType="end"/>
        </w:r>
        <w:r>
          <w:rPr>
            <w:rFonts w:hint="eastAsia"/>
            <w:lang w:eastAsia="zh-CN"/>
          </w:rPr>
          <w:t xml:space="preserve"> (</w:t>
        </w:r>
        <w:r w:rsidRPr="00C666E0">
          <w:rPr>
            <w:lang w:eastAsia="zh-CN"/>
          </w:rPr>
          <w:t>R2-20</w:t>
        </w:r>
        <w:r w:rsidRPr="0024110D">
          <w:rPr>
            <w:lang w:eastAsia="zh-CN"/>
          </w:rPr>
          <w:t>11271</w:t>
        </w:r>
        <w:r>
          <w:rPr>
            <w:rFonts w:hint="eastAsia"/>
            <w:lang w:eastAsia="zh-CN"/>
          </w:rPr>
          <w:t xml:space="preserve">) </w:t>
        </w:r>
        <w:r w:rsidRPr="003E4AB4">
          <w:rPr>
            <w:rFonts w:hint="eastAsia"/>
            <w:lang w:eastAsia="zh-CN"/>
          </w:rPr>
          <w:t>"</w:t>
        </w:r>
        <w:r w:rsidRPr="003E4AB4">
          <w:rPr>
            <w:lang w:eastAsia="zh-CN"/>
          </w:rPr>
          <w:t>Reply LS on RAN impact of FS_5MBS Study</w:t>
        </w:r>
        <w:r w:rsidRPr="003E4AB4">
          <w:rPr>
            <w:rFonts w:hint="eastAsia"/>
            <w:lang w:eastAsia="zh-CN"/>
          </w:rPr>
          <w:t>"</w:t>
        </w:r>
        <w:r>
          <w:rPr>
            <w:rFonts w:hint="eastAsia"/>
            <w:lang w:eastAsia="zh-CN"/>
          </w:rPr>
          <w:t>: "</w:t>
        </w:r>
        <w:r w:rsidRPr="00D61A14">
          <w:rPr>
            <w:lang w:eastAsia="zh-CN"/>
          </w:rPr>
          <w:t xml:space="preserve">RAN2 agreed that at least information of MBS services/groups subscribed by the UE (e.g. TMGI) and </w:t>
        </w:r>
        <w:proofErr w:type="spellStart"/>
        <w:r w:rsidRPr="00D61A14">
          <w:rPr>
            <w:lang w:eastAsia="zh-CN"/>
          </w:rPr>
          <w:t>QoS</w:t>
        </w:r>
        <w:proofErr w:type="spellEnd"/>
        <w:r w:rsidRPr="00D61A14">
          <w:rPr>
            <w:lang w:eastAsia="zh-CN"/>
          </w:rPr>
          <w:t xml:space="preserve"> requirements of a MBS service should be provided to RAN for MBS operation in general. RAN2 has not concluded whether any information from CN is needed, e.g. for PTP/PTM delivery method decision and switching.</w:t>
        </w:r>
        <w:r>
          <w:rPr>
            <w:rFonts w:hint="eastAsia"/>
            <w:lang w:eastAsia="zh-CN"/>
          </w:rPr>
          <w:t>" Based on the response, an EN is proposed to the conclusion for KI#7.</w:t>
        </w:r>
      </w:ins>
    </w:p>
    <w:p w14:paraId="52A6801F" w14:textId="546B436D" w:rsidR="009B4A8F" w:rsidRPr="000306B8" w:rsidRDefault="00A25273" w:rsidP="009B4A8F">
      <w:pPr>
        <w:pStyle w:val="1"/>
      </w:pPr>
      <w:r>
        <w:t>2</w:t>
      </w:r>
      <w:r w:rsidR="009B4A8F" w:rsidRPr="000306B8">
        <w:t>.</w:t>
      </w:r>
      <w:r w:rsidR="0081336D" w:rsidRPr="000306B8">
        <w:t xml:space="preserve"> </w:t>
      </w:r>
      <w:r w:rsidR="00381B93" w:rsidRPr="000306B8">
        <w:t>Proposal</w:t>
      </w:r>
    </w:p>
    <w:p w14:paraId="05E35DCE" w14:textId="7CD9E3E2" w:rsidR="006D0443" w:rsidRDefault="00310E9F" w:rsidP="00310E9F">
      <w:pPr>
        <w:overflowPunct w:val="0"/>
        <w:autoSpaceDE w:val="0"/>
        <w:autoSpaceDN w:val="0"/>
        <w:adjustRightInd w:val="0"/>
        <w:textAlignment w:val="baseline"/>
        <w:rPr>
          <w:rFonts w:eastAsia="宋体"/>
          <w:color w:val="000000"/>
          <w:lang w:eastAsia="zh-CN"/>
        </w:rPr>
      </w:pPr>
      <w:r w:rsidRPr="000306B8">
        <w:rPr>
          <w:rFonts w:eastAsia="MS Mincho"/>
          <w:color w:val="000000"/>
          <w:lang w:eastAsia="ja-JP"/>
        </w:rPr>
        <w:t xml:space="preserve">It is proposed to </w:t>
      </w:r>
      <w:r w:rsidRPr="000306B8">
        <w:rPr>
          <w:rFonts w:eastAsia="宋体"/>
          <w:color w:val="000000"/>
          <w:lang w:eastAsia="zh-CN"/>
        </w:rPr>
        <w:t xml:space="preserve">capture the following changes </w:t>
      </w:r>
      <w:r w:rsidR="00A25273">
        <w:rPr>
          <w:rFonts w:eastAsia="宋体"/>
          <w:color w:val="000000"/>
          <w:lang w:eastAsia="zh-CN"/>
        </w:rPr>
        <w:t>in</w:t>
      </w:r>
      <w:r w:rsidRPr="000306B8">
        <w:rPr>
          <w:rFonts w:eastAsia="宋体"/>
          <w:color w:val="000000"/>
          <w:lang w:eastAsia="zh-CN"/>
        </w:rPr>
        <w:t xml:space="preserve"> TR 23.757.</w:t>
      </w:r>
    </w:p>
    <w:p w14:paraId="1ECBD98D" w14:textId="7A520C12" w:rsidR="00804326" w:rsidRPr="00ED3458" w:rsidRDefault="00804326" w:rsidP="00804326">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jc w:val="center"/>
        <w:textAlignment w:val="baseline"/>
        <w:outlineLvl w:val="0"/>
        <w:rPr>
          <w:rFonts w:ascii="Arial" w:eastAsia="宋体" w:hAnsi="Arial" w:cs="Arial"/>
          <w:color w:val="FF0000"/>
          <w:sz w:val="28"/>
          <w:szCs w:val="28"/>
          <w:lang w:val="en-US" w:eastAsia="ja-JP"/>
        </w:rPr>
      </w:pPr>
      <w:r w:rsidRPr="000306B8">
        <w:rPr>
          <w:rFonts w:ascii="Arial" w:eastAsia="宋体" w:hAnsi="Arial" w:cs="Arial"/>
          <w:color w:val="FF0000"/>
          <w:sz w:val="28"/>
          <w:szCs w:val="28"/>
          <w:lang w:val="en-US" w:eastAsia="ja-JP"/>
        </w:rPr>
        <w:t xml:space="preserve">* * * * </w:t>
      </w:r>
      <w:r w:rsidRPr="000306B8">
        <w:rPr>
          <w:rFonts w:ascii="Arial" w:eastAsia="宋体" w:hAnsi="Arial" w:cs="Arial" w:hint="eastAsia"/>
          <w:color w:val="FF0000"/>
          <w:sz w:val="28"/>
          <w:szCs w:val="28"/>
          <w:lang w:val="en-US" w:eastAsia="zh-CN"/>
        </w:rPr>
        <w:t>First</w:t>
      </w:r>
      <w:r w:rsidRPr="000306B8">
        <w:rPr>
          <w:rFonts w:ascii="Arial" w:eastAsia="宋体" w:hAnsi="Arial" w:cs="Arial"/>
          <w:color w:val="FF0000"/>
          <w:sz w:val="28"/>
          <w:szCs w:val="28"/>
          <w:lang w:val="en-US" w:eastAsia="ja-JP"/>
        </w:rPr>
        <w:t xml:space="preserve"> change * * * *</w:t>
      </w:r>
      <w:r>
        <w:t xml:space="preserve"> </w:t>
      </w:r>
    </w:p>
    <w:p w14:paraId="3DEBD130" w14:textId="4C8E9630" w:rsidR="00FF06F9" w:rsidRPr="000306B8" w:rsidRDefault="00FF06F9" w:rsidP="00FF06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r w:rsidRPr="000306B8">
        <w:rPr>
          <w:rFonts w:ascii="Arial" w:eastAsia="宋体" w:hAnsi="Arial"/>
          <w:sz w:val="36"/>
          <w:lang w:eastAsia="ja-JP"/>
        </w:rPr>
        <w:t>8</w:t>
      </w:r>
      <w:r w:rsidRPr="000306B8">
        <w:rPr>
          <w:rFonts w:ascii="Arial" w:eastAsia="宋体" w:hAnsi="Arial"/>
          <w:sz w:val="36"/>
          <w:lang w:eastAsia="ja-JP"/>
        </w:rPr>
        <w:tab/>
        <w:t>Conclusions</w:t>
      </w:r>
    </w:p>
    <w:p w14:paraId="28CD5311" w14:textId="41755019" w:rsidR="00D62FFC" w:rsidRPr="00D62FFC" w:rsidRDefault="00D62FFC" w:rsidP="00D62FFC">
      <w:pPr>
        <w:keepNext/>
        <w:keepLines/>
        <w:overflowPunct w:val="0"/>
        <w:autoSpaceDE w:val="0"/>
        <w:autoSpaceDN w:val="0"/>
        <w:adjustRightInd w:val="0"/>
        <w:spacing w:before="180"/>
        <w:ind w:left="1134" w:hanging="1134"/>
        <w:textAlignment w:val="baseline"/>
        <w:outlineLvl w:val="1"/>
        <w:rPr>
          <w:rFonts w:ascii="Arial" w:eastAsia="宋体" w:hAnsi="Arial"/>
          <w:sz w:val="32"/>
        </w:rPr>
      </w:pPr>
      <w:r w:rsidRPr="000306B8">
        <w:rPr>
          <w:rFonts w:ascii="Arial" w:eastAsia="宋体" w:hAnsi="Arial"/>
          <w:sz w:val="32"/>
          <w:lang w:eastAsia="ja-JP"/>
        </w:rPr>
        <w:t>8.</w:t>
      </w:r>
      <w:r>
        <w:rPr>
          <w:rFonts w:ascii="Arial" w:eastAsia="宋体" w:hAnsi="Arial"/>
          <w:sz w:val="32"/>
          <w:lang w:eastAsia="ja-JP"/>
        </w:rPr>
        <w:t>7</w:t>
      </w:r>
      <w:r w:rsidRPr="000306B8">
        <w:rPr>
          <w:rFonts w:ascii="Arial" w:eastAsia="宋体" w:hAnsi="Arial"/>
          <w:sz w:val="32"/>
          <w:lang w:eastAsia="ja-JP"/>
        </w:rPr>
        <w:tab/>
        <w:t>Key Issue #7: Reliable delivery method switching between unicast and multicast</w:t>
      </w:r>
    </w:p>
    <w:p w14:paraId="35B345BF" w14:textId="77777777" w:rsidR="00F0361E" w:rsidRPr="00F0361E" w:rsidRDefault="00F0361E" w:rsidP="00F0361E">
      <w:pPr>
        <w:jc w:val="both"/>
        <w:rPr>
          <w:lang w:eastAsia="zh-CN"/>
        </w:rPr>
      </w:pPr>
      <w:r w:rsidRPr="00F0361E">
        <w:rPr>
          <w:lang w:eastAsia="zh-CN"/>
        </w:rPr>
        <w:t xml:space="preserve">For delivery method switching due to mobility, the following principle are agreed, </w:t>
      </w:r>
    </w:p>
    <w:p w14:paraId="39877FD0" w14:textId="77777777" w:rsidR="00F0361E" w:rsidRPr="00F0361E" w:rsidRDefault="00F0361E" w:rsidP="00F0361E">
      <w:pPr>
        <w:numPr>
          <w:ilvl w:val="0"/>
          <w:numId w:val="26"/>
        </w:numPr>
        <w:overflowPunct w:val="0"/>
        <w:autoSpaceDE w:val="0"/>
        <w:autoSpaceDN w:val="0"/>
        <w:adjustRightInd w:val="0"/>
        <w:textAlignment w:val="baseline"/>
        <w:rPr>
          <w:rFonts w:cs="宋体"/>
          <w:lang w:val="en-US" w:eastAsia="zh-CN"/>
        </w:rPr>
      </w:pPr>
      <w:r w:rsidRPr="00F0361E">
        <w:rPr>
          <w:rFonts w:cs="宋体"/>
          <w:lang w:val="en-US" w:eastAsia="zh-CN"/>
        </w:rPr>
        <w:t xml:space="preserve">When the UE moves from a NG-RAN node that supports 5MBS to a RAN node that does not support 5MBS, the network and UE shall support switch from 5GC Shared MBS traffic delivery method to 5GC Individual MBS traffic delivery method. </w:t>
      </w:r>
    </w:p>
    <w:p w14:paraId="1E3F16B9" w14:textId="77777777" w:rsidR="00F0361E" w:rsidRPr="00F0361E" w:rsidRDefault="00F0361E" w:rsidP="00F0361E">
      <w:pPr>
        <w:numPr>
          <w:ilvl w:val="0"/>
          <w:numId w:val="26"/>
        </w:numPr>
        <w:overflowPunct w:val="0"/>
        <w:autoSpaceDE w:val="0"/>
        <w:autoSpaceDN w:val="0"/>
        <w:adjustRightInd w:val="0"/>
        <w:textAlignment w:val="baseline"/>
        <w:rPr>
          <w:rFonts w:cs="宋体"/>
          <w:lang w:val="en-US" w:eastAsia="zh-CN"/>
        </w:rPr>
      </w:pPr>
      <w:r w:rsidRPr="00F0361E">
        <w:rPr>
          <w:rFonts w:cs="宋体"/>
          <w:lang w:val="en-US" w:eastAsia="zh-CN"/>
        </w:rPr>
        <w:t>When the UE moves from a RAN node that does not support 5MBS to a NG-RAN node that supports 5MBS, the network and UE shall support switch from 5GC Individual MBS traffic delivery method to 5GC Shared MBS traffic delivery method.</w:t>
      </w:r>
    </w:p>
    <w:p w14:paraId="7557679C" w14:textId="480E465E" w:rsidR="00F0361E" w:rsidDel="00F0361E" w:rsidRDefault="00F0361E" w:rsidP="00F0361E">
      <w:pPr>
        <w:keepLines/>
        <w:ind w:left="1702" w:hanging="1418"/>
        <w:rPr>
          <w:del w:id="20" w:author="作者"/>
          <w:color w:val="FF0000"/>
          <w:lang w:eastAsia="zh-CN"/>
        </w:rPr>
      </w:pPr>
      <w:del w:id="21" w:author="作者">
        <w:r w:rsidRPr="00F0361E" w:rsidDel="00F0361E">
          <w:rPr>
            <w:color w:val="FF0000"/>
            <w:lang w:eastAsia="zh-CN"/>
          </w:rPr>
          <w:delText xml:space="preserve">Editor’s Note: It is FFS before the handover procedure, whether the associated PDU Session needs to be activated and the UE and NG-RAN need to be aware of the linkage between the MBS Session and the associated PDU Session before mobility.  If yes, 5GC needs to provide this information to UE and NG-RAN. </w:delText>
        </w:r>
      </w:del>
    </w:p>
    <w:p w14:paraId="1D8797FB" w14:textId="3644FCD0" w:rsidR="003B0DD8" w:rsidRDefault="00764A7B" w:rsidP="00764A7B">
      <w:pPr>
        <w:numPr>
          <w:ilvl w:val="0"/>
          <w:numId w:val="26"/>
        </w:numPr>
        <w:overflowPunct w:val="0"/>
        <w:autoSpaceDE w:val="0"/>
        <w:autoSpaceDN w:val="0"/>
        <w:adjustRightInd w:val="0"/>
        <w:jc w:val="both"/>
        <w:textAlignment w:val="baseline"/>
        <w:rPr>
          <w:ins w:id="22" w:author="vivo" w:date="2020-11-17T20:03:00Z"/>
          <w:rFonts w:cs="宋体"/>
          <w:lang w:val="en-US" w:eastAsia="zh-CN"/>
        </w:rPr>
      </w:pPr>
      <w:ins w:id="23" w:author="vivo" w:date="2020-11-17T20:03:00Z">
        <w:r>
          <w:rPr>
            <w:rFonts w:cs="宋体"/>
            <w:lang w:val="en-US" w:eastAsia="zh-CN"/>
          </w:rPr>
          <w:t xml:space="preserve">When the UE joins </w:t>
        </w:r>
      </w:ins>
      <w:ins w:id="24" w:author="vivo" w:date="2020-11-17T20:05:00Z">
        <w:r w:rsidR="00EB1E85">
          <w:rPr>
            <w:rFonts w:cs="宋体"/>
            <w:lang w:val="en-US" w:eastAsia="zh-CN"/>
          </w:rPr>
          <w:t>an</w:t>
        </w:r>
      </w:ins>
      <w:ins w:id="25" w:author="vivo" w:date="2020-11-17T20:03:00Z">
        <w:r>
          <w:rPr>
            <w:rFonts w:cs="宋体"/>
            <w:lang w:val="en-US" w:eastAsia="zh-CN"/>
          </w:rPr>
          <w:t xml:space="preserve"> MBS session and </w:t>
        </w:r>
      </w:ins>
      <w:ins w:id="26" w:author="zte-v1" w:date="2020-11-18T00:38:00Z">
        <w:del w:id="27" w:author="vivo" w:date="2020-11-18T19:27:00Z">
          <w:r w:rsidR="000D494F" w:rsidDel="005A5B3A">
            <w:rPr>
              <w:rFonts w:cs="宋体"/>
              <w:lang w:val="en-US" w:eastAsia="zh-CN"/>
            </w:rPr>
            <w:delText xml:space="preserve">mobility </w:delText>
          </w:r>
        </w:del>
      </w:ins>
      <w:ins w:id="28" w:author="vivo" w:date="2020-11-18T19:27:00Z">
        <w:r w:rsidR="005A5B3A">
          <w:rPr>
            <w:rFonts w:cs="宋体"/>
            <w:lang w:val="en-US" w:eastAsia="zh-CN"/>
          </w:rPr>
          <w:t xml:space="preserve">handover </w:t>
        </w:r>
      </w:ins>
      <w:ins w:id="29" w:author="zte-v1" w:date="2020-11-18T00:38:00Z">
        <w:r w:rsidR="000D494F">
          <w:rPr>
            <w:rFonts w:cs="宋体"/>
            <w:lang w:val="en-US" w:eastAsia="zh-CN"/>
          </w:rPr>
          <w:t>to</w:t>
        </w:r>
      </w:ins>
      <w:ins w:id="30" w:author="vivo" w:date="2020-11-17T20:03:00Z">
        <w:r>
          <w:rPr>
            <w:rFonts w:cs="宋体"/>
            <w:lang w:val="en-US" w:eastAsia="zh-CN"/>
          </w:rPr>
          <w:t xml:space="preserve"> NG-RAN nodes not supporting 5MBS is required,</w:t>
        </w:r>
      </w:ins>
      <w:ins w:id="31" w:author="Paul Schliwa-Bertling" w:date="2020-11-18T11:28:00Z">
        <w:r w:rsidR="004639F3">
          <w:rPr>
            <w:rFonts w:cs="宋体"/>
            <w:lang w:val="en-US" w:eastAsia="zh-CN"/>
          </w:rPr>
          <w:t xml:space="preserve"> </w:t>
        </w:r>
      </w:ins>
      <w:ins w:id="32" w:author="Paul Schliwa-Bertling" w:date="2020-11-17T18:30:00Z">
        <w:r w:rsidR="00974298">
          <w:rPr>
            <w:rFonts w:cs="宋体"/>
            <w:lang w:val="en-US" w:eastAsia="zh-CN"/>
          </w:rPr>
          <w:t>mapping information</w:t>
        </w:r>
      </w:ins>
      <w:ins w:id="33" w:author="vivo" w:date="2020-11-17T20:03:00Z">
        <w:r>
          <w:rPr>
            <w:rFonts w:cs="宋体"/>
            <w:lang w:val="en-US" w:eastAsia="zh-CN"/>
          </w:rPr>
          <w:t xml:space="preserve"> is provided to the UE and to the NG-RAN </w:t>
        </w:r>
      </w:ins>
      <w:ins w:id="34" w:author="vivo" w:date="2020-11-17T20:04:00Z">
        <w:r w:rsidR="00EB1E85">
          <w:rPr>
            <w:rFonts w:cs="宋体"/>
            <w:lang w:val="en-US" w:eastAsia="zh-CN"/>
          </w:rPr>
          <w:t>node</w:t>
        </w:r>
      </w:ins>
      <w:ins w:id="35" w:author="zte-v1" w:date="2020-11-18T00:38:00Z">
        <w:r w:rsidR="000D494F">
          <w:rPr>
            <w:rFonts w:cs="宋体"/>
            <w:lang w:val="en-US" w:eastAsia="zh-CN"/>
          </w:rPr>
          <w:t xml:space="preserve"> supporting MBS</w:t>
        </w:r>
      </w:ins>
      <w:ins w:id="36" w:author="Huawei1" w:date="2020-11-17T21:52:00Z">
        <w:r w:rsidR="00171BAD">
          <w:rPr>
            <w:rFonts w:cs="宋体"/>
            <w:lang w:val="en-US" w:eastAsia="zh-CN"/>
          </w:rPr>
          <w:t>, which</w:t>
        </w:r>
      </w:ins>
      <w:ins w:id="37" w:author="Huawei1" w:date="2020-11-17T21:59:00Z">
        <w:r w:rsidR="00BA4E32">
          <w:rPr>
            <w:rFonts w:cs="宋体"/>
            <w:lang w:val="en-US" w:eastAsia="zh-CN"/>
          </w:rPr>
          <w:t xml:space="preserve"> </w:t>
        </w:r>
      </w:ins>
      <w:ins w:id="38" w:author="vivo" w:date="2020-11-17T20:03:00Z">
        <w:r>
          <w:rPr>
            <w:rFonts w:cs="宋体"/>
            <w:lang w:val="en-US" w:eastAsia="zh-CN"/>
          </w:rPr>
          <w:t>enable</w:t>
        </w:r>
      </w:ins>
      <w:ins w:id="39" w:author="Paul Schliwa-Bertling" w:date="2020-11-17T18:32:00Z">
        <w:r w:rsidR="00974298">
          <w:rPr>
            <w:rFonts w:cs="宋体"/>
            <w:lang w:val="en-US" w:eastAsia="zh-CN"/>
          </w:rPr>
          <w:t>s</w:t>
        </w:r>
      </w:ins>
      <w:ins w:id="40" w:author="vivo" w:date="2020-11-17T20:03:00Z">
        <w:r>
          <w:rPr>
            <w:rFonts w:cs="宋体"/>
            <w:lang w:val="en-US" w:eastAsia="zh-CN"/>
          </w:rPr>
          <w:t xml:space="preserve"> </w:t>
        </w:r>
      </w:ins>
      <w:ins w:id="41" w:author="vivo" w:date="2020-11-17T20:06:00Z">
        <w:r w:rsidR="00EB1E85">
          <w:rPr>
            <w:rFonts w:cs="宋体"/>
            <w:lang w:val="en-US" w:eastAsia="zh-CN"/>
          </w:rPr>
          <w:t xml:space="preserve">data </w:t>
        </w:r>
      </w:ins>
      <w:ins w:id="42" w:author="vivo" w:date="2020-11-17T20:03:00Z">
        <w:r>
          <w:rPr>
            <w:rFonts w:cs="宋体"/>
            <w:lang w:val="en-US" w:eastAsia="zh-CN"/>
          </w:rPr>
          <w:t xml:space="preserve">reception of </w:t>
        </w:r>
      </w:ins>
      <w:ins w:id="43" w:author="vivo" w:date="2020-11-17T20:06:00Z">
        <w:r w:rsidR="00EB1E85">
          <w:rPr>
            <w:rFonts w:cs="宋体"/>
            <w:lang w:val="en-US" w:eastAsia="zh-CN"/>
          </w:rPr>
          <w:t xml:space="preserve">the </w:t>
        </w:r>
      </w:ins>
      <w:ins w:id="44" w:author="vivo" w:date="2020-11-17T20:03:00Z">
        <w:r>
          <w:rPr>
            <w:rFonts w:cs="宋体"/>
            <w:lang w:val="en-US" w:eastAsia="zh-CN"/>
          </w:rPr>
          <w:t xml:space="preserve">MBS </w:t>
        </w:r>
      </w:ins>
      <w:ins w:id="45" w:author="vivo" w:date="2020-11-17T20:06:00Z">
        <w:r w:rsidR="00EB1E85">
          <w:rPr>
            <w:rFonts w:cs="宋体"/>
            <w:lang w:val="en-US" w:eastAsia="zh-CN"/>
          </w:rPr>
          <w:t>s</w:t>
        </w:r>
      </w:ins>
      <w:ins w:id="46" w:author="vivo" w:date="2020-11-17T20:03:00Z">
        <w:r>
          <w:rPr>
            <w:rFonts w:cs="宋体"/>
            <w:lang w:val="en-US" w:eastAsia="zh-CN"/>
          </w:rPr>
          <w:t>ession via 5GC Individual MBS traffic delivery mode.</w:t>
        </w:r>
      </w:ins>
    </w:p>
    <w:p w14:paraId="4FCE7F2C" w14:textId="64BD87C5" w:rsidR="00C85382" w:rsidRDefault="00C85382" w:rsidP="00C85382">
      <w:pPr>
        <w:numPr>
          <w:ilvl w:val="0"/>
          <w:numId w:val="26"/>
        </w:numPr>
        <w:overflowPunct w:val="0"/>
        <w:autoSpaceDE w:val="0"/>
        <w:autoSpaceDN w:val="0"/>
        <w:adjustRightInd w:val="0"/>
        <w:jc w:val="both"/>
        <w:textAlignment w:val="baseline"/>
        <w:rPr>
          <w:ins w:id="47" w:author="vivo" w:date="2020-11-17T20:10:00Z"/>
          <w:rFonts w:cs="宋体"/>
          <w:lang w:val="en-US" w:eastAsia="zh-CN"/>
        </w:rPr>
      </w:pPr>
      <w:commentRangeStart w:id="48"/>
      <w:ins w:id="49" w:author="Paul Schliwa-Bertling" w:date="2020-11-17T18:36:00Z">
        <w:del w:id="50" w:author="Huawei2" w:date="2020-11-19T20:55:00Z">
          <w:r w:rsidRPr="000F6DA2" w:rsidDel="008B6E27">
            <w:rPr>
              <w:rFonts w:cs="宋体"/>
              <w:highlight w:val="cyan"/>
              <w:lang w:val="en-US" w:eastAsia="zh-CN"/>
              <w:rPrChange w:id="51" w:author="Huawei2" w:date="2020-11-18T19:35:00Z">
                <w:rPr>
                  <w:rFonts w:cs="宋体"/>
                  <w:lang w:val="en-US" w:eastAsia="zh-CN"/>
                </w:rPr>
              </w:rPrChange>
            </w:rPr>
            <w:delText>At</w:delText>
          </w:r>
        </w:del>
      </w:ins>
      <w:ins w:id="52" w:author="Paul Schliwa-Bertling" w:date="2020-11-18T11:29:00Z">
        <w:del w:id="53" w:author="Huawei2" w:date="2020-11-18T19:34:00Z">
          <w:r w:rsidRPr="000F6DA2" w:rsidDel="000F6DA2">
            <w:rPr>
              <w:rFonts w:cs="宋体"/>
              <w:highlight w:val="cyan"/>
              <w:lang w:val="en-US" w:eastAsia="zh-CN"/>
              <w:rPrChange w:id="54" w:author="Huawei2" w:date="2020-11-18T19:35:00Z">
                <w:rPr>
                  <w:rFonts w:cs="宋体"/>
                  <w:lang w:val="en-US" w:eastAsia="zh-CN"/>
                </w:rPr>
              </w:rPrChange>
            </w:rPr>
            <w:delText xml:space="preserve"> </w:delText>
          </w:r>
        </w:del>
      </w:ins>
      <w:commentRangeEnd w:id="48"/>
      <w:del w:id="55" w:author="Huawei2" w:date="2020-11-19T20:55:00Z">
        <w:r w:rsidR="009A50E3" w:rsidDel="008B6E27">
          <w:rPr>
            <w:rStyle w:val="a9"/>
            <w:rFonts w:eastAsia="Malgun Gothic"/>
          </w:rPr>
          <w:commentReference w:id="48"/>
        </w:r>
      </w:del>
      <w:ins w:id="56" w:author="Huawei2" w:date="2020-11-19T20:55:00Z">
        <w:r w:rsidR="008B6E27">
          <w:rPr>
            <w:rFonts w:cs="宋体"/>
            <w:lang w:val="en-US" w:eastAsia="zh-CN"/>
          </w:rPr>
          <w:t xml:space="preserve"> </w:t>
        </w:r>
        <w:r w:rsidR="008B6E27" w:rsidRPr="008B6E27">
          <w:rPr>
            <w:rFonts w:cs="宋体"/>
            <w:highlight w:val="darkGray"/>
            <w:lang w:val="en-US" w:eastAsia="zh-CN"/>
            <w:rPrChange w:id="57" w:author="Huawei2" w:date="2020-11-19T20:56:00Z">
              <w:rPr>
                <w:rFonts w:cs="宋体"/>
                <w:lang w:val="en-US" w:eastAsia="zh-CN"/>
              </w:rPr>
            </w:rPrChange>
          </w:rPr>
          <w:t>To support</w:t>
        </w:r>
        <w:r w:rsidR="008B6E27">
          <w:rPr>
            <w:rFonts w:cs="宋体"/>
            <w:lang w:val="en-US" w:eastAsia="zh-CN"/>
          </w:rPr>
          <w:t xml:space="preserve"> </w:t>
        </w:r>
      </w:ins>
      <w:ins w:id="58" w:author="vivo" w:date="2020-11-17T20:07:00Z">
        <w:r w:rsidRPr="00F0361E">
          <w:rPr>
            <w:rFonts w:cs="宋体"/>
            <w:lang w:val="en-US" w:eastAsia="zh-CN"/>
          </w:rPr>
          <w:t>handover</w:t>
        </w:r>
      </w:ins>
      <w:ins w:id="59" w:author="zte-v1" w:date="2020-11-18T00:39:00Z">
        <w:r>
          <w:rPr>
            <w:rFonts w:cs="宋体"/>
            <w:lang w:val="en-US" w:eastAsia="zh-CN"/>
          </w:rPr>
          <w:t xml:space="preserve"> to </w:t>
        </w:r>
      </w:ins>
      <w:ins w:id="60" w:author="Paul Schliwa-Bertling" w:date="2020-11-17T18:36:00Z">
        <w:r>
          <w:rPr>
            <w:rFonts w:cs="宋体"/>
            <w:lang w:val="en-US" w:eastAsia="zh-CN"/>
          </w:rPr>
          <w:t xml:space="preserve">an </w:t>
        </w:r>
      </w:ins>
      <w:ins w:id="61" w:author="zte-v1" w:date="2020-11-18T00:39:00Z">
        <w:r>
          <w:rPr>
            <w:rFonts w:cs="宋体"/>
            <w:lang w:val="en-US" w:eastAsia="zh-CN"/>
          </w:rPr>
          <w:t xml:space="preserve">NG-RAN </w:t>
        </w:r>
      </w:ins>
      <w:ins w:id="62" w:author="Paul Schliwa-Bertling" w:date="2020-11-17T18:36:00Z">
        <w:r>
          <w:rPr>
            <w:rFonts w:cs="宋体"/>
            <w:lang w:val="en-US" w:eastAsia="zh-CN"/>
          </w:rPr>
          <w:t xml:space="preserve">node </w:t>
        </w:r>
      </w:ins>
      <w:ins w:id="63" w:author="zte-v1" w:date="2020-11-18T00:39:00Z">
        <w:r>
          <w:rPr>
            <w:rFonts w:cs="宋体"/>
            <w:lang w:val="en-US" w:eastAsia="zh-CN"/>
          </w:rPr>
          <w:t xml:space="preserve">not supporting </w:t>
        </w:r>
      </w:ins>
      <w:ins w:id="64" w:author="Paul Schliwa-Bertling" w:date="2020-11-17T18:36:00Z">
        <w:r>
          <w:rPr>
            <w:rFonts w:cs="宋体"/>
            <w:lang w:val="en-US" w:eastAsia="zh-CN"/>
          </w:rPr>
          <w:t>5</w:t>
        </w:r>
      </w:ins>
      <w:ins w:id="65" w:author="zte-v1" w:date="2020-11-18T00:39:00Z">
        <w:r>
          <w:rPr>
            <w:rFonts w:cs="宋体"/>
            <w:lang w:val="en-US" w:eastAsia="zh-CN"/>
          </w:rPr>
          <w:t>MBS</w:t>
        </w:r>
      </w:ins>
      <w:ins w:id="66" w:author="vivo" w:date="2020-11-17T20:07:00Z">
        <w:r w:rsidRPr="004C3FBF">
          <w:rPr>
            <w:rFonts w:cs="宋体"/>
            <w:lang w:val="en-US" w:eastAsia="zh-CN"/>
          </w:rPr>
          <w:t xml:space="preserve">, the </w:t>
        </w:r>
      </w:ins>
      <w:ins w:id="67" w:author="vivo" w:date="2020-11-17T20:10:00Z">
        <w:del w:id="68" w:author="Huawei2" w:date="2020-11-18T19:34:00Z">
          <w:r w:rsidRPr="000F6DA2" w:rsidDel="000F6DA2">
            <w:rPr>
              <w:rFonts w:cs="宋体"/>
              <w:highlight w:val="cyan"/>
              <w:lang w:val="en-US" w:eastAsia="zh-CN"/>
              <w:rPrChange w:id="69" w:author="Huawei2" w:date="2020-11-18T19:35:00Z">
                <w:rPr>
                  <w:rFonts w:cs="宋体"/>
                  <w:lang w:val="en-US" w:eastAsia="zh-CN"/>
                </w:rPr>
              </w:rPrChange>
            </w:rPr>
            <w:delText>user plane resources</w:delText>
          </w:r>
        </w:del>
      </w:ins>
      <w:ins w:id="70" w:author="Huawei1" w:date="2020-11-17T21:52:00Z">
        <w:del w:id="71" w:author="Huawei2" w:date="2020-11-18T19:34:00Z">
          <w:r w:rsidRPr="000F6DA2" w:rsidDel="000F6DA2">
            <w:rPr>
              <w:rFonts w:cs="宋体"/>
              <w:highlight w:val="cyan"/>
              <w:lang w:val="en-US" w:eastAsia="zh-CN"/>
              <w:rPrChange w:id="72" w:author="Huawei2" w:date="2020-11-18T19:35:00Z">
                <w:rPr>
                  <w:rFonts w:cs="宋体"/>
                  <w:lang w:val="en-US" w:eastAsia="zh-CN"/>
                </w:rPr>
              </w:rPrChange>
            </w:rPr>
            <w:delText xml:space="preserve"> </w:delText>
          </w:r>
        </w:del>
      </w:ins>
      <w:ins w:id="73" w:author="Huawei2" w:date="2020-11-18T19:34:00Z">
        <w:r w:rsidRPr="000F6DA2">
          <w:rPr>
            <w:rFonts w:cs="宋体"/>
            <w:highlight w:val="cyan"/>
            <w:lang w:val="en-US" w:eastAsia="zh-CN"/>
            <w:rPrChange w:id="74" w:author="Huawei2" w:date="2020-11-18T19:35:00Z">
              <w:rPr>
                <w:rFonts w:cs="宋体"/>
                <w:lang w:val="en-US" w:eastAsia="zh-CN"/>
              </w:rPr>
            </w:rPrChange>
          </w:rPr>
          <w:t>N3 tunnel</w:t>
        </w:r>
        <w:r>
          <w:rPr>
            <w:rFonts w:cs="宋体"/>
            <w:lang w:val="en-US" w:eastAsia="zh-CN"/>
          </w:rPr>
          <w:t xml:space="preserve"> </w:t>
        </w:r>
      </w:ins>
      <w:ins w:id="75" w:author="Huawei1" w:date="2020-11-17T21:52:00Z">
        <w:r>
          <w:rPr>
            <w:rFonts w:cs="宋体"/>
            <w:lang w:val="en-US" w:eastAsia="zh-CN"/>
          </w:rPr>
          <w:t>of the PDU Session, which is used</w:t>
        </w:r>
      </w:ins>
      <w:ins w:id="76" w:author="vivo" w:date="2020-11-17T20:10:00Z">
        <w:r>
          <w:rPr>
            <w:rFonts w:cs="宋体"/>
            <w:lang w:val="en-US" w:eastAsia="zh-CN"/>
          </w:rPr>
          <w:t xml:space="preserve"> for 5GC Individual MBS traffic delivery</w:t>
        </w:r>
      </w:ins>
      <w:ins w:id="77" w:author="Huawei1" w:date="2020-11-17T21:52:00Z">
        <w:r>
          <w:rPr>
            <w:rFonts w:cs="宋体"/>
            <w:lang w:val="en-US" w:eastAsia="zh-CN"/>
          </w:rPr>
          <w:t xml:space="preserve">, </w:t>
        </w:r>
      </w:ins>
      <w:ins w:id="78" w:author="vivo" w:date="2020-11-17T20:10:00Z">
        <w:r>
          <w:rPr>
            <w:rFonts w:cs="宋体"/>
            <w:lang w:val="en-US" w:eastAsia="zh-CN"/>
          </w:rPr>
          <w:t>need to be activated.</w:t>
        </w:r>
      </w:ins>
    </w:p>
    <w:p w14:paraId="29D3D6BF" w14:textId="2C620303" w:rsidR="000678BE" w:rsidRDefault="00F0361E" w:rsidP="000678BE">
      <w:pPr>
        <w:numPr>
          <w:ilvl w:val="0"/>
          <w:numId w:val="26"/>
        </w:numPr>
        <w:overflowPunct w:val="0"/>
        <w:autoSpaceDE w:val="0"/>
        <w:autoSpaceDN w:val="0"/>
        <w:adjustRightInd w:val="0"/>
        <w:textAlignment w:val="baseline"/>
        <w:rPr>
          <w:ins w:id="79" w:author="作者"/>
          <w:rFonts w:cs="宋体"/>
          <w:lang w:eastAsia="zh-CN"/>
        </w:rPr>
      </w:pPr>
      <w:r w:rsidRPr="00F0361E">
        <w:rPr>
          <w:rFonts w:cs="宋体"/>
          <w:lang w:val="en-US" w:eastAsia="zh-CN"/>
        </w:rPr>
        <w:lastRenderedPageBreak/>
        <w:t xml:space="preserve">During the handover </w:t>
      </w:r>
      <w:r w:rsidRPr="00F0361E">
        <w:rPr>
          <w:rFonts w:cs="宋体" w:hint="eastAsia"/>
          <w:lang w:eastAsia="zh-CN"/>
        </w:rPr>
        <w:t xml:space="preserve">from RAN not supporting </w:t>
      </w:r>
      <w:r w:rsidRPr="00F0361E">
        <w:rPr>
          <w:rFonts w:cs="宋体"/>
          <w:lang w:eastAsia="zh-CN"/>
        </w:rPr>
        <w:t>5</w:t>
      </w:r>
      <w:r w:rsidRPr="00F0361E">
        <w:rPr>
          <w:rFonts w:cs="宋体" w:hint="eastAsia"/>
          <w:lang w:eastAsia="zh-CN"/>
        </w:rPr>
        <w:t xml:space="preserve">MBS to NG-RAN supporting </w:t>
      </w:r>
      <w:r w:rsidRPr="00F0361E">
        <w:rPr>
          <w:rFonts w:cs="宋体"/>
          <w:lang w:eastAsia="zh-CN"/>
        </w:rPr>
        <w:t>5</w:t>
      </w:r>
      <w:r w:rsidRPr="00F0361E">
        <w:rPr>
          <w:rFonts w:cs="宋体" w:hint="eastAsia"/>
          <w:lang w:eastAsia="zh-CN"/>
        </w:rPr>
        <w:t>MBS, PDU session</w:t>
      </w:r>
      <w:r w:rsidRPr="00F0361E">
        <w:rPr>
          <w:rFonts w:cs="宋体"/>
          <w:lang w:eastAsia="zh-CN"/>
        </w:rPr>
        <w:t>s, including the one</w:t>
      </w:r>
      <w:r w:rsidRPr="00F0361E">
        <w:rPr>
          <w:rFonts w:cs="宋体" w:hint="eastAsia"/>
          <w:lang w:eastAsia="zh-CN"/>
        </w:rPr>
        <w:t xml:space="preserve"> associated with </w:t>
      </w:r>
      <w:ins w:id="80" w:author="Huawei1" w:date="2020-11-17T21:54:00Z">
        <w:r w:rsidR="00171BAD">
          <w:rPr>
            <w:rFonts w:cs="宋体"/>
            <w:lang w:eastAsia="zh-CN"/>
          </w:rPr>
          <w:t xml:space="preserve">the </w:t>
        </w:r>
      </w:ins>
      <w:r w:rsidRPr="00F0361E">
        <w:rPr>
          <w:rFonts w:cs="宋体" w:hint="eastAsia"/>
          <w:lang w:eastAsia="zh-CN"/>
        </w:rPr>
        <w:t>MBS session</w:t>
      </w:r>
      <w:ins w:id="81" w:author="vivo" w:date="2020-11-17T20:13:00Z">
        <w:r w:rsidR="00813012">
          <w:rPr>
            <w:rFonts w:cs="宋体"/>
            <w:lang w:eastAsia="zh-CN"/>
          </w:rPr>
          <w:t xml:space="preserve"> and used for 5GC I</w:t>
        </w:r>
        <w:r w:rsidR="00813012" w:rsidRPr="000678BE">
          <w:rPr>
            <w:rFonts w:cs="宋体"/>
            <w:lang w:eastAsia="zh-CN"/>
          </w:rPr>
          <w:t xml:space="preserve">ndividual </w:t>
        </w:r>
        <w:r w:rsidR="00813012" w:rsidRPr="00F0361E">
          <w:rPr>
            <w:rFonts w:cs="宋体"/>
            <w:lang w:eastAsia="zh-CN"/>
          </w:rPr>
          <w:t>MBS traffic</w:t>
        </w:r>
        <w:r w:rsidR="00813012" w:rsidRPr="000678BE">
          <w:rPr>
            <w:rFonts w:cs="宋体"/>
            <w:lang w:eastAsia="zh-CN"/>
          </w:rPr>
          <w:t xml:space="preserve"> delivery</w:t>
        </w:r>
      </w:ins>
      <w:r w:rsidRPr="00F0361E">
        <w:rPr>
          <w:rFonts w:cs="宋体"/>
          <w:lang w:eastAsia="zh-CN"/>
        </w:rPr>
        <w:t xml:space="preserve">, are handed over to target RAN. </w:t>
      </w:r>
    </w:p>
    <w:p w14:paraId="797674C3" w14:textId="07F3244C" w:rsidR="009C5A75" w:rsidRDefault="009C5A75" w:rsidP="005A5B3A">
      <w:pPr>
        <w:pStyle w:val="NO"/>
        <w:rPr>
          <w:ins w:id="82" w:author="Paul Schliwa-Bertling" w:date="2020-11-17T18:39:00Z"/>
          <w:rFonts w:cs="宋体"/>
          <w:lang w:eastAsia="zh-CN"/>
        </w:rPr>
      </w:pPr>
      <w:ins w:id="83" w:author="Paul Schliwa-Bertling" w:date="2020-11-17T18:40:00Z">
        <w:r w:rsidRPr="00F0361E">
          <w:t>NOTE</w:t>
        </w:r>
      </w:ins>
      <w:ins w:id="84" w:author="vivo" w:date="2020-11-18T19:30:00Z">
        <w:r w:rsidR="005A5B3A">
          <w:t xml:space="preserve"> </w:t>
        </w:r>
        <w:r w:rsidR="005A5B3A" w:rsidRPr="0029765E">
          <w:rPr>
            <w:highlight w:val="green"/>
            <w:rPrChange w:id="85" w:author="Nokia Rev4" w:date="2020-11-18T13:36:00Z">
              <w:rPr/>
            </w:rPrChange>
          </w:rPr>
          <w:t>1</w:t>
        </w:r>
      </w:ins>
      <w:ins w:id="86" w:author="Paul Schliwa-Bertling" w:date="2020-11-17T18:40:00Z">
        <w:r w:rsidRPr="00F0361E">
          <w:t xml:space="preserve">:  </w:t>
        </w:r>
        <w:r w:rsidRPr="00F0361E">
          <w:tab/>
        </w:r>
        <w:r>
          <w:t xml:space="preserve">How 5GC </w:t>
        </w:r>
        <w:del w:id="87" w:author="vivo" w:date="2020-11-18T19:28:00Z">
          <w:r w:rsidDel="005A5B3A">
            <w:delText>s</w:delText>
          </w:r>
        </w:del>
      </w:ins>
      <w:ins w:id="88" w:author="vivo" w:date="2020-11-18T19:28:00Z">
        <w:r w:rsidR="005A5B3A">
          <w:t>S</w:t>
        </w:r>
      </w:ins>
      <w:ins w:id="89" w:author="Paul Schliwa-Bertling" w:date="2020-11-17T18:40:00Z">
        <w:r>
          <w:t>hared MBS delive</w:t>
        </w:r>
      </w:ins>
      <w:ins w:id="90" w:author="vivo" w:date="2020-11-18T19:28:00Z">
        <w:r w:rsidR="005A5B3A">
          <w:t>r</w:t>
        </w:r>
      </w:ins>
      <w:ins w:id="91" w:author="Paul Schliwa-Bertling" w:date="2020-11-17T18:40:00Z">
        <w:r>
          <w:t>y is enabled for the UE will be developed with RAN WGs.</w:t>
        </w:r>
      </w:ins>
    </w:p>
    <w:p w14:paraId="5B848DD5" w14:textId="3605CFBA" w:rsidR="00F0361E" w:rsidDel="00F0361E" w:rsidRDefault="00F0361E" w:rsidP="00F0361E">
      <w:pPr>
        <w:keepLines/>
        <w:ind w:left="1702" w:hanging="1418"/>
        <w:rPr>
          <w:del w:id="92" w:author="作者"/>
          <w:color w:val="FF0000"/>
          <w:lang w:eastAsia="zh-CN"/>
        </w:rPr>
      </w:pPr>
      <w:del w:id="93" w:author="作者">
        <w:r w:rsidRPr="00F0361E" w:rsidDel="00F0361E">
          <w:rPr>
            <w:color w:val="FF0000"/>
            <w:lang w:eastAsia="zh-CN"/>
          </w:rPr>
          <w:delText>Editor’s Note: For the switch from 5GC Individual MBS traffic delivery method to 5GC Shared MBS traffic delivery method, it is FFS which the trigger NF is since it is solution dependent.</w:delText>
        </w:r>
      </w:del>
    </w:p>
    <w:p w14:paraId="07421094" w14:textId="2A2C353E" w:rsidR="00F0361E" w:rsidRDefault="00F0361E" w:rsidP="0096269A">
      <w:pPr>
        <w:numPr>
          <w:ilvl w:val="0"/>
          <w:numId w:val="26"/>
        </w:numPr>
        <w:rPr>
          <w:ins w:id="94" w:author="作者"/>
          <w:lang w:eastAsia="zh-CN"/>
        </w:rPr>
      </w:pPr>
      <w:del w:id="95" w:author="vivo" w:date="2020-11-17T20:21:00Z">
        <w:r w:rsidRPr="00F0361E" w:rsidDel="00823D34">
          <w:rPr>
            <w:lang w:eastAsia="zh-CN"/>
          </w:rPr>
          <w:delText xml:space="preserve">For </w:delText>
        </w:r>
      </w:del>
      <w:ins w:id="96" w:author="vivo" w:date="2020-11-17T20:21:00Z">
        <w:r w:rsidR="00823D34">
          <w:rPr>
            <w:lang w:eastAsia="zh-CN"/>
          </w:rPr>
          <w:t xml:space="preserve">During </w:t>
        </w:r>
      </w:ins>
      <w:r w:rsidRPr="00F0361E">
        <w:rPr>
          <w:lang w:eastAsia="zh-CN"/>
        </w:rPr>
        <w:t xml:space="preserve">the </w:t>
      </w:r>
      <w:del w:id="97" w:author="vivo" w:date="2020-11-18T19:28:00Z">
        <w:r w:rsidRPr="00F0361E" w:rsidDel="005A5B3A">
          <w:rPr>
            <w:lang w:eastAsia="zh-CN"/>
          </w:rPr>
          <w:delText xml:space="preserve">handover </w:delText>
        </w:r>
      </w:del>
      <w:ins w:id="98" w:author="vivo" w:date="2020-11-18T19:28:00Z">
        <w:r w:rsidR="005A5B3A">
          <w:rPr>
            <w:lang w:eastAsia="zh-CN"/>
          </w:rPr>
          <w:t xml:space="preserve">mobility </w:t>
        </w:r>
      </w:ins>
      <w:r w:rsidRPr="00F0361E">
        <w:rPr>
          <w:rFonts w:hint="eastAsia"/>
          <w:lang w:eastAsia="zh-CN"/>
        </w:rPr>
        <w:t xml:space="preserve">from NG-RAN supporting </w:t>
      </w:r>
      <w:r w:rsidRPr="00F0361E">
        <w:rPr>
          <w:lang w:eastAsia="zh-CN"/>
        </w:rPr>
        <w:t>5</w:t>
      </w:r>
      <w:r w:rsidRPr="00F0361E">
        <w:rPr>
          <w:rFonts w:hint="eastAsia"/>
          <w:lang w:eastAsia="zh-CN"/>
        </w:rPr>
        <w:t xml:space="preserve">MBS to </w:t>
      </w:r>
      <w:ins w:id="99" w:author="vivo" w:date="2020-11-17T20:23:00Z">
        <w:r w:rsidR="008740F7">
          <w:rPr>
            <w:lang w:eastAsia="zh-CN"/>
          </w:rPr>
          <w:t>NG-</w:t>
        </w:r>
      </w:ins>
      <w:r w:rsidRPr="00F0361E">
        <w:rPr>
          <w:rFonts w:hint="eastAsia"/>
          <w:lang w:eastAsia="zh-CN"/>
        </w:rPr>
        <w:t xml:space="preserve">RAN not supporting </w:t>
      </w:r>
      <w:r w:rsidRPr="00F0361E">
        <w:rPr>
          <w:lang w:eastAsia="zh-CN"/>
        </w:rPr>
        <w:t>5</w:t>
      </w:r>
      <w:r w:rsidRPr="00F0361E">
        <w:rPr>
          <w:rFonts w:hint="eastAsia"/>
          <w:lang w:eastAsia="zh-CN"/>
        </w:rPr>
        <w:t>MBS,</w:t>
      </w:r>
      <w:del w:id="100" w:author="Paul Schliwa-Bertling" w:date="2020-11-17T18:45:00Z">
        <w:r w:rsidRPr="00F0361E" w:rsidDel="005E355C">
          <w:rPr>
            <w:rFonts w:hint="eastAsia"/>
            <w:lang w:eastAsia="zh-CN"/>
          </w:rPr>
          <w:delText xml:space="preserve"> </w:delText>
        </w:r>
        <w:r w:rsidRPr="00F0361E" w:rsidDel="005E355C">
          <w:rPr>
            <w:lang w:eastAsia="zh-CN"/>
          </w:rPr>
          <w:delText>t</w:delText>
        </w:r>
        <w:r w:rsidRPr="00F0361E" w:rsidDel="005E355C">
          <w:rPr>
            <w:rFonts w:hint="eastAsia"/>
            <w:lang w:eastAsia="zh-CN"/>
          </w:rPr>
          <w:delText xml:space="preserve">he </w:delText>
        </w:r>
        <w:r w:rsidRPr="00F0361E" w:rsidDel="005E355C">
          <w:rPr>
            <w:lang w:eastAsia="zh-CN"/>
          </w:rPr>
          <w:delText>MBS Session flow is converted to the QoS flow within the</w:delText>
        </w:r>
        <w:r w:rsidRPr="00F0361E" w:rsidDel="005E355C">
          <w:delText xml:space="preserve"> </w:delText>
        </w:r>
        <w:r w:rsidRPr="00F0361E" w:rsidDel="005E355C">
          <w:rPr>
            <w:lang w:eastAsia="zh-CN"/>
          </w:rPr>
          <w:delText>associated PDU session at the target RAN</w:delText>
        </w:r>
      </w:del>
      <w:del w:id="101" w:author="vivo" w:date="2020-11-18T19:28:00Z">
        <w:r w:rsidRPr="00F0361E" w:rsidDel="005A5B3A">
          <w:rPr>
            <w:lang w:eastAsia="zh-CN"/>
          </w:rPr>
          <w:delText>.</w:delText>
        </w:r>
      </w:del>
      <w:r w:rsidRPr="00F0361E">
        <w:rPr>
          <w:lang w:eastAsia="zh-CN"/>
        </w:rPr>
        <w:t xml:space="preserve"> </w:t>
      </w:r>
      <w:ins w:id="102" w:author="Paul Schliwa-Bertling" w:date="2020-11-17T18:46:00Z">
        <w:r w:rsidR="005E355C">
          <w:rPr>
            <w:lang w:eastAsia="zh-CN"/>
          </w:rPr>
          <w:t>t</w:t>
        </w:r>
      </w:ins>
      <w:ins w:id="103" w:author="vivo" w:date="2020-11-17T20:16:00Z">
        <w:del w:id="104" w:author="Paul Schliwa-Bertling" w:date="2020-11-17T18:46:00Z">
          <w:r w:rsidR="00241A2B" w:rsidDel="005E355C">
            <w:rPr>
              <w:lang w:eastAsia="zh-CN"/>
            </w:rPr>
            <w:delText>T</w:delText>
          </w:r>
        </w:del>
        <w:r w:rsidR="00241A2B">
          <w:rPr>
            <w:lang w:eastAsia="zh-CN"/>
          </w:rPr>
          <w:t xml:space="preserve">he </w:t>
        </w:r>
        <w:r w:rsidR="00241A2B" w:rsidRPr="0096269A">
          <w:rPr>
            <w:lang w:eastAsia="zh-CN"/>
          </w:rPr>
          <w:t xml:space="preserve">5GC </w:t>
        </w:r>
        <w:r w:rsidR="00241A2B">
          <w:rPr>
            <w:lang w:eastAsia="zh-CN"/>
          </w:rPr>
          <w:t xml:space="preserve">triggers the </w:t>
        </w:r>
        <w:r w:rsidR="00241A2B" w:rsidRPr="0096269A">
          <w:rPr>
            <w:lang w:eastAsia="zh-CN"/>
          </w:rPr>
          <w:t>switch</w:t>
        </w:r>
        <w:r w:rsidR="00241A2B">
          <w:rPr>
            <w:lang w:eastAsia="zh-CN"/>
          </w:rPr>
          <w:t>ing</w:t>
        </w:r>
        <w:r w:rsidR="00241A2B" w:rsidRPr="0096269A">
          <w:rPr>
            <w:lang w:eastAsia="zh-CN"/>
          </w:rPr>
          <w:t xml:space="preserve"> from 5GC Shared MBS traffic delivery </w:t>
        </w:r>
        <w:r w:rsidR="00241A2B">
          <w:rPr>
            <w:lang w:eastAsia="zh-CN"/>
          </w:rPr>
          <w:t xml:space="preserve">method </w:t>
        </w:r>
        <w:r w:rsidR="00241A2B" w:rsidRPr="0096269A">
          <w:rPr>
            <w:lang w:eastAsia="zh-CN"/>
          </w:rPr>
          <w:t>to 5GC Individual MBS traffic delivery</w:t>
        </w:r>
        <w:r w:rsidR="00241A2B">
          <w:rPr>
            <w:lang w:eastAsia="zh-CN"/>
          </w:rPr>
          <w:t xml:space="preserve"> method</w:t>
        </w:r>
        <w:r w:rsidR="00241A2B" w:rsidRPr="0096269A">
          <w:rPr>
            <w:lang w:eastAsia="zh-CN"/>
          </w:rPr>
          <w:t>.</w:t>
        </w:r>
      </w:ins>
      <w:ins w:id="105" w:author="Samsung_r01" w:date="2020-11-18T15:51:00Z">
        <w:r w:rsidR="00184EFB">
          <w:rPr>
            <w:lang w:eastAsia="zh-CN"/>
          </w:rPr>
          <w:t xml:space="preserve"> </w:t>
        </w:r>
      </w:ins>
    </w:p>
    <w:p w14:paraId="77584104" w14:textId="77777777" w:rsidR="00184EFB" w:rsidRPr="00184EFB" w:rsidRDefault="00241A2B" w:rsidP="00021699">
      <w:pPr>
        <w:numPr>
          <w:ilvl w:val="0"/>
          <w:numId w:val="26"/>
        </w:numPr>
        <w:overflowPunct w:val="0"/>
        <w:autoSpaceDE w:val="0"/>
        <w:autoSpaceDN w:val="0"/>
        <w:adjustRightInd w:val="0"/>
        <w:textAlignment w:val="baseline"/>
        <w:rPr>
          <w:ins w:id="106" w:author="Samsung_r01" w:date="2020-11-18T15:54:00Z"/>
          <w:highlight w:val="cyan"/>
          <w:lang w:eastAsia="zh-CN"/>
          <w:rPrChange w:id="107" w:author="Samsung_r01" w:date="2020-11-18T15:54:00Z">
            <w:rPr>
              <w:ins w:id="108" w:author="Samsung_r01" w:date="2020-11-18T15:54:00Z"/>
              <w:rFonts w:cs="宋体"/>
              <w:highlight w:val="cyan"/>
              <w:lang w:val="en-US" w:eastAsia="zh-CN"/>
            </w:rPr>
          </w:rPrChange>
        </w:rPr>
      </w:pPr>
      <w:commentRangeStart w:id="109"/>
      <w:ins w:id="110" w:author="vivo" w:date="2020-11-17T20:17:00Z">
        <w:r w:rsidRPr="00C85382">
          <w:rPr>
            <w:rFonts w:cs="宋体"/>
            <w:highlight w:val="cyan"/>
            <w:lang w:val="en-US" w:eastAsia="zh-CN"/>
          </w:rPr>
          <w:t xml:space="preserve">The </w:t>
        </w:r>
      </w:ins>
      <w:ins w:id="111" w:author="zte-v1" w:date="2020-11-18T22:19:00Z">
        <w:del w:id="112" w:author="Paul Schliwa-Bertling" w:date="2020-11-18T16:09:00Z">
          <w:r w:rsidR="00DD676B" w:rsidDel="00BC125F">
            <w:rPr>
              <w:rFonts w:cs="宋体"/>
              <w:highlight w:val="cyan"/>
              <w:lang w:val="en-US" w:eastAsia="zh-CN"/>
            </w:rPr>
            <w:delText>SMF</w:delText>
          </w:r>
        </w:del>
      </w:ins>
      <w:ins w:id="113" w:author="vivo" w:date="2020-11-17T20:17:00Z">
        <w:del w:id="114" w:author="Paul Schliwa-Bertling" w:date="2020-11-18T16:18:00Z">
          <w:r w:rsidRPr="00C85382" w:rsidDel="00021699">
            <w:rPr>
              <w:rFonts w:cs="宋体"/>
              <w:highlight w:val="cyan"/>
              <w:lang w:val="en-US" w:eastAsia="zh-CN"/>
            </w:rPr>
            <w:delText xml:space="preserve">5GC NF, which selects the </w:delText>
          </w:r>
        </w:del>
        <w:r w:rsidRPr="00C85382">
          <w:rPr>
            <w:rFonts w:cs="宋体"/>
            <w:highlight w:val="cyan"/>
            <w:lang w:val="en-US" w:eastAsia="zh-CN"/>
          </w:rPr>
          <w:t xml:space="preserve">delivery method </w:t>
        </w:r>
      </w:ins>
      <w:ins w:id="115" w:author="vivo" w:date="2020-11-17T20:25:00Z">
        <w:r w:rsidR="00BD7AD4" w:rsidRPr="00C85382">
          <w:rPr>
            <w:rFonts w:cs="宋体"/>
            <w:highlight w:val="cyan"/>
            <w:lang w:val="en-US" w:eastAsia="zh-CN"/>
          </w:rPr>
          <w:t xml:space="preserve">during </w:t>
        </w:r>
      </w:ins>
      <w:ins w:id="116" w:author="vivo" w:date="2020-11-17T20:17:00Z">
        <w:r w:rsidRPr="00C85382">
          <w:rPr>
            <w:rFonts w:cs="宋体"/>
            <w:highlight w:val="cyan"/>
            <w:lang w:val="en-US" w:eastAsia="zh-CN"/>
          </w:rPr>
          <w:t>th</w:t>
        </w:r>
        <w:bookmarkStart w:id="117" w:name="_GoBack"/>
        <w:bookmarkEnd w:id="117"/>
        <w:r w:rsidRPr="00C85382">
          <w:rPr>
            <w:rFonts w:cs="宋体"/>
            <w:highlight w:val="cyan"/>
            <w:lang w:val="en-US" w:eastAsia="zh-CN"/>
          </w:rPr>
          <w:t>e MBS session establishment procedure</w:t>
        </w:r>
      </w:ins>
      <w:ins w:id="118" w:author="Paul Schliwa-Bertling" w:date="2020-11-18T16:25:00Z">
        <w:r w:rsidR="001E1BA2">
          <w:rPr>
            <w:rFonts w:cs="宋体"/>
            <w:highlight w:val="cyan"/>
            <w:lang w:val="en-US" w:eastAsia="zh-CN"/>
          </w:rPr>
          <w:t xml:space="preserve"> </w:t>
        </w:r>
        <w:del w:id="119" w:author="Samsung_r01" w:date="2020-11-18T15:52:00Z">
          <w:r w:rsidR="001E1BA2" w:rsidRPr="00184EFB" w:rsidDel="00184EFB">
            <w:rPr>
              <w:rFonts w:cs="宋体"/>
              <w:highlight w:val="yellow"/>
              <w:lang w:val="en-US" w:eastAsia="zh-CN"/>
              <w:rPrChange w:id="120" w:author="Samsung_r01" w:date="2020-11-18T15:53:00Z">
                <w:rPr>
                  <w:rFonts w:cs="宋体"/>
                  <w:highlight w:val="cyan"/>
                  <w:lang w:val="en-US" w:eastAsia="zh-CN"/>
                </w:rPr>
              </w:rPrChange>
            </w:rPr>
            <w:delText>and during UE mobility</w:delText>
          </w:r>
          <w:r w:rsidR="001E1BA2" w:rsidDel="00184EFB">
            <w:rPr>
              <w:rFonts w:cs="宋体"/>
              <w:highlight w:val="cyan"/>
              <w:lang w:val="en-US" w:eastAsia="zh-CN"/>
            </w:rPr>
            <w:delText xml:space="preserve"> </w:delText>
          </w:r>
        </w:del>
        <w:r w:rsidR="001E1BA2">
          <w:rPr>
            <w:rFonts w:cs="宋体"/>
            <w:highlight w:val="cyan"/>
            <w:lang w:val="en-US" w:eastAsia="zh-CN"/>
          </w:rPr>
          <w:t xml:space="preserve">is </w:t>
        </w:r>
        <w:r w:rsidR="001E1BA2" w:rsidRPr="00184EFB">
          <w:rPr>
            <w:rFonts w:cs="宋体"/>
            <w:highlight w:val="cyan"/>
            <w:lang w:val="en-US" w:eastAsia="zh-CN"/>
          </w:rPr>
          <w:t>det</w:t>
        </w:r>
      </w:ins>
      <w:ins w:id="121" w:author="Paul Schliwa-Bertling" w:date="2020-11-18T16:26:00Z">
        <w:r w:rsidR="001E1BA2" w:rsidRPr="00184EFB">
          <w:rPr>
            <w:rFonts w:cs="宋体"/>
            <w:highlight w:val="cyan"/>
            <w:lang w:val="en-US" w:eastAsia="zh-CN"/>
          </w:rPr>
          <w:t xml:space="preserve">ermined </w:t>
        </w:r>
        <w:r w:rsidR="001E1BA2">
          <w:rPr>
            <w:rFonts w:cs="宋体"/>
            <w:highlight w:val="cyan"/>
            <w:lang w:val="en-US" w:eastAsia="zh-CN"/>
          </w:rPr>
          <w:t>by 5GC based on NG-RAN support of MBS.</w:t>
        </w:r>
      </w:ins>
    </w:p>
    <w:p w14:paraId="73F185C2" w14:textId="58D7D2DA" w:rsidR="00021699" w:rsidRPr="00184EFB" w:rsidRDefault="00184EFB">
      <w:pPr>
        <w:pStyle w:val="NO"/>
        <w:rPr>
          <w:rPrChange w:id="122" w:author="Samsung_r01" w:date="2020-11-18T15:55:00Z">
            <w:rPr>
              <w:highlight w:val="cyan"/>
              <w:lang w:eastAsia="zh-CN"/>
            </w:rPr>
          </w:rPrChange>
        </w:rPr>
        <w:pPrChange w:id="123" w:author="Samsung_r01" w:date="2020-11-18T15:55:00Z">
          <w:pPr>
            <w:numPr>
              <w:numId w:val="26"/>
            </w:numPr>
            <w:overflowPunct w:val="0"/>
            <w:autoSpaceDE w:val="0"/>
            <w:autoSpaceDN w:val="0"/>
            <w:adjustRightInd w:val="0"/>
            <w:ind w:left="987" w:hanging="420"/>
            <w:textAlignment w:val="baseline"/>
          </w:pPr>
        </w:pPrChange>
      </w:pPr>
      <w:ins w:id="124" w:author="Samsung_r01" w:date="2020-11-18T15:54:00Z">
        <w:r w:rsidRPr="00184EFB">
          <w:rPr>
            <w:highlight w:val="yellow"/>
            <w:rPrChange w:id="125" w:author="Samsung_r01" w:date="2020-11-18T15:55:00Z">
              <w:rPr/>
            </w:rPrChange>
          </w:rPr>
          <w:t>NOTE 2</w:t>
        </w:r>
        <w:r w:rsidRPr="00184EFB">
          <w:t xml:space="preserve">:  </w:t>
        </w:r>
        <w:r w:rsidRPr="00184EFB">
          <w:tab/>
        </w:r>
      </w:ins>
      <w:ins w:id="126" w:author="Paul Schliwa-Bertling" w:date="2020-11-18T16:26:00Z">
        <w:del w:id="127" w:author="Samsung_r01" w:date="2020-11-18T15:54:00Z">
          <w:r w:rsidR="001E1BA2" w:rsidRPr="00184EFB" w:rsidDel="00184EFB">
            <w:rPr>
              <w:highlight w:val="cyan"/>
              <w:rPrChange w:id="128" w:author="Samsung_r01" w:date="2020-11-18T15:55:00Z">
                <w:rPr>
                  <w:rFonts w:cs="宋体"/>
                  <w:highlight w:val="cyan"/>
                  <w:lang w:val="en-US" w:eastAsia="zh-CN"/>
                </w:rPr>
              </w:rPrChange>
            </w:rPr>
            <w:delText xml:space="preserve"> </w:delText>
          </w:r>
        </w:del>
        <w:r w:rsidR="001E1BA2" w:rsidRPr="00184EFB">
          <w:rPr>
            <w:highlight w:val="cyan"/>
            <w:rPrChange w:id="129" w:author="Samsung_r01" w:date="2020-11-18T15:55:00Z">
              <w:rPr>
                <w:rFonts w:cs="宋体"/>
                <w:highlight w:val="cyan"/>
                <w:lang w:val="en-US" w:eastAsia="zh-CN"/>
              </w:rPr>
            </w:rPrChange>
          </w:rPr>
          <w:t>How 5GC de</w:t>
        </w:r>
      </w:ins>
      <w:ins w:id="130" w:author="Paul Schliwa-Bertling" w:date="2020-11-18T16:27:00Z">
        <w:r w:rsidR="001E1BA2" w:rsidRPr="00184EFB">
          <w:rPr>
            <w:highlight w:val="cyan"/>
            <w:rPrChange w:id="131" w:author="Samsung_r01" w:date="2020-11-18T15:55:00Z">
              <w:rPr>
                <w:rFonts w:cs="宋体"/>
                <w:highlight w:val="cyan"/>
                <w:lang w:val="en-US" w:eastAsia="zh-CN"/>
              </w:rPr>
            </w:rPrChange>
          </w:rPr>
          <w:t xml:space="preserve">termines NG-RAN support </w:t>
        </w:r>
      </w:ins>
      <w:ins w:id="132" w:author="Paul Schliwa-Bertling" w:date="2020-11-18T16:28:00Z">
        <w:r w:rsidR="001E1BA2" w:rsidRPr="00184EFB">
          <w:rPr>
            <w:highlight w:val="cyan"/>
            <w:rPrChange w:id="133" w:author="Samsung_r01" w:date="2020-11-18T15:55:00Z">
              <w:rPr>
                <w:rFonts w:cs="宋体"/>
                <w:highlight w:val="cyan"/>
                <w:lang w:val="en-US" w:eastAsia="zh-CN"/>
              </w:rPr>
            </w:rPrChange>
          </w:rPr>
          <w:t>of</w:t>
        </w:r>
      </w:ins>
      <w:ins w:id="134" w:author="Paul Schliwa-Bertling" w:date="2020-11-18T16:27:00Z">
        <w:r w:rsidR="001E1BA2" w:rsidRPr="00184EFB">
          <w:rPr>
            <w:highlight w:val="cyan"/>
            <w:rPrChange w:id="135" w:author="Samsung_r01" w:date="2020-11-18T15:55:00Z">
              <w:rPr>
                <w:rFonts w:cs="宋体"/>
                <w:highlight w:val="cyan"/>
                <w:lang w:val="en-US" w:eastAsia="zh-CN"/>
              </w:rPr>
            </w:rPrChange>
          </w:rPr>
          <w:t xml:space="preserve"> MBS </w:t>
        </w:r>
      </w:ins>
      <w:ins w:id="136" w:author="Paul Schliwa-Bertling" w:date="2020-11-18T16:28:00Z">
        <w:del w:id="137" w:author="Samsung_r01" w:date="2020-11-18T15:52:00Z">
          <w:r w:rsidR="001E1BA2" w:rsidRPr="00184EFB" w:rsidDel="00184EFB">
            <w:rPr>
              <w:highlight w:val="yellow"/>
              <w:rPrChange w:id="138" w:author="Samsung_r01" w:date="2020-11-18T15:55:00Z">
                <w:rPr>
                  <w:rFonts w:cs="宋体"/>
                  <w:highlight w:val="cyan"/>
                  <w:lang w:val="en-US" w:eastAsia="zh-CN"/>
                </w:rPr>
              </w:rPrChange>
            </w:rPr>
            <w:delText>is for</w:delText>
          </w:r>
        </w:del>
      </w:ins>
      <w:ins w:id="139" w:author="Samsung_r01" w:date="2020-11-18T15:52:00Z">
        <w:r w:rsidRPr="00184EFB">
          <w:rPr>
            <w:highlight w:val="yellow"/>
            <w:rPrChange w:id="140" w:author="Samsung_r01" w:date="2020-11-18T15:55:00Z">
              <w:rPr>
                <w:rFonts w:cs="宋体"/>
                <w:highlight w:val="cyan"/>
                <w:lang w:val="en-US" w:eastAsia="zh-CN"/>
              </w:rPr>
            </w:rPrChange>
          </w:rPr>
          <w:t>needs coordination with</w:t>
        </w:r>
      </w:ins>
      <w:ins w:id="141" w:author="Paul Schliwa-Bertling" w:date="2020-11-18T16:28:00Z">
        <w:r w:rsidR="001E1BA2" w:rsidRPr="00184EFB">
          <w:rPr>
            <w:highlight w:val="yellow"/>
            <w:rPrChange w:id="142" w:author="Samsung_r01" w:date="2020-11-18T15:55:00Z">
              <w:rPr>
                <w:rFonts w:cs="宋体"/>
                <w:highlight w:val="cyan"/>
                <w:lang w:val="en-US" w:eastAsia="zh-CN"/>
              </w:rPr>
            </w:rPrChange>
          </w:rPr>
          <w:t xml:space="preserve"> </w:t>
        </w:r>
        <w:r w:rsidR="001E1BA2" w:rsidRPr="00184EFB">
          <w:rPr>
            <w:highlight w:val="cyan"/>
            <w:rPrChange w:id="143" w:author="Samsung_r01" w:date="2020-11-18T15:55:00Z">
              <w:rPr>
                <w:rFonts w:cs="宋体"/>
                <w:highlight w:val="cyan"/>
                <w:lang w:val="en-US" w:eastAsia="zh-CN"/>
              </w:rPr>
            </w:rPrChange>
          </w:rPr>
          <w:t xml:space="preserve">RAN </w:t>
        </w:r>
      </w:ins>
      <w:ins w:id="144" w:author="Paul Schliwa-Bertling" w:date="2020-11-18T16:29:00Z">
        <w:r w:rsidR="001E1BA2" w:rsidRPr="00184EFB">
          <w:rPr>
            <w:highlight w:val="cyan"/>
            <w:rPrChange w:id="145" w:author="Samsung_r01" w:date="2020-11-18T15:55:00Z">
              <w:rPr>
                <w:rFonts w:cs="宋体"/>
                <w:highlight w:val="cyan"/>
                <w:lang w:val="en-US" w:eastAsia="zh-CN"/>
              </w:rPr>
            </w:rPrChange>
          </w:rPr>
          <w:t>WGs to further work on</w:t>
        </w:r>
      </w:ins>
      <w:ins w:id="146" w:author="vivo" w:date="2020-11-17T20:17:00Z">
        <w:del w:id="147" w:author="Paul Schliwa-Bertling" w:date="2020-11-18T16:29:00Z">
          <w:r w:rsidR="00241A2B" w:rsidRPr="00184EFB" w:rsidDel="001E1BA2">
            <w:rPr>
              <w:highlight w:val="cyan"/>
              <w:rPrChange w:id="148" w:author="Samsung_r01" w:date="2020-11-18T15:55:00Z">
                <w:rPr>
                  <w:rFonts w:cs="宋体"/>
                  <w:highlight w:val="cyan"/>
                  <w:lang w:val="en-US" w:eastAsia="zh-CN"/>
                </w:rPr>
              </w:rPrChange>
            </w:rPr>
            <w:delText xml:space="preserve">, triggers </w:delText>
          </w:r>
          <w:bookmarkStart w:id="149" w:name="_Hlk56598880"/>
          <w:r w:rsidR="00241A2B" w:rsidRPr="00184EFB" w:rsidDel="001E1BA2">
            <w:rPr>
              <w:highlight w:val="cyan"/>
              <w:rPrChange w:id="150" w:author="Samsung_r01" w:date="2020-11-18T15:55:00Z">
                <w:rPr>
                  <w:rFonts w:cs="宋体"/>
                  <w:highlight w:val="cyan"/>
                  <w:lang w:val="en-US" w:eastAsia="zh-CN"/>
                </w:rPr>
              </w:rPrChange>
            </w:rPr>
            <w:delText>the switching between 5GC Individual MBS traffic delivery method and 5GC Shared MBS traffic delivery method</w:delText>
          </w:r>
        </w:del>
        <w:bookmarkEnd w:id="149"/>
        <w:r w:rsidR="00241A2B" w:rsidRPr="00184EFB">
          <w:rPr>
            <w:highlight w:val="cyan"/>
            <w:rPrChange w:id="151" w:author="Samsung_r01" w:date="2020-11-18T15:55:00Z">
              <w:rPr>
                <w:rFonts w:cs="宋体"/>
                <w:highlight w:val="cyan"/>
                <w:lang w:val="en-US" w:eastAsia="zh-CN"/>
              </w:rPr>
            </w:rPrChange>
          </w:rPr>
          <w:t>.</w:t>
        </w:r>
      </w:ins>
      <w:commentRangeEnd w:id="109"/>
      <w:r w:rsidR="00094178" w:rsidRPr="00184EFB">
        <w:rPr>
          <w:rStyle w:val="a9"/>
          <w:sz w:val="20"/>
          <w:rPrChange w:id="152" w:author="Samsung_r01" w:date="2020-11-18T15:55:00Z">
            <w:rPr>
              <w:rStyle w:val="a9"/>
              <w:rFonts w:eastAsia="Malgun Gothic"/>
            </w:rPr>
          </w:rPrChange>
        </w:rPr>
        <w:commentReference w:id="109"/>
      </w:r>
    </w:p>
    <w:p w14:paraId="56D5313D" w14:textId="43A51E2A" w:rsidR="0029765E" w:rsidRPr="00DF6B31" w:rsidDel="008B6E27" w:rsidRDefault="0029765E">
      <w:pPr>
        <w:pStyle w:val="NO"/>
        <w:ind w:left="567" w:firstLine="0"/>
        <w:rPr>
          <w:del w:id="153" w:author="zte-v1" w:date="2020-11-18T22:19:00Z"/>
          <w:rPrChange w:id="154" w:author="Huawei2" w:date="2020-11-19T21:09:00Z">
            <w:rPr>
              <w:del w:id="155" w:author="zte-v1" w:date="2020-11-18T22:19:00Z"/>
            </w:rPr>
          </w:rPrChange>
        </w:rPr>
        <w:pPrChange w:id="156" w:author="Nokia Rev4" w:date="2020-11-18T13:33:00Z">
          <w:pPr>
            <w:pStyle w:val="NO"/>
            <w:numPr>
              <w:numId w:val="26"/>
            </w:numPr>
            <w:ind w:left="987" w:hanging="420"/>
          </w:pPr>
        </w:pPrChange>
      </w:pPr>
      <w:ins w:id="157" w:author="Nokia Rev4" w:date="2020-11-18T13:33:00Z">
        <w:del w:id="158" w:author="zte-v1" w:date="2020-11-18T22:19:00Z">
          <w:r w:rsidRPr="00DF6B31" w:rsidDel="00DD676B">
            <w:rPr>
              <w:rPrChange w:id="159" w:author="Huawei2" w:date="2020-11-19T21:09:00Z">
                <w:rPr>
                  <w:highlight w:val="green"/>
                </w:rPr>
              </w:rPrChange>
            </w:rPr>
            <w:delText>NOTE </w:delText>
          </w:r>
        </w:del>
      </w:ins>
      <w:ins w:id="160" w:author="Nokia Rev4" w:date="2020-11-18T13:35:00Z">
        <w:del w:id="161" w:author="zte-v1" w:date="2020-11-18T22:19:00Z">
          <w:r w:rsidRPr="00DF6B31" w:rsidDel="00DD676B">
            <w:rPr>
              <w:rPrChange w:id="162" w:author="Huawei2" w:date="2020-11-19T21:09:00Z">
                <w:rPr/>
              </w:rPrChange>
            </w:rPr>
            <w:delText>2</w:delText>
          </w:r>
        </w:del>
      </w:ins>
      <w:ins w:id="163" w:author="Nokia Rev4" w:date="2020-11-18T13:33:00Z">
        <w:del w:id="164" w:author="zte-v1" w:date="2020-11-18T22:19:00Z">
          <w:r w:rsidRPr="00DF6B31" w:rsidDel="00DD676B">
            <w:rPr>
              <w:rPrChange w:id="165" w:author="Huawei2" w:date="2020-11-19T21:09:00Z">
                <w:rPr/>
              </w:rPrChange>
            </w:rPr>
            <w:delText>:</w:delText>
          </w:r>
          <w:r w:rsidRPr="00DF6B31" w:rsidDel="00DD676B">
            <w:rPr>
              <w:rFonts w:hint="eastAsia"/>
              <w:rPrChange w:id="166" w:author="Huawei2" w:date="2020-11-19T21:09:00Z">
                <w:rPr>
                  <w:rFonts w:hint="eastAsia"/>
                </w:rPr>
              </w:rPrChange>
            </w:rPr>
            <w:tab/>
          </w:r>
          <w:r w:rsidRPr="00DF6B31" w:rsidDel="00DD676B">
            <w:rPr>
              <w:rPrChange w:id="167" w:author="Huawei2" w:date="2020-11-19T21:09:00Z">
                <w:rPr/>
              </w:rPrChange>
            </w:rPr>
            <w:delText xml:space="preserve">The 5GC </w:delText>
          </w:r>
        </w:del>
      </w:ins>
      <w:ins w:id="168" w:author="Nokia Rev4" w:date="2020-11-18T13:34:00Z">
        <w:del w:id="169" w:author="zte-v1" w:date="2020-11-18T22:19:00Z">
          <w:r w:rsidRPr="00DF6B31" w:rsidDel="00DD676B">
            <w:rPr>
              <w:rPrChange w:id="170" w:author="Huawei2" w:date="2020-11-19T21:09:00Z">
                <w:rPr/>
              </w:rPrChange>
            </w:rPr>
            <w:delText xml:space="preserve">NF that triggers the switching between 5GC Individual MBS traffic delivery method and 5GC Shared MBS traffic delivery method depends on conclusion about SMF vs AMF </w:delText>
          </w:r>
        </w:del>
      </w:ins>
      <w:ins w:id="171" w:author="Nokia Rev4" w:date="2020-11-18T13:35:00Z">
        <w:del w:id="172" w:author="zte-v1" w:date="2020-11-18T22:19:00Z">
          <w:r w:rsidRPr="00DF6B31" w:rsidDel="00DD676B">
            <w:rPr>
              <w:rPrChange w:id="173" w:author="Huawei2" w:date="2020-11-19T21:09:00Z">
                <w:rPr/>
              </w:rPrChange>
            </w:rPr>
            <w:delText>centric approach in key isuue#1.</w:delText>
          </w:r>
        </w:del>
      </w:ins>
    </w:p>
    <w:p w14:paraId="280EA3C7" w14:textId="6BA46ECC" w:rsidR="008B6E27" w:rsidRPr="008B6E27" w:rsidRDefault="008B6E27" w:rsidP="008B6E27">
      <w:pPr>
        <w:numPr>
          <w:ilvl w:val="0"/>
          <w:numId w:val="26"/>
        </w:numPr>
        <w:overflowPunct w:val="0"/>
        <w:autoSpaceDE w:val="0"/>
        <w:autoSpaceDN w:val="0"/>
        <w:adjustRightInd w:val="0"/>
        <w:textAlignment w:val="baseline"/>
        <w:rPr>
          <w:ins w:id="174" w:author="Huawei2" w:date="2020-11-19T21:04:00Z"/>
          <w:rFonts w:cs="宋体"/>
          <w:highlight w:val="darkGray"/>
          <w:lang w:eastAsia="zh-CN"/>
          <w:rPrChange w:id="175" w:author="Huawei2" w:date="2020-11-19T21:05:00Z">
            <w:rPr>
              <w:ins w:id="176" w:author="Huawei2" w:date="2020-11-19T21:04:00Z"/>
              <w:rFonts w:cs="宋体"/>
              <w:lang w:eastAsia="zh-CN"/>
            </w:rPr>
          </w:rPrChange>
        </w:rPr>
      </w:pPr>
      <w:ins w:id="177" w:author="Huawei2" w:date="2020-11-19T21:04:00Z">
        <w:r w:rsidRPr="008B6E27">
          <w:rPr>
            <w:rFonts w:cs="宋体"/>
            <w:highlight w:val="darkGray"/>
            <w:lang w:eastAsia="zh-CN"/>
            <w:rPrChange w:id="178" w:author="Huawei2" w:date="2020-11-19T21:05:00Z">
              <w:rPr>
                <w:rFonts w:cs="宋体"/>
                <w:lang w:eastAsia="zh-CN"/>
              </w:rPr>
            </w:rPrChange>
          </w:rPr>
          <w:t>During the inter supporting 5MBS</w:t>
        </w:r>
        <w:r w:rsidRPr="008B6E27">
          <w:rPr>
            <w:rFonts w:cs="宋体"/>
            <w:highlight w:val="darkGray"/>
            <w:lang w:eastAsia="zh-CN"/>
            <w:rPrChange w:id="179" w:author="Huawei2" w:date="2020-11-19T21:05:00Z">
              <w:rPr>
                <w:rFonts w:cs="宋体"/>
                <w:lang w:eastAsia="zh-CN"/>
              </w:rPr>
            </w:rPrChange>
          </w:rPr>
          <w:t xml:space="preserve"> </w:t>
        </w:r>
        <w:r w:rsidRPr="008B6E27">
          <w:rPr>
            <w:rFonts w:cs="宋体"/>
            <w:highlight w:val="darkGray"/>
            <w:lang w:eastAsia="zh-CN"/>
            <w:rPrChange w:id="180" w:author="Huawei2" w:date="2020-11-19T21:05:00Z">
              <w:rPr>
                <w:rFonts w:cs="宋体"/>
                <w:lang w:eastAsia="zh-CN"/>
              </w:rPr>
            </w:rPrChange>
          </w:rPr>
          <w:t>NG-RAN node handover</w:t>
        </w:r>
        <w:r w:rsidRPr="008B6E27">
          <w:rPr>
            <w:rFonts w:cs="宋体"/>
            <w:highlight w:val="darkGray"/>
            <w:lang w:val="en-US" w:eastAsia="zh-CN"/>
            <w:rPrChange w:id="181" w:author="Huawei2" w:date="2020-11-19T21:05:00Z">
              <w:rPr>
                <w:rFonts w:cs="宋体"/>
                <w:lang w:val="en-US" w:eastAsia="zh-CN"/>
              </w:rPr>
            </w:rPrChange>
          </w:rPr>
          <w:t>, the lossless session continuity is supported via data forwarding</w:t>
        </w:r>
        <w:r w:rsidRPr="008B6E27">
          <w:rPr>
            <w:highlight w:val="darkGray"/>
            <w:rPrChange w:id="182" w:author="Huawei2" w:date="2020-11-19T21:05:00Z">
              <w:rPr/>
            </w:rPrChange>
          </w:rPr>
          <w:t xml:space="preserve"> </w:t>
        </w:r>
        <w:r w:rsidRPr="008B6E27">
          <w:rPr>
            <w:rFonts w:cs="宋体"/>
            <w:highlight w:val="darkGray"/>
            <w:lang w:val="en-US" w:eastAsia="zh-CN"/>
            <w:rPrChange w:id="183" w:author="Huawei2" w:date="2020-11-19T21:05:00Z">
              <w:rPr>
                <w:rFonts w:cs="宋体"/>
                <w:lang w:val="en-US" w:eastAsia="zh-CN"/>
              </w:rPr>
            </w:rPrChange>
          </w:rPr>
          <w:t>tunnel between the source NG-RAN node and target NG-RAN node.</w:t>
        </w:r>
        <w:r w:rsidRPr="008B6E27">
          <w:rPr>
            <w:highlight w:val="darkGray"/>
            <w:lang w:eastAsia="zh-CN"/>
            <w:rPrChange w:id="184" w:author="Huawei2" w:date="2020-11-19T21:05:00Z">
              <w:rPr>
                <w:lang w:eastAsia="zh-CN"/>
              </w:rPr>
            </w:rPrChange>
          </w:rPr>
          <w:t xml:space="preserve"> </w:t>
        </w:r>
      </w:ins>
    </w:p>
    <w:p w14:paraId="0C82BC56" w14:textId="2085C4E7" w:rsidR="00F0361E" w:rsidRDefault="00F0361E">
      <w:pPr>
        <w:pStyle w:val="NO"/>
        <w:rPr>
          <w:lang w:eastAsia="zh-CN"/>
        </w:rPr>
        <w:pPrChange w:id="185" w:author="Nokia Rev4" w:date="2020-11-18T13:32:00Z">
          <w:pPr>
            <w:keepLines/>
            <w:ind w:left="1702" w:hanging="1418"/>
          </w:pPr>
        </w:pPrChange>
      </w:pPr>
      <w:del w:id="186" w:author="Nokia Rev4" w:date="2020-11-18T13:30:00Z">
        <w:r w:rsidRPr="0029765E" w:rsidDel="0029765E">
          <w:rPr>
            <w:highlight w:val="green"/>
            <w:lang w:eastAsia="zh-CN"/>
          </w:rPr>
          <w:delText>Editor’s Note</w:delText>
        </w:r>
      </w:del>
      <w:ins w:id="187" w:author="Nokia Rev4" w:date="2020-11-18T13:30:00Z">
        <w:r w:rsidR="0029765E">
          <w:rPr>
            <w:highlight w:val="green"/>
            <w:lang w:eastAsia="zh-CN"/>
          </w:rPr>
          <w:t>NOTE</w:t>
        </w:r>
      </w:ins>
      <w:ins w:id="188" w:author="Nokia Rev4" w:date="2020-11-18T13:31:00Z">
        <w:r w:rsidR="0029765E">
          <w:rPr>
            <w:highlight w:val="green"/>
            <w:lang w:eastAsia="zh-CN"/>
          </w:rPr>
          <w:t xml:space="preserve"> </w:t>
        </w:r>
      </w:ins>
      <w:ins w:id="189" w:author="zte-v1" w:date="2020-11-18T22:19:00Z">
        <w:del w:id="190" w:author="Samsung_r01" w:date="2020-11-18T15:58:00Z">
          <w:r w:rsidR="00DD676B" w:rsidDel="004E6719">
            <w:rPr>
              <w:highlight w:val="green"/>
              <w:lang w:eastAsia="zh-CN"/>
            </w:rPr>
            <w:delText>2</w:delText>
          </w:r>
        </w:del>
      </w:ins>
      <w:ins w:id="191" w:author="Samsung_r01" w:date="2020-11-18T15:58:00Z">
        <w:r w:rsidR="004E6719">
          <w:rPr>
            <w:highlight w:val="green"/>
            <w:lang w:eastAsia="zh-CN"/>
          </w:rPr>
          <w:t>3</w:t>
        </w:r>
      </w:ins>
      <w:ins w:id="192" w:author="Nokia Rev4" w:date="2020-11-18T13:35:00Z">
        <w:del w:id="193" w:author="zte-v1" w:date="2020-11-18T22:19:00Z">
          <w:r w:rsidR="0029765E" w:rsidDel="00DD676B">
            <w:rPr>
              <w:highlight w:val="green"/>
              <w:lang w:eastAsia="zh-CN"/>
            </w:rPr>
            <w:delText>3</w:delText>
          </w:r>
        </w:del>
      </w:ins>
      <w:r w:rsidRPr="0029765E">
        <w:rPr>
          <w:highlight w:val="green"/>
          <w:lang w:eastAsia="zh-CN"/>
        </w:rPr>
        <w:t>: It is FFS whether the support for lossless handover with data forwarding from source NG-RAN</w:t>
      </w:r>
      <w:ins w:id="194" w:author="Huawei2" w:date="2020-11-19T21:07:00Z">
        <w:r w:rsidR="00972B4D" w:rsidRPr="00972B4D">
          <w:rPr>
            <w:lang w:eastAsia="zh-CN"/>
          </w:rPr>
          <w:t xml:space="preserve"> </w:t>
        </w:r>
        <w:r w:rsidR="00972B4D" w:rsidRPr="00972B4D">
          <w:rPr>
            <w:highlight w:val="darkGray"/>
            <w:lang w:eastAsia="zh-CN"/>
            <w:rPrChange w:id="195" w:author="Huawei2" w:date="2020-11-19T21:07:00Z">
              <w:rPr>
                <w:lang w:eastAsia="zh-CN"/>
              </w:rPr>
            </w:rPrChange>
          </w:rPr>
          <w:t>supporting 5MBS</w:t>
        </w:r>
        <w:r w:rsidR="00972B4D" w:rsidRPr="00972B4D">
          <w:rPr>
            <w:lang w:eastAsia="zh-CN"/>
          </w:rPr>
          <w:t xml:space="preserve"> </w:t>
        </w:r>
      </w:ins>
      <w:r w:rsidRPr="0029765E">
        <w:rPr>
          <w:highlight w:val="green"/>
          <w:lang w:eastAsia="zh-CN"/>
        </w:rPr>
        <w:t xml:space="preserve"> to the target NG-RAN</w:t>
      </w:r>
      <w:ins w:id="196" w:author="Huawei2" w:date="2020-11-19T21:07:00Z">
        <w:r w:rsidR="00972B4D" w:rsidRPr="00972B4D">
          <w:rPr>
            <w:lang w:eastAsia="zh-CN"/>
          </w:rPr>
          <w:t xml:space="preserve"> </w:t>
        </w:r>
        <w:r w:rsidR="00972B4D" w:rsidRPr="00972B4D">
          <w:rPr>
            <w:highlight w:val="darkGray"/>
            <w:lang w:eastAsia="zh-CN"/>
            <w:rPrChange w:id="197" w:author="Huawei2" w:date="2020-11-19T21:07:00Z">
              <w:rPr>
                <w:lang w:eastAsia="zh-CN"/>
              </w:rPr>
            </w:rPrChange>
          </w:rPr>
          <w:t>not supporting 5MBS</w:t>
        </w:r>
      </w:ins>
      <w:r w:rsidRPr="0029765E">
        <w:rPr>
          <w:highlight w:val="green"/>
          <w:lang w:eastAsia="zh-CN"/>
        </w:rPr>
        <w:t xml:space="preserve"> is needed, which needs confirmation by RAN.</w:t>
      </w:r>
      <w:r w:rsidRPr="00F0361E">
        <w:rPr>
          <w:lang w:eastAsia="zh-CN"/>
        </w:rPr>
        <w:t xml:space="preserve"> </w:t>
      </w:r>
    </w:p>
    <w:p w14:paraId="2B88A969" w14:textId="2445F4CB" w:rsidR="00840D51" w:rsidRDefault="00030BB4" w:rsidP="00840D51">
      <w:pPr>
        <w:numPr>
          <w:ilvl w:val="0"/>
          <w:numId w:val="26"/>
        </w:numPr>
        <w:overflowPunct w:val="0"/>
        <w:autoSpaceDE w:val="0"/>
        <w:autoSpaceDN w:val="0"/>
        <w:adjustRightInd w:val="0"/>
        <w:textAlignment w:val="baseline"/>
        <w:rPr>
          <w:ins w:id="198" w:author="Huawei1" w:date="2020-11-17T21:43:00Z"/>
          <w:rFonts w:cs="宋体"/>
          <w:lang w:val="en-US" w:eastAsia="zh-CN"/>
        </w:rPr>
      </w:pPr>
      <w:ins w:id="199" w:author="Paul Schliwa-Bertling" w:date="2020-11-17T18:56:00Z">
        <w:r>
          <w:rPr>
            <w:rFonts w:cs="宋体"/>
            <w:lang w:val="en-US" w:eastAsia="zh-CN"/>
          </w:rPr>
          <w:t>It is commonly understood that i</w:t>
        </w:r>
      </w:ins>
      <w:ins w:id="200" w:author="vivo" w:date="2020-11-17T17:04:00Z">
        <w:del w:id="201" w:author="Paul Schliwa-Bertling" w:date="2020-11-17T18:56:00Z">
          <w:r w:rsidR="00840D51" w:rsidRPr="00840D51" w:rsidDel="00030BB4">
            <w:rPr>
              <w:rFonts w:cs="宋体"/>
              <w:lang w:val="en-US" w:eastAsia="zh-CN"/>
            </w:rPr>
            <w:delText>I</w:delText>
          </w:r>
        </w:del>
        <w:r w:rsidR="00840D51" w:rsidRPr="00840D51">
          <w:rPr>
            <w:rFonts w:cs="宋体"/>
            <w:lang w:val="en-US" w:eastAsia="zh-CN"/>
          </w:rPr>
          <w:t xml:space="preserve">f </w:t>
        </w:r>
      </w:ins>
      <w:ins w:id="202" w:author="Paul Schliwa-Bertling" w:date="2020-11-17T18:54:00Z">
        <w:r w:rsidR="005E355C">
          <w:rPr>
            <w:rFonts w:cs="宋体"/>
            <w:lang w:val="en-US" w:eastAsia="zh-CN"/>
          </w:rPr>
          <w:t xml:space="preserve">service </w:t>
        </w:r>
        <w:r>
          <w:rPr>
            <w:rFonts w:cs="宋体"/>
            <w:lang w:val="en-US" w:eastAsia="zh-CN"/>
          </w:rPr>
          <w:t>requirements</w:t>
        </w:r>
        <w:r w:rsidR="005E355C">
          <w:rPr>
            <w:rFonts w:cs="宋体"/>
            <w:lang w:val="en-US" w:eastAsia="zh-CN"/>
          </w:rPr>
          <w:t xml:space="preserve"> </w:t>
        </w:r>
      </w:ins>
      <w:ins w:id="203" w:author="Paul Schliwa-Bertling" w:date="2020-11-17T18:55:00Z">
        <w:r>
          <w:rPr>
            <w:rFonts w:cs="宋体"/>
            <w:lang w:val="en-US" w:eastAsia="zh-CN"/>
          </w:rPr>
          <w:t>result in</w:t>
        </w:r>
      </w:ins>
      <w:ins w:id="204" w:author="Paul Schliwa-Bertling" w:date="2020-11-17T18:54:00Z">
        <w:r>
          <w:rPr>
            <w:rFonts w:cs="宋体"/>
            <w:lang w:val="en-US" w:eastAsia="zh-CN"/>
          </w:rPr>
          <w:t xml:space="preserve"> applying ‘</w:t>
        </w:r>
      </w:ins>
      <w:ins w:id="205" w:author="vivo" w:date="2020-11-17T17:04:00Z">
        <w:r w:rsidR="00840D51" w:rsidRPr="00840D51">
          <w:rPr>
            <w:rFonts w:cs="宋体"/>
            <w:lang w:val="en-US" w:eastAsia="zh-CN"/>
          </w:rPr>
          <w:t xml:space="preserve">lossless </w:t>
        </w:r>
      </w:ins>
      <w:ins w:id="206" w:author="Paul Schliwa-Bertling" w:date="2020-11-17T18:54:00Z">
        <w:r>
          <w:rPr>
            <w:rFonts w:cs="宋体"/>
            <w:lang w:val="en-US" w:eastAsia="zh-CN"/>
          </w:rPr>
          <w:t xml:space="preserve">handover’ (see TS 38.300), </w:t>
        </w:r>
      </w:ins>
      <w:ins w:id="207" w:author="vivo" w:date="2020-11-17T17:04:00Z">
        <w:r w:rsidR="00840D51" w:rsidRPr="00840D51">
          <w:rPr>
            <w:rFonts w:cs="宋体"/>
            <w:lang w:val="en-US" w:eastAsia="zh-CN"/>
          </w:rPr>
          <w:t>UE</w:t>
        </w:r>
      </w:ins>
      <w:ins w:id="208" w:author="Paul Schliwa-Bertling" w:date="2020-11-17T18:55:00Z">
        <w:r>
          <w:rPr>
            <w:rFonts w:cs="宋体"/>
            <w:lang w:val="en-US" w:eastAsia="zh-CN"/>
          </w:rPr>
          <w:t xml:space="preserve">s </w:t>
        </w:r>
      </w:ins>
      <w:ins w:id="209" w:author="vivo" w:date="2020-11-17T17:04:00Z">
        <w:r w:rsidR="00840D51" w:rsidRPr="00840D51">
          <w:rPr>
            <w:rFonts w:cs="宋体"/>
            <w:lang w:val="en-US" w:eastAsia="zh-CN"/>
          </w:rPr>
          <w:t>receiving MBS traffic of th</w:t>
        </w:r>
      </w:ins>
      <w:ins w:id="210" w:author="Paul Schliwa-Bertling" w:date="2020-11-17T18:55:00Z">
        <w:r>
          <w:rPr>
            <w:rFonts w:cs="宋体"/>
            <w:lang w:val="en-US" w:eastAsia="zh-CN"/>
          </w:rPr>
          <w:t>at</w:t>
        </w:r>
      </w:ins>
      <w:ins w:id="211" w:author="vivo" w:date="2020-11-17T17:04:00Z">
        <w:r w:rsidR="00840D51" w:rsidRPr="00840D51">
          <w:rPr>
            <w:rFonts w:cs="宋体"/>
            <w:lang w:val="en-US" w:eastAsia="zh-CN"/>
          </w:rPr>
          <w:t xml:space="preserve"> MBS session </w:t>
        </w:r>
      </w:ins>
      <w:ins w:id="212" w:author="Paul Schliwa-Bertling" w:date="2020-11-17T18:57:00Z">
        <w:r>
          <w:rPr>
            <w:rFonts w:cs="宋体"/>
            <w:lang w:val="en-US" w:eastAsia="zh-CN"/>
          </w:rPr>
          <w:t>need to</w:t>
        </w:r>
      </w:ins>
      <w:ins w:id="213" w:author="vivo" w:date="2020-11-17T17:04:00Z">
        <w:r w:rsidR="00840D51" w:rsidRPr="00840D51">
          <w:rPr>
            <w:rFonts w:cs="宋体"/>
            <w:lang w:val="en-US" w:eastAsia="zh-CN"/>
          </w:rPr>
          <w:t xml:space="preserve"> be in CM-CONNECTED</w:t>
        </w:r>
      </w:ins>
      <w:ins w:id="214" w:author="vivo" w:date="2020-11-17T20:18:00Z">
        <w:r w:rsidR="00171373">
          <w:rPr>
            <w:rFonts w:cs="宋体"/>
            <w:lang w:val="en-US" w:eastAsia="zh-CN"/>
          </w:rPr>
          <w:t xml:space="preserve"> with RRC-CONNECTED</w:t>
        </w:r>
      </w:ins>
      <w:ins w:id="215" w:author="vivo" w:date="2020-11-17T17:04:00Z">
        <w:r w:rsidR="00840D51" w:rsidRPr="00840D51">
          <w:rPr>
            <w:rFonts w:cs="宋体"/>
            <w:lang w:val="en-US" w:eastAsia="zh-CN"/>
          </w:rPr>
          <w:t xml:space="preserve"> state.</w:t>
        </w:r>
      </w:ins>
    </w:p>
    <w:p w14:paraId="253060FC" w14:textId="0BB8C89C" w:rsidR="005A5B3A" w:rsidRPr="0029765E" w:rsidDel="009D3D35" w:rsidRDefault="005A5B3A" w:rsidP="0029765E">
      <w:pPr>
        <w:pStyle w:val="NO"/>
        <w:rPr>
          <w:ins w:id="216" w:author="vivo" w:date="2020-11-18T19:30:00Z"/>
          <w:del w:id="217" w:author="Paul Schliwa-Bertling" w:date="2020-11-18T15:55:00Z"/>
          <w:rPrChange w:id="218" w:author="Nokia Rev4" w:date="2020-11-18T13:31:00Z">
            <w:rPr>
              <w:ins w:id="219" w:author="vivo" w:date="2020-11-18T19:30:00Z"/>
              <w:del w:id="220" w:author="Paul Schliwa-Bertling" w:date="2020-11-18T15:55:00Z"/>
              <w:rFonts w:cs="宋体"/>
              <w:lang w:val="en-US" w:eastAsia="zh-CN"/>
            </w:rPr>
          </w:rPrChange>
        </w:rPr>
      </w:pPr>
      <w:commentRangeStart w:id="221"/>
      <w:ins w:id="222" w:author="vivo" w:date="2020-11-18T19:30:00Z">
        <w:del w:id="223" w:author="Paul Schliwa-Bertling" w:date="2020-11-18T15:55:00Z">
          <w:r w:rsidRPr="0029765E" w:rsidDel="009D3D35">
            <w:rPr>
              <w:rPrChange w:id="224" w:author="Nokia Rev4" w:date="2020-11-18T13:31:00Z">
                <w:rPr>
                  <w:lang w:val="en-US" w:eastAsia="zh-CN"/>
                </w:rPr>
              </w:rPrChange>
            </w:rPr>
            <w:delText>NOTE 2</w:delText>
          </w:r>
        </w:del>
      </w:ins>
      <w:ins w:id="225" w:author="zte-v1" w:date="2020-11-18T22:19:00Z">
        <w:del w:id="226" w:author="Paul Schliwa-Bertling" w:date="2020-11-18T15:55:00Z">
          <w:r w:rsidR="00DD676B" w:rsidDel="009D3D35">
            <w:rPr>
              <w:highlight w:val="green"/>
            </w:rPr>
            <w:delText>3</w:delText>
          </w:r>
        </w:del>
      </w:ins>
      <w:ins w:id="227" w:author="Nokia Rev4" w:date="2020-11-18T13:36:00Z">
        <w:del w:id="228" w:author="Paul Schliwa-Bertling" w:date="2020-11-18T15:55:00Z">
          <w:r w:rsidR="0029765E" w:rsidRPr="0029765E" w:rsidDel="009D3D35">
            <w:rPr>
              <w:highlight w:val="green"/>
              <w:rPrChange w:id="229" w:author="Nokia Rev4" w:date="2020-11-18T13:36:00Z">
                <w:rPr/>
              </w:rPrChange>
            </w:rPr>
            <w:delText>4</w:delText>
          </w:r>
        </w:del>
      </w:ins>
      <w:ins w:id="230" w:author="vivo" w:date="2020-11-18T19:30:00Z">
        <w:del w:id="231" w:author="Paul Schliwa-Bertling" w:date="2020-11-18T15:55:00Z">
          <w:r w:rsidRPr="0029765E" w:rsidDel="009D3D35">
            <w:rPr>
              <w:rPrChange w:id="232" w:author="Nokia Rev4" w:date="2020-11-18T13:31:00Z">
                <w:rPr>
                  <w:lang w:val="en-US" w:eastAsia="zh-CN"/>
                </w:rPr>
              </w:rPrChange>
            </w:rPr>
            <w:delText xml:space="preserve">: </w:delText>
          </w:r>
          <w:r w:rsidRPr="0029765E" w:rsidDel="009D3D35">
            <w:rPr>
              <w:rPrChange w:id="233" w:author="Nokia Rev4" w:date="2020-11-18T13:31:00Z">
                <w:rPr>
                  <w:lang w:val="en-US" w:eastAsia="zh-CN"/>
                </w:rPr>
              </w:rPrChange>
            </w:rPr>
            <w:tab/>
            <w:delText xml:space="preserve">When the UE detects it is moving out of the coverage of </w:delText>
          </w:r>
        </w:del>
      </w:ins>
      <w:ins w:id="234" w:author="vivo" w:date="2020-11-18T19:33:00Z">
        <w:del w:id="235" w:author="Paul Schliwa-Bertling" w:date="2020-11-18T15:55:00Z">
          <w:r w:rsidR="00966B04" w:rsidRPr="0029765E" w:rsidDel="009D3D35">
            <w:rPr>
              <w:rPrChange w:id="236" w:author="Nokia Rev4" w:date="2020-11-18T13:31:00Z">
                <w:rPr>
                  <w:lang w:val="en-US" w:eastAsia="zh-CN"/>
                </w:rPr>
              </w:rPrChange>
            </w:rPr>
            <w:delText xml:space="preserve">5MBS capable </w:delText>
          </w:r>
        </w:del>
      </w:ins>
      <w:ins w:id="237" w:author="vivo" w:date="2020-11-18T19:30:00Z">
        <w:del w:id="238" w:author="Paul Schliwa-Bertling" w:date="2020-11-18T15:55:00Z">
          <w:r w:rsidRPr="0029765E" w:rsidDel="009D3D35">
            <w:rPr>
              <w:rPrChange w:id="239" w:author="Nokia Rev4" w:date="2020-11-18T13:31:00Z">
                <w:rPr>
                  <w:lang w:val="en-US" w:eastAsia="zh-CN"/>
                </w:rPr>
              </w:rPrChange>
            </w:rPr>
            <w:delText xml:space="preserve">NG-RAN, it may activate </w:delText>
          </w:r>
        </w:del>
      </w:ins>
      <w:ins w:id="240" w:author="vivo" w:date="2020-11-18T19:31:00Z">
        <w:del w:id="241" w:author="Paul Schliwa-Bertling" w:date="2020-11-18T15:55:00Z">
          <w:r w:rsidR="00FD3ECF" w:rsidRPr="0029765E" w:rsidDel="009D3D35">
            <w:rPr>
              <w:rPrChange w:id="242" w:author="Nokia Rev4" w:date="2020-11-18T13:31:00Z">
                <w:rPr>
                  <w:lang w:val="en-US" w:eastAsia="zh-CN"/>
                </w:rPr>
              </w:rPrChange>
            </w:rPr>
            <w:delText xml:space="preserve">a PDU session </w:delText>
          </w:r>
        </w:del>
      </w:ins>
      <w:ins w:id="243" w:author="vivo" w:date="2020-11-18T19:30:00Z">
        <w:del w:id="244" w:author="Paul Schliwa-Bertling" w:date="2020-11-18T15:55:00Z">
          <w:r w:rsidRPr="0029765E" w:rsidDel="009D3D35">
            <w:rPr>
              <w:rPrChange w:id="245" w:author="Nokia Rev4" w:date="2020-11-18T13:31:00Z">
                <w:rPr>
                  <w:lang w:val="en-US" w:eastAsia="zh-CN"/>
                </w:rPr>
              </w:rPrChange>
            </w:rPr>
            <w:delText xml:space="preserve">at target </w:delText>
          </w:r>
        </w:del>
      </w:ins>
      <w:ins w:id="246" w:author="vivo" w:date="2020-11-18T19:31:00Z">
        <w:del w:id="247" w:author="Paul Schliwa-Bertling" w:date="2020-11-18T15:55:00Z">
          <w:r w:rsidR="00FD3ECF" w:rsidRPr="0029765E" w:rsidDel="009D3D35">
            <w:rPr>
              <w:rPrChange w:id="248" w:author="Nokia Rev4" w:date="2020-11-18T13:31:00Z">
                <w:rPr>
                  <w:lang w:val="en-US" w:eastAsia="zh-CN"/>
                </w:rPr>
              </w:rPrChange>
            </w:rPr>
            <w:delText xml:space="preserve">for traffic delivery </w:delText>
          </w:r>
        </w:del>
      </w:ins>
      <w:ins w:id="249" w:author="vivo" w:date="2020-11-18T19:30:00Z">
        <w:del w:id="250" w:author="Paul Schliwa-Bertling" w:date="2020-11-18T15:55:00Z">
          <w:r w:rsidRPr="0029765E" w:rsidDel="009D3D35">
            <w:rPr>
              <w:rPrChange w:id="251" w:author="Nokia Rev4" w:date="2020-11-18T13:31:00Z">
                <w:rPr>
                  <w:lang w:val="en-US" w:eastAsia="zh-CN"/>
                </w:rPr>
              </w:rPrChange>
            </w:rPr>
            <w:delText>per service logic</w:delText>
          </w:r>
        </w:del>
      </w:ins>
      <w:ins w:id="252" w:author="vivo" w:date="2020-11-18T19:32:00Z">
        <w:del w:id="253" w:author="Paul Schliwa-Bertling" w:date="2020-11-18T15:55:00Z">
          <w:r w:rsidR="00966B04" w:rsidRPr="0029765E" w:rsidDel="009D3D35">
            <w:rPr>
              <w:rPrChange w:id="254" w:author="Nokia Rev4" w:date="2020-11-18T13:31:00Z">
                <w:rPr>
                  <w:lang w:val="en-US" w:eastAsia="zh-CN"/>
                </w:rPr>
              </w:rPrChange>
            </w:rPr>
            <w:delText xml:space="preserve"> (i.e. break-before-make)</w:delText>
          </w:r>
        </w:del>
      </w:ins>
      <w:ins w:id="255" w:author="vivo" w:date="2020-11-18T19:30:00Z">
        <w:del w:id="256" w:author="Paul Schliwa-Bertling" w:date="2020-11-18T15:55:00Z">
          <w:r w:rsidRPr="0029765E" w:rsidDel="009D3D35">
            <w:rPr>
              <w:rPrChange w:id="257" w:author="Nokia Rev4" w:date="2020-11-18T13:31:00Z">
                <w:rPr>
                  <w:lang w:val="en-US" w:eastAsia="zh-CN"/>
                </w:rPr>
              </w:rPrChange>
            </w:rPr>
            <w:delText>.</w:delText>
          </w:r>
        </w:del>
      </w:ins>
      <w:commentRangeEnd w:id="221"/>
      <w:del w:id="258" w:author="Paul Schliwa-Bertling" w:date="2020-11-18T15:55:00Z">
        <w:r w:rsidR="009D3D35" w:rsidDel="009D3D35">
          <w:rPr>
            <w:rStyle w:val="a9"/>
            <w:rFonts w:eastAsia="Malgun Gothic"/>
          </w:rPr>
          <w:commentReference w:id="221"/>
        </w:r>
      </w:del>
    </w:p>
    <w:p w14:paraId="0E7FD60F" w14:textId="77777777" w:rsidR="00F0361E" w:rsidRPr="00F0361E" w:rsidRDefault="00F0361E" w:rsidP="00F0361E">
      <w:pPr>
        <w:jc w:val="both"/>
        <w:rPr>
          <w:lang w:eastAsia="zh-CN"/>
        </w:rPr>
      </w:pPr>
      <w:r w:rsidRPr="00F0361E">
        <w:rPr>
          <w:lang w:eastAsia="zh-CN"/>
        </w:rPr>
        <w:t xml:space="preserve">For delivery method switching not due to mobility, the following principle are agreed, </w:t>
      </w:r>
    </w:p>
    <w:p w14:paraId="33197118" w14:textId="23FC0476" w:rsidR="00A0110C" w:rsidRPr="00A0110C" w:rsidRDefault="00F0361E" w:rsidP="00A0110C">
      <w:pPr>
        <w:numPr>
          <w:ilvl w:val="0"/>
          <w:numId w:val="5"/>
        </w:numPr>
        <w:rPr>
          <w:lang w:eastAsia="ja-JP"/>
        </w:rPr>
      </w:pPr>
      <w:r w:rsidRPr="00F0361E">
        <w:rPr>
          <w:lang w:eastAsia="zh-CN"/>
        </w:rPr>
        <w:t>Switching between PTP</w:t>
      </w:r>
      <w:r w:rsidRPr="00F0361E">
        <w:t xml:space="preserve"> and </w:t>
      </w:r>
      <w:r w:rsidRPr="00F0361E">
        <w:rPr>
          <w:lang w:eastAsia="zh-CN"/>
        </w:rPr>
        <w:t>PTM</w:t>
      </w:r>
      <w:r w:rsidRPr="00F0361E">
        <w:t xml:space="preserve"> delivery method</w:t>
      </w:r>
      <w:r w:rsidRPr="00F0361E">
        <w:rPr>
          <w:lang w:eastAsia="zh-CN"/>
        </w:rPr>
        <w:t>s for 5GC Shared MBS traffic delivery shall be supported.</w:t>
      </w:r>
      <w:r w:rsidRPr="00F0361E">
        <w:rPr>
          <w:rFonts w:hint="eastAsia"/>
          <w:lang w:eastAsia="zh-CN"/>
        </w:rPr>
        <w:t xml:space="preserve"> </w:t>
      </w:r>
      <w:r w:rsidRPr="00F0361E">
        <w:rPr>
          <w:lang w:eastAsia="zh-CN"/>
        </w:rPr>
        <w:t>NG-RAN is the decision point for of switching the PTP</w:t>
      </w:r>
      <w:r w:rsidRPr="00F0361E">
        <w:t xml:space="preserve"> and </w:t>
      </w:r>
      <w:r w:rsidRPr="00F0361E">
        <w:rPr>
          <w:lang w:eastAsia="zh-CN"/>
        </w:rPr>
        <w:t>PTM</w:t>
      </w:r>
      <w:r w:rsidRPr="00F0361E">
        <w:t xml:space="preserve"> delivery method</w:t>
      </w:r>
      <w:r w:rsidRPr="00F0361E">
        <w:rPr>
          <w:lang w:eastAsia="zh-CN"/>
        </w:rPr>
        <w:t xml:space="preserve">s. </w:t>
      </w:r>
    </w:p>
    <w:p w14:paraId="4DE1CAB0" w14:textId="7C166607" w:rsidR="0019631B" w:rsidRPr="0029765E" w:rsidRDefault="0019631B">
      <w:pPr>
        <w:pStyle w:val="NO"/>
        <w:rPr>
          <w:ins w:id="259" w:author="vivo" w:date="2020-11-17T20:19:00Z"/>
          <w:rPrChange w:id="260" w:author="Nokia Rev4" w:date="2020-11-18T13:32:00Z">
            <w:rPr>
              <w:ins w:id="261" w:author="vivo" w:date="2020-11-17T20:19:00Z"/>
            </w:rPr>
          </w:rPrChange>
        </w:rPr>
        <w:pPrChange w:id="262" w:author="Nokia Rev4" w:date="2020-11-18T13:32:00Z">
          <w:pPr>
            <w:pStyle w:val="EditorsNote"/>
          </w:pPr>
        </w:pPrChange>
      </w:pPr>
      <w:ins w:id="263" w:author="vivo" w:date="2020-11-17T20:19:00Z">
        <w:del w:id="264" w:author="Nokia Rev4" w:date="2020-11-18T13:31:00Z">
          <w:r w:rsidRPr="0029765E" w:rsidDel="0029765E">
            <w:delText>Editor’s Note</w:delText>
          </w:r>
        </w:del>
      </w:ins>
      <w:ins w:id="265" w:author="Nokia Rev4" w:date="2020-11-18T13:31:00Z">
        <w:r w:rsidR="0029765E" w:rsidRPr="0029765E">
          <w:rPr>
            <w:highlight w:val="green"/>
            <w:rPrChange w:id="266" w:author="Nokia Rev4" w:date="2020-11-18T13:32:00Z">
              <w:rPr/>
            </w:rPrChange>
          </w:rPr>
          <w:t>NOTE </w:t>
        </w:r>
      </w:ins>
      <w:ins w:id="267" w:author="zte-v1" w:date="2020-11-18T22:19:00Z">
        <w:r w:rsidR="00DD676B">
          <w:rPr>
            <w:highlight w:val="green"/>
          </w:rPr>
          <w:t>4</w:t>
        </w:r>
      </w:ins>
      <w:ins w:id="268" w:author="Nokia Rev4" w:date="2020-11-18T13:36:00Z">
        <w:del w:id="269" w:author="zte-v1" w:date="2020-11-18T22:19:00Z">
          <w:r w:rsidR="0029765E" w:rsidRPr="0029765E" w:rsidDel="00DD676B">
            <w:rPr>
              <w:highlight w:val="green"/>
              <w:rPrChange w:id="270" w:author="Nokia Rev4" w:date="2020-11-18T13:36:00Z">
                <w:rPr/>
              </w:rPrChange>
            </w:rPr>
            <w:delText>5</w:delText>
          </w:r>
        </w:del>
      </w:ins>
      <w:ins w:id="271" w:author="vivo" w:date="2020-11-17T20:19:00Z">
        <w:r w:rsidRPr="0029765E">
          <w:t>:</w:t>
        </w:r>
        <w:r w:rsidRPr="0029765E">
          <w:rPr>
            <w:rFonts w:hint="eastAsia"/>
          </w:rPr>
          <w:tab/>
          <w:t>W</w:t>
        </w:r>
        <w:r w:rsidRPr="0029765E">
          <w:t xml:space="preserve">hether any </w:t>
        </w:r>
        <w:r w:rsidRPr="0029765E">
          <w:rPr>
            <w:rFonts w:hint="eastAsia"/>
          </w:rPr>
          <w:t xml:space="preserve">assistance </w:t>
        </w:r>
        <w:r w:rsidRPr="0029765E">
          <w:t>information from CN is needed, e.g. for PTP/PTM delivery method decision and switching</w:t>
        </w:r>
        <w:r w:rsidRPr="00D573C9">
          <w:t xml:space="preserve">, needs further confirmation </w:t>
        </w:r>
        <w:r w:rsidRPr="0029765E">
          <w:rPr>
            <w:rPrChange w:id="272" w:author="Nokia Rev4" w:date="2020-11-18T13:32:00Z">
              <w:rPr>
                <w:rFonts w:eastAsia="Malgun Gothic"/>
              </w:rPr>
            </w:rPrChange>
          </w:rPr>
          <w:t>when the relevant conclusion is reached in RAN WGs.</w:t>
        </w:r>
      </w:ins>
    </w:p>
    <w:p w14:paraId="156B7FD3" w14:textId="6ADFDA0A" w:rsidR="00F0361E" w:rsidRPr="00F0361E" w:rsidRDefault="00F0361E" w:rsidP="00F0361E">
      <w:pPr>
        <w:numPr>
          <w:ilvl w:val="0"/>
          <w:numId w:val="5"/>
        </w:numPr>
        <w:rPr>
          <w:lang w:eastAsia="zh-CN"/>
        </w:rPr>
      </w:pPr>
      <w:r w:rsidRPr="00F0361E">
        <w:rPr>
          <w:lang w:eastAsia="zh-CN"/>
        </w:rPr>
        <w:t>If the NG-RAN node support</w:t>
      </w:r>
      <w:ins w:id="273" w:author="Paul Schliwa-Bertling" w:date="2020-11-17T19:03:00Z">
        <w:r w:rsidR="00030BB4">
          <w:rPr>
            <w:lang w:eastAsia="zh-CN"/>
          </w:rPr>
          <w:t>s</w:t>
        </w:r>
      </w:ins>
      <w:r w:rsidRPr="00F0361E">
        <w:rPr>
          <w:lang w:eastAsia="zh-CN"/>
        </w:rPr>
        <w:t xml:space="preserve"> 5MBS, the network shall use the 5GC Shared MBS traffic delivery method for MBS Session packet transfer.</w:t>
      </w:r>
    </w:p>
    <w:p w14:paraId="6130D873" w14:textId="7BA53995" w:rsidR="00C85382" w:rsidRPr="00C85382" w:rsidRDefault="00C85382" w:rsidP="00F0361E">
      <w:pPr>
        <w:keepLines/>
        <w:ind w:left="1135" w:hanging="851"/>
        <w:rPr>
          <w:rFonts w:ascii="Calibri" w:hAnsi="Calibri" w:cs="Calibri"/>
          <w:color w:val="1F497D"/>
          <w:sz w:val="22"/>
          <w:szCs w:val="22"/>
        </w:rPr>
      </w:pPr>
      <w:commentRangeStart w:id="274"/>
      <w:del w:id="275" w:author="Paul Schliwa-Bertling" w:date="2020-11-18T16:00:00Z">
        <w:r w:rsidRPr="006F7D67" w:rsidDel="00555493">
          <w:rPr>
            <w:highlight w:val="cyan"/>
          </w:rPr>
          <w:delText>NOTE</w:delText>
        </w:r>
      </w:del>
      <w:ins w:id="276" w:author="Nokia Rev4" w:date="2020-11-18T13:32:00Z">
        <w:del w:id="277" w:author="Paul Schliwa-Bertling" w:date="2020-11-18T16:00:00Z">
          <w:r w:rsidR="0029765E" w:rsidRPr="0029765E" w:rsidDel="00555493">
            <w:rPr>
              <w:highlight w:val="green"/>
              <w:rPrChange w:id="278" w:author="Nokia Rev4" w:date="2020-11-18T13:36:00Z">
                <w:rPr>
                  <w:highlight w:val="cyan"/>
                </w:rPr>
              </w:rPrChange>
            </w:rPr>
            <w:delText> </w:delText>
          </w:r>
        </w:del>
      </w:ins>
      <w:ins w:id="279" w:author="zte-v1" w:date="2020-11-18T22:19:00Z">
        <w:del w:id="280" w:author="Paul Schliwa-Bertling" w:date="2020-11-18T16:00:00Z">
          <w:r w:rsidR="00DD676B" w:rsidDel="00555493">
            <w:rPr>
              <w:highlight w:val="green"/>
            </w:rPr>
            <w:delText>5</w:delText>
          </w:r>
        </w:del>
      </w:ins>
      <w:ins w:id="281" w:author="Nokia Rev4" w:date="2020-11-18T13:36:00Z">
        <w:del w:id="282" w:author="Paul Schliwa-Bertling" w:date="2020-11-18T16:00:00Z">
          <w:r w:rsidR="0029765E" w:rsidRPr="0029765E" w:rsidDel="00555493">
            <w:rPr>
              <w:highlight w:val="green"/>
              <w:rPrChange w:id="283" w:author="Nokia Rev4" w:date="2020-11-18T13:36:00Z">
                <w:rPr>
                  <w:highlight w:val="cyan"/>
                </w:rPr>
              </w:rPrChange>
            </w:rPr>
            <w:delText>6</w:delText>
          </w:r>
        </w:del>
      </w:ins>
      <w:del w:id="284" w:author="Paul Schliwa-Bertling" w:date="2020-11-18T16:00:00Z">
        <w:r w:rsidRPr="006F7D67" w:rsidDel="00555493">
          <w:rPr>
            <w:highlight w:val="cyan"/>
          </w:rPr>
          <w:delText xml:space="preserve">:  </w:delText>
        </w:r>
        <w:r w:rsidRPr="006F7D67" w:rsidDel="00555493">
          <w:rPr>
            <w:highlight w:val="cyan"/>
          </w:rPr>
          <w:tab/>
          <w:delText>When a UE is handed over from an NG-RAN node not supporting 5MBS</w:delText>
        </w:r>
      </w:del>
      <w:ins w:id="285" w:author="vivo" w:date="2020-11-17T20:51:00Z">
        <w:del w:id="286" w:author="Paul Schliwa-Bertling" w:date="2020-11-18T16:00:00Z">
          <w:r w:rsidRPr="006F7D67" w:rsidDel="00555493">
            <w:rPr>
              <w:highlight w:val="cyan"/>
            </w:rPr>
            <w:delText xml:space="preserve"> to an NG-RAN node supporting 5MBS</w:delText>
          </w:r>
        </w:del>
      </w:ins>
      <w:del w:id="287" w:author="Paul Schliwa-Bertling" w:date="2020-11-18T16:00:00Z">
        <w:r w:rsidRPr="006F7D67" w:rsidDel="00555493">
          <w:rPr>
            <w:highlight w:val="cyan"/>
          </w:rPr>
          <w:delText xml:space="preserve">, </w:delText>
        </w:r>
      </w:del>
      <w:ins w:id="288" w:author="vivo" w:date="2020-11-17T20:20:00Z">
        <w:del w:id="289" w:author="Paul Schliwa-Bertling" w:date="2020-11-18T16:00:00Z">
          <w:r w:rsidRPr="006F7D67" w:rsidDel="00555493">
            <w:rPr>
              <w:highlight w:val="cyan"/>
            </w:rPr>
            <w:delText xml:space="preserve">5GC </w:delText>
          </w:r>
        </w:del>
      </w:ins>
      <w:del w:id="290" w:author="Paul Schliwa-Bertling" w:date="2020-11-18T16:00:00Z">
        <w:r w:rsidRPr="006F7D67" w:rsidDel="00555493">
          <w:rPr>
            <w:highlight w:val="cyan"/>
          </w:rPr>
          <w:delText xml:space="preserve">Individual </w:delText>
        </w:r>
      </w:del>
      <w:ins w:id="291" w:author="vivo" w:date="2020-11-17T20:20:00Z">
        <w:del w:id="292" w:author="Paul Schliwa-Bertling" w:date="2020-11-18T16:00:00Z">
          <w:r w:rsidRPr="006F7D67" w:rsidDel="00555493">
            <w:rPr>
              <w:highlight w:val="cyan"/>
            </w:rPr>
            <w:delText xml:space="preserve">MBS traffic </w:delText>
          </w:r>
        </w:del>
      </w:ins>
      <w:del w:id="293" w:author="Paul Schliwa-Bertling" w:date="2020-11-18T16:00:00Z">
        <w:r w:rsidRPr="006F7D67" w:rsidDel="00555493">
          <w:rPr>
            <w:highlight w:val="cyan"/>
          </w:rPr>
          <w:delText xml:space="preserve">delivery may </w:delText>
        </w:r>
      </w:del>
      <w:ins w:id="294" w:author="vivo" w:date="2020-11-17T20:20:00Z">
        <w:del w:id="295" w:author="Paul Schliwa-Bertling" w:date="2020-11-18T16:00:00Z">
          <w:r w:rsidRPr="006F7D67" w:rsidDel="00555493">
            <w:rPr>
              <w:highlight w:val="cyan"/>
            </w:rPr>
            <w:delText xml:space="preserve">is </w:delText>
          </w:r>
        </w:del>
      </w:ins>
      <w:del w:id="296" w:author="Paul Schliwa-Bertling" w:date="2020-11-18T16:00:00Z">
        <w:r w:rsidRPr="006F7D67" w:rsidDel="00555493">
          <w:rPr>
            <w:highlight w:val="cyan"/>
          </w:rPr>
          <w:delText xml:space="preserve">still </w:delText>
        </w:r>
        <w:r w:rsidRPr="0029765E" w:rsidDel="00555493">
          <w:rPr>
            <w:highlight w:val="green"/>
            <w:rPrChange w:id="297" w:author="Nokia Rev4" w:date="2020-11-18T13:30:00Z">
              <w:rPr>
                <w:highlight w:val="cyan"/>
              </w:rPr>
            </w:rPrChange>
          </w:rPr>
          <w:delText xml:space="preserve">be </w:delText>
        </w:r>
        <w:r w:rsidRPr="006F7D67" w:rsidDel="00555493">
          <w:rPr>
            <w:highlight w:val="cyan"/>
          </w:rPr>
          <w:delText>used</w:delText>
        </w:r>
      </w:del>
      <w:ins w:id="298" w:author="vivo" w:date="2020-11-17T20:52:00Z">
        <w:del w:id="299" w:author="Paul Schliwa-Bertling" w:date="2020-11-18T16:00:00Z">
          <w:r w:rsidRPr="006F7D67" w:rsidDel="00555493">
            <w:rPr>
              <w:highlight w:val="cyan"/>
            </w:rPr>
            <w:delText xml:space="preserve"> at the target NG-RAN node until de</w:delText>
          </w:r>
        </w:del>
      </w:ins>
      <w:ins w:id="300" w:author="vivo" w:date="2020-11-17T20:53:00Z">
        <w:del w:id="301" w:author="Paul Schliwa-Bertling" w:date="2020-11-18T16:00:00Z">
          <w:r w:rsidRPr="006F7D67" w:rsidDel="00555493">
            <w:rPr>
              <w:highlight w:val="cyan"/>
            </w:rPr>
            <w:delText>livery method switch is done</w:delText>
          </w:r>
        </w:del>
      </w:ins>
      <w:ins w:id="302" w:author="vivo" w:date="2020-11-17T20:21:00Z">
        <w:r w:rsidRPr="006F7D67">
          <w:rPr>
            <w:highlight w:val="cyan"/>
          </w:rPr>
          <w:t>.</w:t>
        </w:r>
      </w:ins>
      <w:commentRangeEnd w:id="274"/>
      <w:r w:rsidR="009D3D35">
        <w:rPr>
          <w:rStyle w:val="a9"/>
          <w:rFonts w:eastAsia="Malgun Gothic"/>
        </w:rPr>
        <w:commentReference w:id="274"/>
      </w:r>
    </w:p>
    <w:p w14:paraId="1C6A5107" w14:textId="439B888D" w:rsidR="00F0361E" w:rsidRPr="00F0361E" w:rsidRDefault="00F0361E" w:rsidP="00A463FA">
      <w:pPr>
        <w:rPr>
          <w:b/>
          <w:lang w:eastAsia="zh-CN"/>
        </w:rPr>
      </w:pPr>
      <w:r w:rsidRPr="00F0361E">
        <w:t>Switching between multicast delivery and unicast delivery using individual UE and application server addresses is not specified in normative work.</w:t>
      </w:r>
    </w:p>
    <w:p w14:paraId="772AB52C" w14:textId="0C1E380F" w:rsidR="009B4A8F" w:rsidRPr="0042466D" w:rsidRDefault="009B4A8F" w:rsidP="009B4A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9B4A8F" w:rsidRPr="0042466D">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Paul Schliwa-Bertling" w:date="2020-11-18T15:39:00Z" w:initials="PSB">
    <w:p w14:paraId="24481CEC" w14:textId="0841BE0E" w:rsidR="009A50E3" w:rsidRDefault="009A50E3">
      <w:pPr>
        <w:pStyle w:val="aa"/>
      </w:pPr>
      <w:r>
        <w:rPr>
          <w:rStyle w:val="a9"/>
        </w:rPr>
        <w:annotationRef/>
      </w:r>
      <w:r>
        <w:t xml:space="preserve">We assume that also Huawei acknowledges that individual delivery is activated at Path Switch for </w:t>
      </w:r>
      <w:proofErr w:type="spellStart"/>
      <w:r>
        <w:t>Xn</w:t>
      </w:r>
      <w:proofErr w:type="spellEnd"/>
      <w:r>
        <w:t xml:space="preserve"> handover. Hence the Huawei proposal does not account for </w:t>
      </w:r>
      <w:proofErr w:type="spellStart"/>
      <w:r>
        <w:t>Xn</w:t>
      </w:r>
      <w:proofErr w:type="spellEnd"/>
      <w:r>
        <w:t xml:space="preserve"> handover. Even for Ng handover the actual activation takes place only after the handover execution. So ‘Before’ is for sure (still) wrong while ‘At’ covers all cases. Please provide technical arguments before changing back once again, thanks.</w:t>
      </w:r>
    </w:p>
  </w:comment>
  <w:comment w:id="109" w:author="Paul Schliwa-Bertling" w:date="2020-11-18T16:31:00Z" w:initials="PSB">
    <w:p w14:paraId="53B37BA6" w14:textId="7528E14F" w:rsidR="00094178" w:rsidRDefault="00094178">
      <w:pPr>
        <w:pStyle w:val="aa"/>
      </w:pPr>
      <w:r>
        <w:rPr>
          <w:rStyle w:val="a9"/>
        </w:rPr>
        <w:annotationRef/>
      </w:r>
      <w:r>
        <w:t>The SMF does not have a choice but follows the NG-RAN MBS support level.</w:t>
      </w:r>
    </w:p>
  </w:comment>
  <w:comment w:id="221" w:author="Paul Schliwa-Bertling" w:date="2020-11-18T15:53:00Z" w:initials="PSB">
    <w:p w14:paraId="1554CEC4" w14:textId="4348C79C" w:rsidR="009D3D35" w:rsidRDefault="009D3D35">
      <w:pPr>
        <w:pStyle w:val="aa"/>
      </w:pPr>
      <w:r>
        <w:rPr>
          <w:rStyle w:val="a9"/>
        </w:rPr>
        <w:annotationRef/>
      </w:r>
      <w:r>
        <w:t xml:space="preserve">Before re-inserting (again), please </w:t>
      </w:r>
      <w:r w:rsidR="00BC125F">
        <w:t xml:space="preserve">provide </w:t>
      </w:r>
      <w:r>
        <w:t xml:space="preserve">arguments for the UE being the trigger to activate the individual delivery. Service interworking is out of </w:t>
      </w:r>
      <w:r w:rsidR="00BC125F">
        <w:t xml:space="preserve">SA2 </w:t>
      </w:r>
      <w:r>
        <w:t>scop</w:t>
      </w:r>
      <w:r w:rsidR="00BC125F">
        <w:t>e</w:t>
      </w:r>
      <w:r>
        <w:t>.</w:t>
      </w:r>
    </w:p>
  </w:comment>
  <w:comment w:id="274" w:author="Paul Schliwa-Bertling" w:date="2020-11-18T15:56:00Z" w:initials="PSB">
    <w:p w14:paraId="3FFD40C4" w14:textId="77777777" w:rsidR="00555493" w:rsidRDefault="009D3D35" w:rsidP="00555493">
      <w:pPr>
        <w:pStyle w:val="NO"/>
        <w:rPr>
          <w:rFonts w:cs="宋体"/>
          <w:lang w:eastAsia="zh-CN"/>
        </w:rPr>
      </w:pPr>
      <w:r>
        <w:rPr>
          <w:rStyle w:val="a9"/>
        </w:rPr>
        <w:annotationRef/>
      </w:r>
      <w:r>
        <w:t>We provided already comments t</w:t>
      </w:r>
      <w:r w:rsidR="00555493">
        <w:t>h</w:t>
      </w:r>
      <w:r>
        <w:t xml:space="preserve">at it should be RAN to decide whether it is possible to switch </w:t>
      </w:r>
      <w:r w:rsidR="00555493">
        <w:t xml:space="preserve">directly into shared delivery. Please provide technical arguments supporting this note before re-inserting it, thanks. This Note 6 contradicts </w:t>
      </w:r>
      <w:r w:rsidR="00555493" w:rsidRPr="00F0361E">
        <w:t>NOTE</w:t>
      </w:r>
      <w:r w:rsidR="00555493">
        <w:t xml:space="preserve"> </w:t>
      </w:r>
      <w:r w:rsidR="00555493" w:rsidRPr="00B25FB2">
        <w:rPr>
          <w:highlight w:val="green"/>
        </w:rPr>
        <w:t>1</w:t>
      </w:r>
      <w:r w:rsidR="00555493" w:rsidRPr="00F0361E">
        <w:t xml:space="preserve">:  </w:t>
      </w:r>
      <w:r w:rsidR="00555493" w:rsidRPr="00F0361E">
        <w:tab/>
      </w:r>
      <w:r w:rsidR="00555493">
        <w:t>How 5GC Shared MBS delivery is enabled for the UE will be developed with RAN WGs.</w:t>
      </w:r>
    </w:p>
    <w:p w14:paraId="7D1198FB" w14:textId="71AA7298" w:rsidR="009D3D35" w:rsidRDefault="009D3D35">
      <w:pPr>
        <w:pStyle w:val="aa"/>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481CEC" w15:done="0"/>
  <w15:commentEx w15:paraId="53B37BA6" w15:done="0"/>
  <w15:commentEx w15:paraId="1554CEC4" w15:done="0"/>
  <w15:commentEx w15:paraId="7D1198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BEA1" w16cex:dateUtc="2020-11-18T14:39:00Z"/>
  <w16cex:commentExtensible w16cex:durableId="235FCADD" w16cex:dateUtc="2020-11-18T15:31:00Z"/>
  <w16cex:commentExtensible w16cex:durableId="235FC20C" w16cex:dateUtc="2020-11-18T14:53:00Z"/>
  <w16cex:commentExtensible w16cex:durableId="235FC2A3" w16cex:dateUtc="2020-11-18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481CEC" w16cid:durableId="235FBEA1"/>
  <w16cid:commentId w16cid:paraId="53B37BA6" w16cid:durableId="235FCADD"/>
  <w16cid:commentId w16cid:paraId="1554CEC4" w16cid:durableId="235FC20C"/>
  <w16cid:commentId w16cid:paraId="7D1198FB" w16cid:durableId="235FC2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F0735" w14:textId="77777777" w:rsidR="00700570" w:rsidRDefault="00700570">
      <w:r>
        <w:separator/>
      </w:r>
    </w:p>
  </w:endnote>
  <w:endnote w:type="continuationSeparator" w:id="0">
    <w:p w14:paraId="3D06BA09" w14:textId="77777777" w:rsidR="00700570" w:rsidRDefault="0070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F78D8" w14:textId="77777777" w:rsidR="0098287F" w:rsidRDefault="0098287F">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A5DD2" w14:textId="77777777" w:rsidR="00700570" w:rsidRDefault="00700570">
      <w:r>
        <w:separator/>
      </w:r>
    </w:p>
  </w:footnote>
  <w:footnote w:type="continuationSeparator" w:id="0">
    <w:p w14:paraId="6F8D2B07" w14:textId="77777777" w:rsidR="00700570" w:rsidRDefault="00700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C16C" w14:textId="77777777" w:rsidR="0098287F" w:rsidRDefault="009828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4493C">
      <w:rPr>
        <w:rFonts w:ascii="Arial" w:hAnsi="Arial" w:cs="Arial"/>
        <w:b/>
        <w:noProof/>
        <w:sz w:val="18"/>
        <w:szCs w:val="18"/>
      </w:rPr>
      <w:t>2</w:t>
    </w:r>
    <w:r>
      <w:rPr>
        <w:rFonts w:ascii="Arial" w:hAnsi="Arial" w:cs="Arial"/>
        <w:b/>
        <w:sz w:val="18"/>
        <w:szCs w:val="18"/>
      </w:rPr>
      <w:fldChar w:fldCharType="end"/>
    </w:r>
  </w:p>
  <w:p w14:paraId="360F1597" w14:textId="77777777" w:rsidR="0098287F" w:rsidRDefault="009828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3F10"/>
    <w:multiLevelType w:val="hybridMultilevel"/>
    <w:tmpl w:val="7A6ABF3C"/>
    <w:lvl w:ilvl="0" w:tplc="040C0019">
      <w:start w:val="1"/>
      <w:numFmt w:val="lowerLetter"/>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8943F32"/>
    <w:multiLevelType w:val="hybridMultilevel"/>
    <w:tmpl w:val="82F21438"/>
    <w:lvl w:ilvl="0" w:tplc="5810CA0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524D7D"/>
    <w:multiLevelType w:val="hybridMultilevel"/>
    <w:tmpl w:val="76B8CEBE"/>
    <w:lvl w:ilvl="0" w:tplc="ABF8C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9D6BAC"/>
    <w:multiLevelType w:val="hybridMultilevel"/>
    <w:tmpl w:val="025256FA"/>
    <w:lvl w:ilvl="0" w:tplc="214A9AF6">
      <w:start w:val="1"/>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0FFC77A1"/>
    <w:multiLevelType w:val="hybridMultilevel"/>
    <w:tmpl w:val="A24A914A"/>
    <w:lvl w:ilvl="0" w:tplc="113C99E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67D07"/>
    <w:multiLevelType w:val="hybridMultilevel"/>
    <w:tmpl w:val="C38EA0BC"/>
    <w:lvl w:ilvl="0" w:tplc="0C022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521868"/>
    <w:multiLevelType w:val="hybridMultilevel"/>
    <w:tmpl w:val="0DF241A4"/>
    <w:lvl w:ilvl="0" w:tplc="1CE4B3BC">
      <w:start w:val="5"/>
      <w:numFmt w:val="bullet"/>
      <w:lvlText w:val="-"/>
      <w:lvlJc w:val="left"/>
      <w:pPr>
        <w:ind w:left="720" w:hanging="420"/>
      </w:pPr>
      <w:rPr>
        <w:rFonts w:ascii="Times New Roman" w:eastAsia="Malgun Gothic"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7" w15:restartNumberingAfterBreak="0">
    <w:nsid w:val="12FD18CF"/>
    <w:multiLevelType w:val="hybridMultilevel"/>
    <w:tmpl w:val="EAAA08E6"/>
    <w:lvl w:ilvl="0" w:tplc="646CE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33464E4"/>
    <w:multiLevelType w:val="hybridMultilevel"/>
    <w:tmpl w:val="2AD8F9CC"/>
    <w:lvl w:ilvl="0" w:tplc="DAF44F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B2099C"/>
    <w:multiLevelType w:val="hybridMultilevel"/>
    <w:tmpl w:val="BF3618FE"/>
    <w:lvl w:ilvl="0" w:tplc="D846B700">
      <w:start w:val="1"/>
      <w:numFmt w:val="bullet"/>
      <w:lvlText w:val="-"/>
      <w:lvlJc w:val="left"/>
      <w:pPr>
        <w:ind w:left="1124" w:hanging="420"/>
      </w:pPr>
      <w:rPr>
        <w:rFonts w:ascii="Arial" w:eastAsia="Malgun Gothic" w:hAnsi="Arial" w:cs="Arial"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10" w15:restartNumberingAfterBreak="0">
    <w:nsid w:val="1B2C0FAE"/>
    <w:multiLevelType w:val="hybridMultilevel"/>
    <w:tmpl w:val="27287804"/>
    <w:lvl w:ilvl="0" w:tplc="E230FDFA">
      <w:start w:val="1"/>
      <w:numFmt w:val="lowerLetter"/>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1" w15:restartNumberingAfterBreak="0">
    <w:nsid w:val="21975086"/>
    <w:multiLevelType w:val="hybridMultilevel"/>
    <w:tmpl w:val="CCDCAA38"/>
    <w:lvl w:ilvl="0" w:tplc="E98C5EDC">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CEE7539"/>
    <w:multiLevelType w:val="hybridMultilevel"/>
    <w:tmpl w:val="3E7CAB24"/>
    <w:lvl w:ilvl="0" w:tplc="0890C72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2F5A42DC"/>
    <w:multiLevelType w:val="hybridMultilevel"/>
    <w:tmpl w:val="5BEA7776"/>
    <w:lvl w:ilvl="0" w:tplc="288AA2DC">
      <w:start w:val="2"/>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89607B"/>
    <w:multiLevelType w:val="hybridMultilevel"/>
    <w:tmpl w:val="7F708DB8"/>
    <w:lvl w:ilvl="0" w:tplc="4B184026">
      <w:start w:val="1"/>
      <w:numFmt w:val="lowerLetter"/>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34FE407A"/>
    <w:multiLevelType w:val="hybridMultilevel"/>
    <w:tmpl w:val="CC6E13F4"/>
    <w:lvl w:ilvl="0" w:tplc="83F0F44C">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2F75E4"/>
    <w:multiLevelType w:val="hybridMultilevel"/>
    <w:tmpl w:val="3E7CAB24"/>
    <w:lvl w:ilvl="0" w:tplc="0890C72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3EF20B3C"/>
    <w:multiLevelType w:val="hybridMultilevel"/>
    <w:tmpl w:val="17DCA9AC"/>
    <w:lvl w:ilvl="0" w:tplc="6D5CE8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1F3DC6"/>
    <w:multiLevelType w:val="hybridMultilevel"/>
    <w:tmpl w:val="CA689624"/>
    <w:lvl w:ilvl="0" w:tplc="5E1CC010">
      <w:start w:val="1"/>
      <w:numFmt w:val="lowerLetter"/>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9" w15:restartNumberingAfterBreak="0">
    <w:nsid w:val="448851E7"/>
    <w:multiLevelType w:val="hybridMultilevel"/>
    <w:tmpl w:val="CA689624"/>
    <w:lvl w:ilvl="0" w:tplc="5E1CC010">
      <w:start w:val="1"/>
      <w:numFmt w:val="lowerLetter"/>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0" w15:restartNumberingAfterBreak="0">
    <w:nsid w:val="52C75908"/>
    <w:multiLevelType w:val="hybridMultilevel"/>
    <w:tmpl w:val="97008866"/>
    <w:lvl w:ilvl="0" w:tplc="0890C72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C69036F"/>
    <w:multiLevelType w:val="hybridMultilevel"/>
    <w:tmpl w:val="76B8CEBE"/>
    <w:lvl w:ilvl="0" w:tplc="ABF8C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5675BA"/>
    <w:multiLevelType w:val="hybridMultilevel"/>
    <w:tmpl w:val="C958B100"/>
    <w:lvl w:ilvl="0" w:tplc="D66A4F66">
      <w:start w:val="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3" w15:restartNumberingAfterBreak="0">
    <w:nsid w:val="5F534A76"/>
    <w:multiLevelType w:val="hybridMultilevel"/>
    <w:tmpl w:val="BAA256CE"/>
    <w:lvl w:ilvl="0" w:tplc="D846B700">
      <w:start w:val="1"/>
      <w:numFmt w:val="bullet"/>
      <w:lvlText w:val="-"/>
      <w:lvlJc w:val="left"/>
      <w:pPr>
        <w:ind w:left="720" w:hanging="420"/>
      </w:pPr>
      <w:rPr>
        <w:rFonts w:ascii="Arial" w:eastAsia="Malgun Gothic" w:hAnsi="Arial" w:cs="Arial"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4" w15:restartNumberingAfterBreak="0">
    <w:nsid w:val="671F4D12"/>
    <w:multiLevelType w:val="hybridMultilevel"/>
    <w:tmpl w:val="6568A708"/>
    <w:lvl w:ilvl="0" w:tplc="C8CCC574">
      <w:start w:val="8"/>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681A0C4D"/>
    <w:multiLevelType w:val="hybridMultilevel"/>
    <w:tmpl w:val="4CDE31D4"/>
    <w:lvl w:ilvl="0" w:tplc="6BC852E2">
      <w:start w:val="1"/>
      <w:numFmt w:val="bullet"/>
      <w:lvlText w:val="-"/>
      <w:lvlJc w:val="left"/>
      <w:pPr>
        <w:ind w:left="704" w:hanging="420"/>
      </w:pPr>
      <w:rPr>
        <w:rFonts w:ascii="Times New Roman" w:eastAsia="等线"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4BE76D3"/>
    <w:multiLevelType w:val="hybridMultilevel"/>
    <w:tmpl w:val="801AEAE4"/>
    <w:lvl w:ilvl="0" w:tplc="D5D25248">
      <w:start w:val="4"/>
      <w:numFmt w:val="bullet"/>
      <w:lvlText w:val="-"/>
      <w:lvlJc w:val="left"/>
      <w:pPr>
        <w:ind w:left="820" w:hanging="420"/>
      </w:pPr>
      <w:rPr>
        <w:rFonts w:ascii="Arial" w:eastAsia="MS Mincho" w:hAnsi="Arial"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7" w15:restartNumberingAfterBreak="0">
    <w:nsid w:val="7C06406D"/>
    <w:multiLevelType w:val="hybridMultilevel"/>
    <w:tmpl w:val="AA203356"/>
    <w:lvl w:ilvl="0" w:tplc="49409C02">
      <w:start w:val="7"/>
      <w:numFmt w:val="bullet"/>
      <w:lvlText w:val="-"/>
      <w:lvlJc w:val="left"/>
      <w:pPr>
        <w:ind w:left="820" w:hanging="420"/>
      </w:pPr>
      <w:rPr>
        <w:rFonts w:ascii="Times New Roman" w:eastAsia="宋体"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8" w15:restartNumberingAfterBreak="0">
    <w:nsid w:val="7DC707DF"/>
    <w:multiLevelType w:val="hybridMultilevel"/>
    <w:tmpl w:val="617E74F6"/>
    <w:lvl w:ilvl="0" w:tplc="D846B700">
      <w:start w:val="1"/>
      <w:numFmt w:val="bullet"/>
      <w:lvlText w:val="-"/>
      <w:lvlJc w:val="left"/>
      <w:pPr>
        <w:ind w:left="820" w:hanging="420"/>
      </w:pPr>
      <w:rPr>
        <w:rFonts w:ascii="Arial" w:eastAsia="Malgun Gothic" w:hAnsi="Arial"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15"/>
  </w:num>
  <w:num w:numId="2">
    <w:abstractNumId w:val="2"/>
  </w:num>
  <w:num w:numId="3">
    <w:abstractNumId w:val="12"/>
  </w:num>
  <w:num w:numId="4">
    <w:abstractNumId w:val="0"/>
  </w:num>
  <w:num w:numId="5">
    <w:abstractNumId w:val="25"/>
  </w:num>
  <w:num w:numId="6">
    <w:abstractNumId w:val="5"/>
  </w:num>
  <w:num w:numId="7">
    <w:abstractNumId w:val="19"/>
  </w:num>
  <w:num w:numId="8">
    <w:abstractNumId w:val="10"/>
  </w:num>
  <w:num w:numId="9">
    <w:abstractNumId w:val="26"/>
  </w:num>
  <w:num w:numId="10">
    <w:abstractNumId w:val="3"/>
  </w:num>
  <w:num w:numId="11">
    <w:abstractNumId w:val="6"/>
  </w:num>
  <w:num w:numId="12">
    <w:abstractNumId w:val="27"/>
  </w:num>
  <w:num w:numId="13">
    <w:abstractNumId w:val="28"/>
  </w:num>
  <w:num w:numId="14">
    <w:abstractNumId w:val="23"/>
  </w:num>
  <w:num w:numId="15">
    <w:abstractNumId w:val="7"/>
  </w:num>
  <w:num w:numId="16">
    <w:abstractNumId w:val="14"/>
  </w:num>
  <w:num w:numId="17">
    <w:abstractNumId w:val="9"/>
  </w:num>
  <w:num w:numId="18">
    <w:abstractNumId w:val="17"/>
  </w:num>
  <w:num w:numId="19">
    <w:abstractNumId w:val="4"/>
  </w:num>
  <w:num w:numId="20">
    <w:abstractNumId w:val="8"/>
  </w:num>
  <w:num w:numId="21">
    <w:abstractNumId w:val="11"/>
  </w:num>
  <w:num w:numId="22">
    <w:abstractNumId w:val="21"/>
  </w:num>
  <w:num w:numId="23">
    <w:abstractNumId w:val="18"/>
  </w:num>
  <w:num w:numId="24">
    <w:abstractNumId w:val="16"/>
  </w:num>
  <w:num w:numId="25">
    <w:abstractNumId w:val="20"/>
  </w:num>
  <w:num w:numId="26">
    <w:abstractNumId w:val="22"/>
  </w:num>
  <w:num w:numId="27">
    <w:abstractNumId w:val="1"/>
  </w:num>
  <w:num w:numId="28">
    <w:abstractNumId w:val="13"/>
  </w:num>
  <w:num w:numId="29">
    <w:abstractNumId w:val="24"/>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v1">
    <w15:presenceInfo w15:providerId="None" w15:userId="zte-v1"/>
  </w15:person>
  <w15:person w15:author="Paul Schliwa-Bertling">
    <w15:presenceInfo w15:providerId="AD" w15:userId="S::paul.schliwa-bertling@ericsson.com::e9d3b1e5-689a-4e6e-b65e-75721e703357"/>
  </w15:person>
  <w15:person w15:author="Huawei1">
    <w15:presenceInfo w15:providerId="None" w15:userId="Huawei1"/>
  </w15:person>
  <w15:person w15:author="vivo">
    <w15:presenceInfo w15:providerId="None" w15:userId="vivo"/>
  </w15:person>
  <w15:person w15:author="Huawei2">
    <w15:presenceInfo w15:providerId="None" w15:userId="Huawei2"/>
  </w15:person>
  <w15:person w15:author="Nokia Rev4">
    <w15:presenceInfo w15:providerId="None" w15:userId="Nokia Rev4"/>
  </w15:person>
  <w15:person w15:author="Samsung_r01">
    <w15:presenceInfo w15:providerId="None" w15:userId="Samsung_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C48"/>
    <w:rsid w:val="000025DA"/>
    <w:rsid w:val="00002D59"/>
    <w:rsid w:val="0000343B"/>
    <w:rsid w:val="0000398B"/>
    <w:rsid w:val="00006186"/>
    <w:rsid w:val="00006239"/>
    <w:rsid w:val="00006366"/>
    <w:rsid w:val="000063DB"/>
    <w:rsid w:val="00007DF5"/>
    <w:rsid w:val="0001009E"/>
    <w:rsid w:val="00010518"/>
    <w:rsid w:val="00011402"/>
    <w:rsid w:val="000117DD"/>
    <w:rsid w:val="00013B8C"/>
    <w:rsid w:val="00013E52"/>
    <w:rsid w:val="00014C85"/>
    <w:rsid w:val="00015053"/>
    <w:rsid w:val="00015B04"/>
    <w:rsid w:val="00015C87"/>
    <w:rsid w:val="00016642"/>
    <w:rsid w:val="000169B3"/>
    <w:rsid w:val="00016B64"/>
    <w:rsid w:val="00017129"/>
    <w:rsid w:val="00017222"/>
    <w:rsid w:val="000172A3"/>
    <w:rsid w:val="00017515"/>
    <w:rsid w:val="00017D4F"/>
    <w:rsid w:val="00017EDE"/>
    <w:rsid w:val="0002026A"/>
    <w:rsid w:val="00020AF2"/>
    <w:rsid w:val="00021699"/>
    <w:rsid w:val="00021CE7"/>
    <w:rsid w:val="00021FB7"/>
    <w:rsid w:val="0002200A"/>
    <w:rsid w:val="0002202E"/>
    <w:rsid w:val="0002286B"/>
    <w:rsid w:val="000229B5"/>
    <w:rsid w:val="00022A15"/>
    <w:rsid w:val="00022F71"/>
    <w:rsid w:val="000230B2"/>
    <w:rsid w:val="0002321F"/>
    <w:rsid w:val="00023579"/>
    <w:rsid w:val="000239F9"/>
    <w:rsid w:val="0002455C"/>
    <w:rsid w:val="00024982"/>
    <w:rsid w:val="00024AC1"/>
    <w:rsid w:val="0002537B"/>
    <w:rsid w:val="00025B1D"/>
    <w:rsid w:val="00025D26"/>
    <w:rsid w:val="00026384"/>
    <w:rsid w:val="00026E24"/>
    <w:rsid w:val="00026F2D"/>
    <w:rsid w:val="00026F6E"/>
    <w:rsid w:val="000276D2"/>
    <w:rsid w:val="00027776"/>
    <w:rsid w:val="000306B8"/>
    <w:rsid w:val="00030BB4"/>
    <w:rsid w:val="00031121"/>
    <w:rsid w:val="00031AF5"/>
    <w:rsid w:val="00032267"/>
    <w:rsid w:val="00032924"/>
    <w:rsid w:val="00033397"/>
    <w:rsid w:val="0003475A"/>
    <w:rsid w:val="00034961"/>
    <w:rsid w:val="00035472"/>
    <w:rsid w:val="000356E4"/>
    <w:rsid w:val="00035A14"/>
    <w:rsid w:val="000363BA"/>
    <w:rsid w:val="000366F4"/>
    <w:rsid w:val="00036AFE"/>
    <w:rsid w:val="00036D34"/>
    <w:rsid w:val="00036EDD"/>
    <w:rsid w:val="0003716D"/>
    <w:rsid w:val="00037D2D"/>
    <w:rsid w:val="00037D7C"/>
    <w:rsid w:val="00040095"/>
    <w:rsid w:val="0004009F"/>
    <w:rsid w:val="000406EA"/>
    <w:rsid w:val="000408BC"/>
    <w:rsid w:val="00041728"/>
    <w:rsid w:val="00041F4B"/>
    <w:rsid w:val="00042062"/>
    <w:rsid w:val="000425D3"/>
    <w:rsid w:val="00042A3D"/>
    <w:rsid w:val="00042D0D"/>
    <w:rsid w:val="00042FC3"/>
    <w:rsid w:val="00043712"/>
    <w:rsid w:val="000449EB"/>
    <w:rsid w:val="00044B17"/>
    <w:rsid w:val="00044F85"/>
    <w:rsid w:val="00045011"/>
    <w:rsid w:val="00045428"/>
    <w:rsid w:val="0004640C"/>
    <w:rsid w:val="00046746"/>
    <w:rsid w:val="00046856"/>
    <w:rsid w:val="00047421"/>
    <w:rsid w:val="00050D66"/>
    <w:rsid w:val="00050D7B"/>
    <w:rsid w:val="00050E41"/>
    <w:rsid w:val="0005132D"/>
    <w:rsid w:val="00051834"/>
    <w:rsid w:val="00051989"/>
    <w:rsid w:val="000519F6"/>
    <w:rsid w:val="00051A09"/>
    <w:rsid w:val="00051B68"/>
    <w:rsid w:val="00052A7F"/>
    <w:rsid w:val="00052F31"/>
    <w:rsid w:val="00054526"/>
    <w:rsid w:val="00054A22"/>
    <w:rsid w:val="00055571"/>
    <w:rsid w:val="0005571F"/>
    <w:rsid w:val="00055C24"/>
    <w:rsid w:val="00055CD4"/>
    <w:rsid w:val="00055D26"/>
    <w:rsid w:val="000567DC"/>
    <w:rsid w:val="00056CAB"/>
    <w:rsid w:val="000578A3"/>
    <w:rsid w:val="000604F8"/>
    <w:rsid w:val="00060A49"/>
    <w:rsid w:val="00061882"/>
    <w:rsid w:val="00061A58"/>
    <w:rsid w:val="00061ABA"/>
    <w:rsid w:val="00062023"/>
    <w:rsid w:val="000628E5"/>
    <w:rsid w:val="00062E30"/>
    <w:rsid w:val="00063290"/>
    <w:rsid w:val="00063A85"/>
    <w:rsid w:val="00063CC9"/>
    <w:rsid w:val="00064247"/>
    <w:rsid w:val="0006430F"/>
    <w:rsid w:val="00064391"/>
    <w:rsid w:val="000644F2"/>
    <w:rsid w:val="00064B70"/>
    <w:rsid w:val="000650F8"/>
    <w:rsid w:val="000655A6"/>
    <w:rsid w:val="00066523"/>
    <w:rsid w:val="000668A2"/>
    <w:rsid w:val="00067170"/>
    <w:rsid w:val="00067614"/>
    <w:rsid w:val="000678BE"/>
    <w:rsid w:val="00067A44"/>
    <w:rsid w:val="00067F72"/>
    <w:rsid w:val="00070702"/>
    <w:rsid w:val="00071D7F"/>
    <w:rsid w:val="00072B9C"/>
    <w:rsid w:val="00072C89"/>
    <w:rsid w:val="00073123"/>
    <w:rsid w:val="00073168"/>
    <w:rsid w:val="00073380"/>
    <w:rsid w:val="00073692"/>
    <w:rsid w:val="00073B2D"/>
    <w:rsid w:val="00074358"/>
    <w:rsid w:val="00074471"/>
    <w:rsid w:val="000759E5"/>
    <w:rsid w:val="00076A74"/>
    <w:rsid w:val="00076F86"/>
    <w:rsid w:val="000772ED"/>
    <w:rsid w:val="00077344"/>
    <w:rsid w:val="00077DDC"/>
    <w:rsid w:val="00080512"/>
    <w:rsid w:val="00080A7B"/>
    <w:rsid w:val="0008165C"/>
    <w:rsid w:val="0008165D"/>
    <w:rsid w:val="0008196A"/>
    <w:rsid w:val="00081B63"/>
    <w:rsid w:val="000822C3"/>
    <w:rsid w:val="000823DD"/>
    <w:rsid w:val="00082A84"/>
    <w:rsid w:val="0008451B"/>
    <w:rsid w:val="00084FA2"/>
    <w:rsid w:val="0008518F"/>
    <w:rsid w:val="0008544D"/>
    <w:rsid w:val="0008547B"/>
    <w:rsid w:val="000857A9"/>
    <w:rsid w:val="00085EE1"/>
    <w:rsid w:val="000861AA"/>
    <w:rsid w:val="0008675F"/>
    <w:rsid w:val="000869A5"/>
    <w:rsid w:val="00086E28"/>
    <w:rsid w:val="000870AF"/>
    <w:rsid w:val="000872E8"/>
    <w:rsid w:val="00087410"/>
    <w:rsid w:val="00087682"/>
    <w:rsid w:val="00090254"/>
    <w:rsid w:val="00090553"/>
    <w:rsid w:val="0009093B"/>
    <w:rsid w:val="00090D68"/>
    <w:rsid w:val="00090F50"/>
    <w:rsid w:val="00091A15"/>
    <w:rsid w:val="00092AA9"/>
    <w:rsid w:val="000935E5"/>
    <w:rsid w:val="00093831"/>
    <w:rsid w:val="0009397F"/>
    <w:rsid w:val="00093C1C"/>
    <w:rsid w:val="00093F23"/>
    <w:rsid w:val="00094178"/>
    <w:rsid w:val="0009496B"/>
    <w:rsid w:val="000949A0"/>
    <w:rsid w:val="00094DA8"/>
    <w:rsid w:val="00094E97"/>
    <w:rsid w:val="00095D9F"/>
    <w:rsid w:val="00095F30"/>
    <w:rsid w:val="0009622A"/>
    <w:rsid w:val="00096531"/>
    <w:rsid w:val="00096E6F"/>
    <w:rsid w:val="0009746B"/>
    <w:rsid w:val="00097619"/>
    <w:rsid w:val="00097D4E"/>
    <w:rsid w:val="000A00E1"/>
    <w:rsid w:val="000A0203"/>
    <w:rsid w:val="000A0BD2"/>
    <w:rsid w:val="000A0D25"/>
    <w:rsid w:val="000A0DB6"/>
    <w:rsid w:val="000A0EF4"/>
    <w:rsid w:val="000A2078"/>
    <w:rsid w:val="000A20E5"/>
    <w:rsid w:val="000A2E2B"/>
    <w:rsid w:val="000A3469"/>
    <w:rsid w:val="000A37D7"/>
    <w:rsid w:val="000A3D05"/>
    <w:rsid w:val="000A3FAE"/>
    <w:rsid w:val="000A4205"/>
    <w:rsid w:val="000A460B"/>
    <w:rsid w:val="000A49F0"/>
    <w:rsid w:val="000A4ED8"/>
    <w:rsid w:val="000A61C3"/>
    <w:rsid w:val="000A6AF9"/>
    <w:rsid w:val="000B3254"/>
    <w:rsid w:val="000B35A0"/>
    <w:rsid w:val="000B3878"/>
    <w:rsid w:val="000B4DE5"/>
    <w:rsid w:val="000B6071"/>
    <w:rsid w:val="000B6249"/>
    <w:rsid w:val="000B6A2C"/>
    <w:rsid w:val="000B6EB8"/>
    <w:rsid w:val="000B7E8E"/>
    <w:rsid w:val="000C03B7"/>
    <w:rsid w:val="000C0A3E"/>
    <w:rsid w:val="000C1924"/>
    <w:rsid w:val="000C1929"/>
    <w:rsid w:val="000C2A28"/>
    <w:rsid w:val="000C2AC6"/>
    <w:rsid w:val="000C2E61"/>
    <w:rsid w:val="000C44AE"/>
    <w:rsid w:val="000C47C3"/>
    <w:rsid w:val="000C4884"/>
    <w:rsid w:val="000C4F01"/>
    <w:rsid w:val="000C5562"/>
    <w:rsid w:val="000C5AED"/>
    <w:rsid w:val="000C65F5"/>
    <w:rsid w:val="000C6BBB"/>
    <w:rsid w:val="000C7116"/>
    <w:rsid w:val="000C7A42"/>
    <w:rsid w:val="000C7B02"/>
    <w:rsid w:val="000D189B"/>
    <w:rsid w:val="000D19E0"/>
    <w:rsid w:val="000D1A60"/>
    <w:rsid w:val="000D1BB3"/>
    <w:rsid w:val="000D2057"/>
    <w:rsid w:val="000D205F"/>
    <w:rsid w:val="000D2138"/>
    <w:rsid w:val="000D277F"/>
    <w:rsid w:val="000D27A9"/>
    <w:rsid w:val="000D280A"/>
    <w:rsid w:val="000D2E68"/>
    <w:rsid w:val="000D2FAE"/>
    <w:rsid w:val="000D323C"/>
    <w:rsid w:val="000D3669"/>
    <w:rsid w:val="000D3925"/>
    <w:rsid w:val="000D3F3D"/>
    <w:rsid w:val="000D450B"/>
    <w:rsid w:val="000D4512"/>
    <w:rsid w:val="000D45F0"/>
    <w:rsid w:val="000D4808"/>
    <w:rsid w:val="000D4870"/>
    <w:rsid w:val="000D48A6"/>
    <w:rsid w:val="000D494F"/>
    <w:rsid w:val="000D5114"/>
    <w:rsid w:val="000D58AB"/>
    <w:rsid w:val="000D5BCD"/>
    <w:rsid w:val="000D60AD"/>
    <w:rsid w:val="000D6102"/>
    <w:rsid w:val="000D610E"/>
    <w:rsid w:val="000D69C6"/>
    <w:rsid w:val="000D6FD7"/>
    <w:rsid w:val="000D71C5"/>
    <w:rsid w:val="000D7749"/>
    <w:rsid w:val="000D7C07"/>
    <w:rsid w:val="000D7DAD"/>
    <w:rsid w:val="000D7EB8"/>
    <w:rsid w:val="000D7F67"/>
    <w:rsid w:val="000E08CD"/>
    <w:rsid w:val="000E0BDB"/>
    <w:rsid w:val="000E0C87"/>
    <w:rsid w:val="000E0D56"/>
    <w:rsid w:val="000E1822"/>
    <w:rsid w:val="000E1CC9"/>
    <w:rsid w:val="000E231A"/>
    <w:rsid w:val="000E263D"/>
    <w:rsid w:val="000E2B84"/>
    <w:rsid w:val="000E3C98"/>
    <w:rsid w:val="000E47FC"/>
    <w:rsid w:val="000E4917"/>
    <w:rsid w:val="000E4AA1"/>
    <w:rsid w:val="000E4C75"/>
    <w:rsid w:val="000E4CCB"/>
    <w:rsid w:val="000E5B8A"/>
    <w:rsid w:val="000E5BEE"/>
    <w:rsid w:val="000E60AF"/>
    <w:rsid w:val="000E66B3"/>
    <w:rsid w:val="000E67BC"/>
    <w:rsid w:val="000E680F"/>
    <w:rsid w:val="000E78B5"/>
    <w:rsid w:val="000F0118"/>
    <w:rsid w:val="000F0A11"/>
    <w:rsid w:val="000F100C"/>
    <w:rsid w:val="000F1901"/>
    <w:rsid w:val="000F1DAA"/>
    <w:rsid w:val="000F2913"/>
    <w:rsid w:val="000F33DF"/>
    <w:rsid w:val="000F46BC"/>
    <w:rsid w:val="000F4837"/>
    <w:rsid w:val="000F4A33"/>
    <w:rsid w:val="000F4A58"/>
    <w:rsid w:val="000F6F74"/>
    <w:rsid w:val="000F742E"/>
    <w:rsid w:val="000F767C"/>
    <w:rsid w:val="000F791B"/>
    <w:rsid w:val="000F79E4"/>
    <w:rsid w:val="000F7A52"/>
    <w:rsid w:val="000F7B59"/>
    <w:rsid w:val="00100A18"/>
    <w:rsid w:val="00100C25"/>
    <w:rsid w:val="00101CD3"/>
    <w:rsid w:val="00102187"/>
    <w:rsid w:val="00102491"/>
    <w:rsid w:val="00102BF3"/>
    <w:rsid w:val="00102C86"/>
    <w:rsid w:val="00103E8E"/>
    <w:rsid w:val="00103FA3"/>
    <w:rsid w:val="001049C8"/>
    <w:rsid w:val="0010584B"/>
    <w:rsid w:val="00105B08"/>
    <w:rsid w:val="001068FD"/>
    <w:rsid w:val="00107792"/>
    <w:rsid w:val="00107CD4"/>
    <w:rsid w:val="00110496"/>
    <w:rsid w:val="00110C18"/>
    <w:rsid w:val="00110EBE"/>
    <w:rsid w:val="00110FEC"/>
    <w:rsid w:val="00111A30"/>
    <w:rsid w:val="001129A3"/>
    <w:rsid w:val="001133E6"/>
    <w:rsid w:val="00113628"/>
    <w:rsid w:val="00113C29"/>
    <w:rsid w:val="00113CEF"/>
    <w:rsid w:val="00113FF3"/>
    <w:rsid w:val="00114127"/>
    <w:rsid w:val="00115125"/>
    <w:rsid w:val="0011513E"/>
    <w:rsid w:val="001152E0"/>
    <w:rsid w:val="001155BE"/>
    <w:rsid w:val="001159E2"/>
    <w:rsid w:val="00115F0C"/>
    <w:rsid w:val="00116AB2"/>
    <w:rsid w:val="00116F49"/>
    <w:rsid w:val="00117932"/>
    <w:rsid w:val="001179D4"/>
    <w:rsid w:val="0012027C"/>
    <w:rsid w:val="0012041A"/>
    <w:rsid w:val="001204AE"/>
    <w:rsid w:val="00121179"/>
    <w:rsid w:val="00121666"/>
    <w:rsid w:val="0012180F"/>
    <w:rsid w:val="00121D23"/>
    <w:rsid w:val="0012234F"/>
    <w:rsid w:val="0012244C"/>
    <w:rsid w:val="0012253B"/>
    <w:rsid w:val="00122FC2"/>
    <w:rsid w:val="0012308C"/>
    <w:rsid w:val="00123B25"/>
    <w:rsid w:val="00124466"/>
    <w:rsid w:val="00124606"/>
    <w:rsid w:val="00124CDA"/>
    <w:rsid w:val="0012597F"/>
    <w:rsid w:val="00125B1D"/>
    <w:rsid w:val="00125CC1"/>
    <w:rsid w:val="00126064"/>
    <w:rsid w:val="00126157"/>
    <w:rsid w:val="00126D35"/>
    <w:rsid w:val="001279A6"/>
    <w:rsid w:val="00130221"/>
    <w:rsid w:val="00130231"/>
    <w:rsid w:val="00130985"/>
    <w:rsid w:val="00130F62"/>
    <w:rsid w:val="001328D4"/>
    <w:rsid w:val="0013297F"/>
    <w:rsid w:val="001329BF"/>
    <w:rsid w:val="00132C83"/>
    <w:rsid w:val="00133525"/>
    <w:rsid w:val="0013357A"/>
    <w:rsid w:val="00133653"/>
    <w:rsid w:val="00133843"/>
    <w:rsid w:val="00134106"/>
    <w:rsid w:val="00135132"/>
    <w:rsid w:val="00135374"/>
    <w:rsid w:val="001355CB"/>
    <w:rsid w:val="00135604"/>
    <w:rsid w:val="00135C29"/>
    <w:rsid w:val="0013672C"/>
    <w:rsid w:val="00136745"/>
    <w:rsid w:val="001368FD"/>
    <w:rsid w:val="00136979"/>
    <w:rsid w:val="001369F2"/>
    <w:rsid w:val="00137460"/>
    <w:rsid w:val="00137DB3"/>
    <w:rsid w:val="00137EB2"/>
    <w:rsid w:val="00137EE6"/>
    <w:rsid w:val="001403A2"/>
    <w:rsid w:val="001404ED"/>
    <w:rsid w:val="001407F1"/>
    <w:rsid w:val="001416B1"/>
    <w:rsid w:val="00141A4D"/>
    <w:rsid w:val="00142089"/>
    <w:rsid w:val="00142ADC"/>
    <w:rsid w:val="0014325F"/>
    <w:rsid w:val="0014341A"/>
    <w:rsid w:val="00143AC9"/>
    <w:rsid w:val="001454BA"/>
    <w:rsid w:val="001454D3"/>
    <w:rsid w:val="00145D45"/>
    <w:rsid w:val="00146498"/>
    <w:rsid w:val="00146511"/>
    <w:rsid w:val="001510F4"/>
    <w:rsid w:val="001518E2"/>
    <w:rsid w:val="00151FBF"/>
    <w:rsid w:val="001523A9"/>
    <w:rsid w:val="00152AF1"/>
    <w:rsid w:val="00152B4D"/>
    <w:rsid w:val="00153B80"/>
    <w:rsid w:val="00153D9F"/>
    <w:rsid w:val="00154170"/>
    <w:rsid w:val="001542D5"/>
    <w:rsid w:val="00154A40"/>
    <w:rsid w:val="001556A9"/>
    <w:rsid w:val="00155775"/>
    <w:rsid w:val="001559C7"/>
    <w:rsid w:val="00155CD8"/>
    <w:rsid w:val="001562E2"/>
    <w:rsid w:val="001563DC"/>
    <w:rsid w:val="0015652D"/>
    <w:rsid w:val="00156753"/>
    <w:rsid w:val="001567EC"/>
    <w:rsid w:val="00156C2D"/>
    <w:rsid w:val="00156DCC"/>
    <w:rsid w:val="00157A50"/>
    <w:rsid w:val="00157B82"/>
    <w:rsid w:val="00157DF1"/>
    <w:rsid w:val="00160A46"/>
    <w:rsid w:val="00160C3E"/>
    <w:rsid w:val="00161A39"/>
    <w:rsid w:val="00161A40"/>
    <w:rsid w:val="00162C93"/>
    <w:rsid w:val="00163243"/>
    <w:rsid w:val="00164041"/>
    <w:rsid w:val="00164141"/>
    <w:rsid w:val="001652A6"/>
    <w:rsid w:val="001652DA"/>
    <w:rsid w:val="00165C7B"/>
    <w:rsid w:val="00165EE3"/>
    <w:rsid w:val="00165F48"/>
    <w:rsid w:val="001668D9"/>
    <w:rsid w:val="001672E2"/>
    <w:rsid w:val="001674EA"/>
    <w:rsid w:val="00167E01"/>
    <w:rsid w:val="0017018E"/>
    <w:rsid w:val="00170485"/>
    <w:rsid w:val="001709C2"/>
    <w:rsid w:val="00170F8D"/>
    <w:rsid w:val="00171373"/>
    <w:rsid w:val="001713A2"/>
    <w:rsid w:val="0017146B"/>
    <w:rsid w:val="00171BAD"/>
    <w:rsid w:val="00172E12"/>
    <w:rsid w:val="001734C9"/>
    <w:rsid w:val="00173827"/>
    <w:rsid w:val="0017457C"/>
    <w:rsid w:val="00175B66"/>
    <w:rsid w:val="00176351"/>
    <w:rsid w:val="0017665F"/>
    <w:rsid w:val="00177087"/>
    <w:rsid w:val="00177536"/>
    <w:rsid w:val="00177A11"/>
    <w:rsid w:val="0018017F"/>
    <w:rsid w:val="00180F82"/>
    <w:rsid w:val="00180FA8"/>
    <w:rsid w:val="001810F2"/>
    <w:rsid w:val="00181941"/>
    <w:rsid w:val="0018196A"/>
    <w:rsid w:val="0018259B"/>
    <w:rsid w:val="00182794"/>
    <w:rsid w:val="00183729"/>
    <w:rsid w:val="00183E4C"/>
    <w:rsid w:val="00184BEF"/>
    <w:rsid w:val="00184C6B"/>
    <w:rsid w:val="00184E6D"/>
    <w:rsid w:val="00184EFB"/>
    <w:rsid w:val="0018528F"/>
    <w:rsid w:val="001859E4"/>
    <w:rsid w:val="00186193"/>
    <w:rsid w:val="00186370"/>
    <w:rsid w:val="001863D1"/>
    <w:rsid w:val="001865D9"/>
    <w:rsid w:val="00186A9B"/>
    <w:rsid w:val="00186CE0"/>
    <w:rsid w:val="00187277"/>
    <w:rsid w:val="00187711"/>
    <w:rsid w:val="0018771E"/>
    <w:rsid w:val="00187A7E"/>
    <w:rsid w:val="00187F09"/>
    <w:rsid w:val="00187F5D"/>
    <w:rsid w:val="00187FC8"/>
    <w:rsid w:val="001903C5"/>
    <w:rsid w:val="0019063F"/>
    <w:rsid w:val="00190C38"/>
    <w:rsid w:val="00191082"/>
    <w:rsid w:val="0019126C"/>
    <w:rsid w:val="001916D6"/>
    <w:rsid w:val="0019243A"/>
    <w:rsid w:val="00192CD6"/>
    <w:rsid w:val="00193A88"/>
    <w:rsid w:val="00193FC2"/>
    <w:rsid w:val="0019402E"/>
    <w:rsid w:val="0019473B"/>
    <w:rsid w:val="00194C1D"/>
    <w:rsid w:val="0019521A"/>
    <w:rsid w:val="00195758"/>
    <w:rsid w:val="0019582F"/>
    <w:rsid w:val="00195C0A"/>
    <w:rsid w:val="00195DD2"/>
    <w:rsid w:val="00196117"/>
    <w:rsid w:val="00196135"/>
    <w:rsid w:val="0019631B"/>
    <w:rsid w:val="001973B4"/>
    <w:rsid w:val="001974ED"/>
    <w:rsid w:val="00197536"/>
    <w:rsid w:val="001977F8"/>
    <w:rsid w:val="001979CD"/>
    <w:rsid w:val="001A14BC"/>
    <w:rsid w:val="001A1731"/>
    <w:rsid w:val="001A186C"/>
    <w:rsid w:val="001A2952"/>
    <w:rsid w:val="001A2CBC"/>
    <w:rsid w:val="001A32FD"/>
    <w:rsid w:val="001A3435"/>
    <w:rsid w:val="001A347F"/>
    <w:rsid w:val="001A3619"/>
    <w:rsid w:val="001A49E5"/>
    <w:rsid w:val="001A4C42"/>
    <w:rsid w:val="001A5B2F"/>
    <w:rsid w:val="001A5DC2"/>
    <w:rsid w:val="001A5F45"/>
    <w:rsid w:val="001A65E6"/>
    <w:rsid w:val="001A685D"/>
    <w:rsid w:val="001A70AA"/>
    <w:rsid w:val="001A7420"/>
    <w:rsid w:val="001A7C8B"/>
    <w:rsid w:val="001B026A"/>
    <w:rsid w:val="001B0709"/>
    <w:rsid w:val="001B0EB4"/>
    <w:rsid w:val="001B21CA"/>
    <w:rsid w:val="001B2614"/>
    <w:rsid w:val="001B2D00"/>
    <w:rsid w:val="001B2E1E"/>
    <w:rsid w:val="001B2F75"/>
    <w:rsid w:val="001B344A"/>
    <w:rsid w:val="001B39DF"/>
    <w:rsid w:val="001B3B9B"/>
    <w:rsid w:val="001B3F9A"/>
    <w:rsid w:val="001B4265"/>
    <w:rsid w:val="001B4A83"/>
    <w:rsid w:val="001B4AD8"/>
    <w:rsid w:val="001B4EED"/>
    <w:rsid w:val="001B6075"/>
    <w:rsid w:val="001B624D"/>
    <w:rsid w:val="001B63BE"/>
    <w:rsid w:val="001B6449"/>
    <w:rsid w:val="001B65FE"/>
    <w:rsid w:val="001B6637"/>
    <w:rsid w:val="001B6792"/>
    <w:rsid w:val="001B6E4B"/>
    <w:rsid w:val="001B789B"/>
    <w:rsid w:val="001B7E2B"/>
    <w:rsid w:val="001C02ED"/>
    <w:rsid w:val="001C1838"/>
    <w:rsid w:val="001C184A"/>
    <w:rsid w:val="001C18EA"/>
    <w:rsid w:val="001C1AA1"/>
    <w:rsid w:val="001C1F0D"/>
    <w:rsid w:val="001C21C3"/>
    <w:rsid w:val="001C24F9"/>
    <w:rsid w:val="001C2512"/>
    <w:rsid w:val="001C268C"/>
    <w:rsid w:val="001C28B0"/>
    <w:rsid w:val="001C30DC"/>
    <w:rsid w:val="001C48C0"/>
    <w:rsid w:val="001C4B0C"/>
    <w:rsid w:val="001C5388"/>
    <w:rsid w:val="001C5529"/>
    <w:rsid w:val="001C566F"/>
    <w:rsid w:val="001C5965"/>
    <w:rsid w:val="001C5BA7"/>
    <w:rsid w:val="001C5C18"/>
    <w:rsid w:val="001C6B8F"/>
    <w:rsid w:val="001C7501"/>
    <w:rsid w:val="001D02C2"/>
    <w:rsid w:val="001D0395"/>
    <w:rsid w:val="001D0BA9"/>
    <w:rsid w:val="001D0DB0"/>
    <w:rsid w:val="001D20C3"/>
    <w:rsid w:val="001D23AA"/>
    <w:rsid w:val="001D27F0"/>
    <w:rsid w:val="001D2F1A"/>
    <w:rsid w:val="001D4ED1"/>
    <w:rsid w:val="001D542E"/>
    <w:rsid w:val="001D54C3"/>
    <w:rsid w:val="001D60AF"/>
    <w:rsid w:val="001D6BFB"/>
    <w:rsid w:val="001D7712"/>
    <w:rsid w:val="001D7BDE"/>
    <w:rsid w:val="001E0260"/>
    <w:rsid w:val="001E0B89"/>
    <w:rsid w:val="001E12AA"/>
    <w:rsid w:val="001E1BA2"/>
    <w:rsid w:val="001E2566"/>
    <w:rsid w:val="001E25D1"/>
    <w:rsid w:val="001E26E6"/>
    <w:rsid w:val="001E2902"/>
    <w:rsid w:val="001E2BF3"/>
    <w:rsid w:val="001E2E11"/>
    <w:rsid w:val="001E2F52"/>
    <w:rsid w:val="001E311E"/>
    <w:rsid w:val="001E3C1D"/>
    <w:rsid w:val="001E4145"/>
    <w:rsid w:val="001E4204"/>
    <w:rsid w:val="001E49EE"/>
    <w:rsid w:val="001E4E6B"/>
    <w:rsid w:val="001E4F8C"/>
    <w:rsid w:val="001E5300"/>
    <w:rsid w:val="001E57D6"/>
    <w:rsid w:val="001E5EDB"/>
    <w:rsid w:val="001E7114"/>
    <w:rsid w:val="001F028F"/>
    <w:rsid w:val="001F0810"/>
    <w:rsid w:val="001F0B0D"/>
    <w:rsid w:val="001F0C1D"/>
    <w:rsid w:val="001F0CDB"/>
    <w:rsid w:val="001F1132"/>
    <w:rsid w:val="001F1625"/>
    <w:rsid w:val="001F168B"/>
    <w:rsid w:val="001F1D58"/>
    <w:rsid w:val="001F228F"/>
    <w:rsid w:val="001F244C"/>
    <w:rsid w:val="001F2725"/>
    <w:rsid w:val="001F2B67"/>
    <w:rsid w:val="001F2C7E"/>
    <w:rsid w:val="001F2F08"/>
    <w:rsid w:val="001F310B"/>
    <w:rsid w:val="001F31D3"/>
    <w:rsid w:val="001F3449"/>
    <w:rsid w:val="001F394E"/>
    <w:rsid w:val="001F4235"/>
    <w:rsid w:val="001F42CE"/>
    <w:rsid w:val="001F44B4"/>
    <w:rsid w:val="001F5E44"/>
    <w:rsid w:val="001F6A3F"/>
    <w:rsid w:val="001F6CDE"/>
    <w:rsid w:val="001F70C6"/>
    <w:rsid w:val="001F7C84"/>
    <w:rsid w:val="0020041E"/>
    <w:rsid w:val="0020056E"/>
    <w:rsid w:val="00201A6B"/>
    <w:rsid w:val="0020365A"/>
    <w:rsid w:val="002038FC"/>
    <w:rsid w:val="00204247"/>
    <w:rsid w:val="002045FE"/>
    <w:rsid w:val="00204B79"/>
    <w:rsid w:val="00204C0C"/>
    <w:rsid w:val="00205035"/>
    <w:rsid w:val="002050C0"/>
    <w:rsid w:val="002052F9"/>
    <w:rsid w:val="002053AB"/>
    <w:rsid w:val="00205496"/>
    <w:rsid w:val="00205698"/>
    <w:rsid w:val="00205CAA"/>
    <w:rsid w:val="00205DE4"/>
    <w:rsid w:val="00205E8C"/>
    <w:rsid w:val="0020624F"/>
    <w:rsid w:val="002066E1"/>
    <w:rsid w:val="00206CAE"/>
    <w:rsid w:val="0020744A"/>
    <w:rsid w:val="00207639"/>
    <w:rsid w:val="00207F40"/>
    <w:rsid w:val="0021072B"/>
    <w:rsid w:val="00210A70"/>
    <w:rsid w:val="00210B5F"/>
    <w:rsid w:val="0021180D"/>
    <w:rsid w:val="00211D7D"/>
    <w:rsid w:val="00211E2D"/>
    <w:rsid w:val="00212591"/>
    <w:rsid w:val="00212EC7"/>
    <w:rsid w:val="00212EF1"/>
    <w:rsid w:val="00212F43"/>
    <w:rsid w:val="00212FE6"/>
    <w:rsid w:val="0021364D"/>
    <w:rsid w:val="002138B7"/>
    <w:rsid w:val="002138C8"/>
    <w:rsid w:val="00213CFA"/>
    <w:rsid w:val="00214649"/>
    <w:rsid w:val="0021471F"/>
    <w:rsid w:val="0021481E"/>
    <w:rsid w:val="00214968"/>
    <w:rsid w:val="00214DC9"/>
    <w:rsid w:val="00215B9C"/>
    <w:rsid w:val="00215C3A"/>
    <w:rsid w:val="00215D46"/>
    <w:rsid w:val="00217D65"/>
    <w:rsid w:val="00217F9C"/>
    <w:rsid w:val="00217FB3"/>
    <w:rsid w:val="00220672"/>
    <w:rsid w:val="00220792"/>
    <w:rsid w:val="0022124A"/>
    <w:rsid w:val="002215F3"/>
    <w:rsid w:val="00221B1E"/>
    <w:rsid w:val="00221CC3"/>
    <w:rsid w:val="00222424"/>
    <w:rsid w:val="00222876"/>
    <w:rsid w:val="002228E7"/>
    <w:rsid w:val="002229E9"/>
    <w:rsid w:val="00222E26"/>
    <w:rsid w:val="0022316B"/>
    <w:rsid w:val="00223528"/>
    <w:rsid w:val="002235B7"/>
    <w:rsid w:val="00223721"/>
    <w:rsid w:val="00223B7F"/>
    <w:rsid w:val="00223FD0"/>
    <w:rsid w:val="002253EF"/>
    <w:rsid w:val="00225E50"/>
    <w:rsid w:val="0022626B"/>
    <w:rsid w:val="0022693D"/>
    <w:rsid w:val="00226A11"/>
    <w:rsid w:val="00226DD4"/>
    <w:rsid w:val="00226F77"/>
    <w:rsid w:val="00230415"/>
    <w:rsid w:val="002305CA"/>
    <w:rsid w:val="00230605"/>
    <w:rsid w:val="00230645"/>
    <w:rsid w:val="00231359"/>
    <w:rsid w:val="002317DB"/>
    <w:rsid w:val="00231C9E"/>
    <w:rsid w:val="00232BCC"/>
    <w:rsid w:val="0023405B"/>
    <w:rsid w:val="002343D1"/>
    <w:rsid w:val="002347A2"/>
    <w:rsid w:val="00234D23"/>
    <w:rsid w:val="00235EF2"/>
    <w:rsid w:val="00236538"/>
    <w:rsid w:val="00237A03"/>
    <w:rsid w:val="00237CAE"/>
    <w:rsid w:val="00241165"/>
    <w:rsid w:val="002415DF"/>
    <w:rsid w:val="00241983"/>
    <w:rsid w:val="00241A2B"/>
    <w:rsid w:val="00243132"/>
    <w:rsid w:val="00243258"/>
    <w:rsid w:val="002432E7"/>
    <w:rsid w:val="0024447A"/>
    <w:rsid w:val="0024475D"/>
    <w:rsid w:val="00245149"/>
    <w:rsid w:val="0024589D"/>
    <w:rsid w:val="00245E24"/>
    <w:rsid w:val="00246E19"/>
    <w:rsid w:val="002470DB"/>
    <w:rsid w:val="0025005B"/>
    <w:rsid w:val="00250965"/>
    <w:rsid w:val="00251C6D"/>
    <w:rsid w:val="0025225F"/>
    <w:rsid w:val="002526CE"/>
    <w:rsid w:val="002532D4"/>
    <w:rsid w:val="00253380"/>
    <w:rsid w:val="00253414"/>
    <w:rsid w:val="002545BD"/>
    <w:rsid w:val="002547D4"/>
    <w:rsid w:val="00254BE5"/>
    <w:rsid w:val="00255091"/>
    <w:rsid w:val="00255435"/>
    <w:rsid w:val="002558EC"/>
    <w:rsid w:val="00256336"/>
    <w:rsid w:val="00257188"/>
    <w:rsid w:val="002572EC"/>
    <w:rsid w:val="002577E6"/>
    <w:rsid w:val="002607D9"/>
    <w:rsid w:val="00260FD1"/>
    <w:rsid w:val="00261691"/>
    <w:rsid w:val="0026170B"/>
    <w:rsid w:val="00262136"/>
    <w:rsid w:val="002623A0"/>
    <w:rsid w:val="002626BC"/>
    <w:rsid w:val="00263509"/>
    <w:rsid w:val="00264236"/>
    <w:rsid w:val="00264B51"/>
    <w:rsid w:val="00265B01"/>
    <w:rsid w:val="00266091"/>
    <w:rsid w:val="0026625C"/>
    <w:rsid w:val="0026641B"/>
    <w:rsid w:val="0026731E"/>
    <w:rsid w:val="002675D8"/>
    <w:rsid w:val="002675F0"/>
    <w:rsid w:val="002676B0"/>
    <w:rsid w:val="00267A7D"/>
    <w:rsid w:val="00267B62"/>
    <w:rsid w:val="0027126D"/>
    <w:rsid w:val="002729F5"/>
    <w:rsid w:val="00273484"/>
    <w:rsid w:val="00273AE5"/>
    <w:rsid w:val="00273E4E"/>
    <w:rsid w:val="00273EB4"/>
    <w:rsid w:val="00274C5D"/>
    <w:rsid w:val="002751F9"/>
    <w:rsid w:val="00275D68"/>
    <w:rsid w:val="00275DBF"/>
    <w:rsid w:val="0027752C"/>
    <w:rsid w:val="002778A6"/>
    <w:rsid w:val="00277ABC"/>
    <w:rsid w:val="00277C34"/>
    <w:rsid w:val="0028050A"/>
    <w:rsid w:val="00280B6E"/>
    <w:rsid w:val="00280BAB"/>
    <w:rsid w:val="00280C00"/>
    <w:rsid w:val="00280E92"/>
    <w:rsid w:val="00281631"/>
    <w:rsid w:val="00281713"/>
    <w:rsid w:val="00281990"/>
    <w:rsid w:val="00281BBA"/>
    <w:rsid w:val="00281FA8"/>
    <w:rsid w:val="00281FD6"/>
    <w:rsid w:val="00282322"/>
    <w:rsid w:val="00282D79"/>
    <w:rsid w:val="00282E99"/>
    <w:rsid w:val="00283177"/>
    <w:rsid w:val="00283F59"/>
    <w:rsid w:val="00284015"/>
    <w:rsid w:val="00284312"/>
    <w:rsid w:val="00284DD2"/>
    <w:rsid w:val="00284F55"/>
    <w:rsid w:val="0028508F"/>
    <w:rsid w:val="00285F11"/>
    <w:rsid w:val="0028617A"/>
    <w:rsid w:val="0028643C"/>
    <w:rsid w:val="00286A58"/>
    <w:rsid w:val="00286EA8"/>
    <w:rsid w:val="002877C0"/>
    <w:rsid w:val="00287C8D"/>
    <w:rsid w:val="00290518"/>
    <w:rsid w:val="00290A99"/>
    <w:rsid w:val="00291083"/>
    <w:rsid w:val="0029118F"/>
    <w:rsid w:val="0029143D"/>
    <w:rsid w:val="00291547"/>
    <w:rsid w:val="0029214A"/>
    <w:rsid w:val="0029258F"/>
    <w:rsid w:val="002927CB"/>
    <w:rsid w:val="00292C3F"/>
    <w:rsid w:val="0029318B"/>
    <w:rsid w:val="00293270"/>
    <w:rsid w:val="00293BA5"/>
    <w:rsid w:val="00293DAE"/>
    <w:rsid w:val="00293E9B"/>
    <w:rsid w:val="002942C2"/>
    <w:rsid w:val="002950EC"/>
    <w:rsid w:val="00295A38"/>
    <w:rsid w:val="00295D63"/>
    <w:rsid w:val="00296106"/>
    <w:rsid w:val="0029765E"/>
    <w:rsid w:val="002978A0"/>
    <w:rsid w:val="002978B0"/>
    <w:rsid w:val="00297FFA"/>
    <w:rsid w:val="002A043A"/>
    <w:rsid w:val="002A07DE"/>
    <w:rsid w:val="002A0F18"/>
    <w:rsid w:val="002A128D"/>
    <w:rsid w:val="002A16BB"/>
    <w:rsid w:val="002A1A38"/>
    <w:rsid w:val="002A1D40"/>
    <w:rsid w:val="002A1E6A"/>
    <w:rsid w:val="002A2860"/>
    <w:rsid w:val="002A3131"/>
    <w:rsid w:val="002A35FA"/>
    <w:rsid w:val="002A38CA"/>
    <w:rsid w:val="002A3C29"/>
    <w:rsid w:val="002A3C6A"/>
    <w:rsid w:val="002A411E"/>
    <w:rsid w:val="002A41A5"/>
    <w:rsid w:val="002A4514"/>
    <w:rsid w:val="002A484F"/>
    <w:rsid w:val="002A4B5D"/>
    <w:rsid w:val="002A4CBA"/>
    <w:rsid w:val="002A4D3D"/>
    <w:rsid w:val="002A518F"/>
    <w:rsid w:val="002A51CF"/>
    <w:rsid w:val="002A563A"/>
    <w:rsid w:val="002A5D7C"/>
    <w:rsid w:val="002A5F87"/>
    <w:rsid w:val="002A6405"/>
    <w:rsid w:val="002A666E"/>
    <w:rsid w:val="002A6ACD"/>
    <w:rsid w:val="002A6AF4"/>
    <w:rsid w:val="002A70CD"/>
    <w:rsid w:val="002A7136"/>
    <w:rsid w:val="002A71C8"/>
    <w:rsid w:val="002A751F"/>
    <w:rsid w:val="002A7C97"/>
    <w:rsid w:val="002B0311"/>
    <w:rsid w:val="002B05D0"/>
    <w:rsid w:val="002B083F"/>
    <w:rsid w:val="002B08BA"/>
    <w:rsid w:val="002B15A3"/>
    <w:rsid w:val="002B22BA"/>
    <w:rsid w:val="002B287E"/>
    <w:rsid w:val="002B28D3"/>
    <w:rsid w:val="002B2FF2"/>
    <w:rsid w:val="002B4236"/>
    <w:rsid w:val="002B49F5"/>
    <w:rsid w:val="002B6339"/>
    <w:rsid w:val="002B66FA"/>
    <w:rsid w:val="002B7263"/>
    <w:rsid w:val="002B73BB"/>
    <w:rsid w:val="002B747E"/>
    <w:rsid w:val="002B79F7"/>
    <w:rsid w:val="002B7EF3"/>
    <w:rsid w:val="002C0610"/>
    <w:rsid w:val="002C1934"/>
    <w:rsid w:val="002C1962"/>
    <w:rsid w:val="002C1E07"/>
    <w:rsid w:val="002C2915"/>
    <w:rsid w:val="002C2C18"/>
    <w:rsid w:val="002C2F9C"/>
    <w:rsid w:val="002C3011"/>
    <w:rsid w:val="002C4483"/>
    <w:rsid w:val="002C4850"/>
    <w:rsid w:val="002C5FDF"/>
    <w:rsid w:val="002C665E"/>
    <w:rsid w:val="002C6DA9"/>
    <w:rsid w:val="002C70E9"/>
    <w:rsid w:val="002C7309"/>
    <w:rsid w:val="002C782B"/>
    <w:rsid w:val="002C7BA4"/>
    <w:rsid w:val="002D0ABB"/>
    <w:rsid w:val="002D1086"/>
    <w:rsid w:val="002D1358"/>
    <w:rsid w:val="002D1400"/>
    <w:rsid w:val="002D158E"/>
    <w:rsid w:val="002D1CB8"/>
    <w:rsid w:val="002D27F1"/>
    <w:rsid w:val="002D2F73"/>
    <w:rsid w:val="002D3080"/>
    <w:rsid w:val="002D31E7"/>
    <w:rsid w:val="002D39AB"/>
    <w:rsid w:val="002D39F5"/>
    <w:rsid w:val="002D3A2D"/>
    <w:rsid w:val="002D3A42"/>
    <w:rsid w:val="002D3D65"/>
    <w:rsid w:val="002D440A"/>
    <w:rsid w:val="002D4C72"/>
    <w:rsid w:val="002D514C"/>
    <w:rsid w:val="002D5767"/>
    <w:rsid w:val="002D5E91"/>
    <w:rsid w:val="002D678A"/>
    <w:rsid w:val="002E0096"/>
    <w:rsid w:val="002E00EE"/>
    <w:rsid w:val="002E1287"/>
    <w:rsid w:val="002E17C3"/>
    <w:rsid w:val="002E24CD"/>
    <w:rsid w:val="002E2A1B"/>
    <w:rsid w:val="002E2A6B"/>
    <w:rsid w:val="002E2B2B"/>
    <w:rsid w:val="002E3989"/>
    <w:rsid w:val="002E4B6F"/>
    <w:rsid w:val="002E4B8E"/>
    <w:rsid w:val="002E5876"/>
    <w:rsid w:val="002E590D"/>
    <w:rsid w:val="002E592D"/>
    <w:rsid w:val="002E5A3F"/>
    <w:rsid w:val="002E5EF8"/>
    <w:rsid w:val="002E6CF9"/>
    <w:rsid w:val="002E6E8D"/>
    <w:rsid w:val="002E7134"/>
    <w:rsid w:val="002E715A"/>
    <w:rsid w:val="002E77DA"/>
    <w:rsid w:val="002F098B"/>
    <w:rsid w:val="002F0C17"/>
    <w:rsid w:val="002F0CB1"/>
    <w:rsid w:val="002F12C4"/>
    <w:rsid w:val="002F1B15"/>
    <w:rsid w:val="002F213B"/>
    <w:rsid w:val="002F234C"/>
    <w:rsid w:val="002F28F9"/>
    <w:rsid w:val="002F380B"/>
    <w:rsid w:val="002F4338"/>
    <w:rsid w:val="002F4827"/>
    <w:rsid w:val="002F5262"/>
    <w:rsid w:val="002F6995"/>
    <w:rsid w:val="002F6DF2"/>
    <w:rsid w:val="002F6FA0"/>
    <w:rsid w:val="002F7073"/>
    <w:rsid w:val="003004F4"/>
    <w:rsid w:val="0030090A"/>
    <w:rsid w:val="003009F8"/>
    <w:rsid w:val="00300A28"/>
    <w:rsid w:val="00300D20"/>
    <w:rsid w:val="00300FEF"/>
    <w:rsid w:val="00301286"/>
    <w:rsid w:val="003013AA"/>
    <w:rsid w:val="00301484"/>
    <w:rsid w:val="003014FB"/>
    <w:rsid w:val="003023B7"/>
    <w:rsid w:val="003033B6"/>
    <w:rsid w:val="003035A5"/>
    <w:rsid w:val="00303D24"/>
    <w:rsid w:val="00303F1F"/>
    <w:rsid w:val="00304940"/>
    <w:rsid w:val="003054A7"/>
    <w:rsid w:val="003054A8"/>
    <w:rsid w:val="00305617"/>
    <w:rsid w:val="003056AD"/>
    <w:rsid w:val="0030571F"/>
    <w:rsid w:val="00305EBB"/>
    <w:rsid w:val="00306744"/>
    <w:rsid w:val="00306A41"/>
    <w:rsid w:val="00306EFC"/>
    <w:rsid w:val="00306FFC"/>
    <w:rsid w:val="00307761"/>
    <w:rsid w:val="0031014B"/>
    <w:rsid w:val="003107C5"/>
    <w:rsid w:val="00310E34"/>
    <w:rsid w:val="00310E9F"/>
    <w:rsid w:val="00311013"/>
    <w:rsid w:val="00311268"/>
    <w:rsid w:val="00311C96"/>
    <w:rsid w:val="00311D9D"/>
    <w:rsid w:val="00313123"/>
    <w:rsid w:val="00313494"/>
    <w:rsid w:val="00313D0A"/>
    <w:rsid w:val="0031406D"/>
    <w:rsid w:val="00314B40"/>
    <w:rsid w:val="003150E3"/>
    <w:rsid w:val="00315CA6"/>
    <w:rsid w:val="00315D9E"/>
    <w:rsid w:val="003171AC"/>
    <w:rsid w:val="003172DC"/>
    <w:rsid w:val="003207B8"/>
    <w:rsid w:val="00320FA3"/>
    <w:rsid w:val="00321340"/>
    <w:rsid w:val="003219B9"/>
    <w:rsid w:val="00321A86"/>
    <w:rsid w:val="00322B86"/>
    <w:rsid w:val="0032328B"/>
    <w:rsid w:val="00324208"/>
    <w:rsid w:val="00324327"/>
    <w:rsid w:val="00324785"/>
    <w:rsid w:val="00324B17"/>
    <w:rsid w:val="00325DED"/>
    <w:rsid w:val="00326CBD"/>
    <w:rsid w:val="0032705C"/>
    <w:rsid w:val="003270B0"/>
    <w:rsid w:val="003300A0"/>
    <w:rsid w:val="00330CD4"/>
    <w:rsid w:val="0033172B"/>
    <w:rsid w:val="00331FF6"/>
    <w:rsid w:val="003327F0"/>
    <w:rsid w:val="00332BE2"/>
    <w:rsid w:val="00332F18"/>
    <w:rsid w:val="00333A32"/>
    <w:rsid w:val="00333CC3"/>
    <w:rsid w:val="0033429B"/>
    <w:rsid w:val="00334596"/>
    <w:rsid w:val="003345F7"/>
    <w:rsid w:val="00334AFA"/>
    <w:rsid w:val="003350CD"/>
    <w:rsid w:val="0033707A"/>
    <w:rsid w:val="0033739E"/>
    <w:rsid w:val="00340176"/>
    <w:rsid w:val="00340416"/>
    <w:rsid w:val="00340B16"/>
    <w:rsid w:val="00340BA9"/>
    <w:rsid w:val="003415B4"/>
    <w:rsid w:val="00341617"/>
    <w:rsid w:val="00341C6C"/>
    <w:rsid w:val="00341E4F"/>
    <w:rsid w:val="00342125"/>
    <w:rsid w:val="00342262"/>
    <w:rsid w:val="003424E8"/>
    <w:rsid w:val="00342F4A"/>
    <w:rsid w:val="00343629"/>
    <w:rsid w:val="00343CFB"/>
    <w:rsid w:val="00344768"/>
    <w:rsid w:val="003447EC"/>
    <w:rsid w:val="00344B4D"/>
    <w:rsid w:val="00345373"/>
    <w:rsid w:val="003455E7"/>
    <w:rsid w:val="00345852"/>
    <w:rsid w:val="00347E22"/>
    <w:rsid w:val="00347E44"/>
    <w:rsid w:val="00347FEE"/>
    <w:rsid w:val="003503F6"/>
    <w:rsid w:val="003505D8"/>
    <w:rsid w:val="00350C13"/>
    <w:rsid w:val="00351B42"/>
    <w:rsid w:val="00353BEE"/>
    <w:rsid w:val="00354015"/>
    <w:rsid w:val="0035462D"/>
    <w:rsid w:val="00354B95"/>
    <w:rsid w:val="0035544D"/>
    <w:rsid w:val="003562D9"/>
    <w:rsid w:val="00356501"/>
    <w:rsid w:val="00356B38"/>
    <w:rsid w:val="0035742D"/>
    <w:rsid w:val="0035755D"/>
    <w:rsid w:val="003601C5"/>
    <w:rsid w:val="00360A47"/>
    <w:rsid w:val="003629A4"/>
    <w:rsid w:val="00362BFF"/>
    <w:rsid w:val="003631CE"/>
    <w:rsid w:val="00363B61"/>
    <w:rsid w:val="003642C7"/>
    <w:rsid w:val="00364AEB"/>
    <w:rsid w:val="003664B4"/>
    <w:rsid w:val="003669A9"/>
    <w:rsid w:val="003672E0"/>
    <w:rsid w:val="00367E6D"/>
    <w:rsid w:val="003703AC"/>
    <w:rsid w:val="00371139"/>
    <w:rsid w:val="003718BD"/>
    <w:rsid w:val="0037233C"/>
    <w:rsid w:val="00372D4C"/>
    <w:rsid w:val="00372E76"/>
    <w:rsid w:val="00372EBC"/>
    <w:rsid w:val="003731C8"/>
    <w:rsid w:val="003736CC"/>
    <w:rsid w:val="00373B17"/>
    <w:rsid w:val="00374612"/>
    <w:rsid w:val="0037593F"/>
    <w:rsid w:val="00375E82"/>
    <w:rsid w:val="00376356"/>
    <w:rsid w:val="003765B8"/>
    <w:rsid w:val="00376B93"/>
    <w:rsid w:val="00376CAE"/>
    <w:rsid w:val="00377999"/>
    <w:rsid w:val="0038004A"/>
    <w:rsid w:val="00380743"/>
    <w:rsid w:val="00380A94"/>
    <w:rsid w:val="00380BA0"/>
    <w:rsid w:val="00380C0B"/>
    <w:rsid w:val="00381637"/>
    <w:rsid w:val="00381B93"/>
    <w:rsid w:val="00381D71"/>
    <w:rsid w:val="00382233"/>
    <w:rsid w:val="00382349"/>
    <w:rsid w:val="0038254F"/>
    <w:rsid w:val="00382C23"/>
    <w:rsid w:val="00383385"/>
    <w:rsid w:val="0038475F"/>
    <w:rsid w:val="003848C4"/>
    <w:rsid w:val="00384AD2"/>
    <w:rsid w:val="00384F1C"/>
    <w:rsid w:val="00385626"/>
    <w:rsid w:val="00386349"/>
    <w:rsid w:val="00386755"/>
    <w:rsid w:val="003869D2"/>
    <w:rsid w:val="00386A24"/>
    <w:rsid w:val="00386A88"/>
    <w:rsid w:val="003875BF"/>
    <w:rsid w:val="00387D56"/>
    <w:rsid w:val="00390DA3"/>
    <w:rsid w:val="00390DEF"/>
    <w:rsid w:val="003913D4"/>
    <w:rsid w:val="00391519"/>
    <w:rsid w:val="00391971"/>
    <w:rsid w:val="00391A58"/>
    <w:rsid w:val="00391DDA"/>
    <w:rsid w:val="00391F44"/>
    <w:rsid w:val="00392727"/>
    <w:rsid w:val="00392849"/>
    <w:rsid w:val="003937F7"/>
    <w:rsid w:val="00393835"/>
    <w:rsid w:val="00393D85"/>
    <w:rsid w:val="0039473B"/>
    <w:rsid w:val="00394908"/>
    <w:rsid w:val="0039497C"/>
    <w:rsid w:val="00395180"/>
    <w:rsid w:val="00395520"/>
    <w:rsid w:val="003956DE"/>
    <w:rsid w:val="00395E2D"/>
    <w:rsid w:val="003961CE"/>
    <w:rsid w:val="00396339"/>
    <w:rsid w:val="00396678"/>
    <w:rsid w:val="0039696B"/>
    <w:rsid w:val="00396E7E"/>
    <w:rsid w:val="003979D7"/>
    <w:rsid w:val="00397E9C"/>
    <w:rsid w:val="003A08C4"/>
    <w:rsid w:val="003A1146"/>
    <w:rsid w:val="003A11EC"/>
    <w:rsid w:val="003A2666"/>
    <w:rsid w:val="003A2688"/>
    <w:rsid w:val="003A2962"/>
    <w:rsid w:val="003A3797"/>
    <w:rsid w:val="003A3B8E"/>
    <w:rsid w:val="003A3C7D"/>
    <w:rsid w:val="003A4214"/>
    <w:rsid w:val="003A469E"/>
    <w:rsid w:val="003A5EC2"/>
    <w:rsid w:val="003A6C19"/>
    <w:rsid w:val="003A6E2B"/>
    <w:rsid w:val="003A7439"/>
    <w:rsid w:val="003A74B3"/>
    <w:rsid w:val="003A796D"/>
    <w:rsid w:val="003B0862"/>
    <w:rsid w:val="003B08E0"/>
    <w:rsid w:val="003B0DD8"/>
    <w:rsid w:val="003B11FA"/>
    <w:rsid w:val="003B148E"/>
    <w:rsid w:val="003B1828"/>
    <w:rsid w:val="003B1D1F"/>
    <w:rsid w:val="003B1E31"/>
    <w:rsid w:val="003B2429"/>
    <w:rsid w:val="003B2A02"/>
    <w:rsid w:val="003B2F84"/>
    <w:rsid w:val="003B315A"/>
    <w:rsid w:val="003B3582"/>
    <w:rsid w:val="003B35D8"/>
    <w:rsid w:val="003B37A0"/>
    <w:rsid w:val="003B3BB1"/>
    <w:rsid w:val="003B4D41"/>
    <w:rsid w:val="003B4D7E"/>
    <w:rsid w:val="003B5652"/>
    <w:rsid w:val="003B578C"/>
    <w:rsid w:val="003B58BA"/>
    <w:rsid w:val="003B5D87"/>
    <w:rsid w:val="003B5EFF"/>
    <w:rsid w:val="003B6104"/>
    <w:rsid w:val="003B65EC"/>
    <w:rsid w:val="003B6770"/>
    <w:rsid w:val="003B6878"/>
    <w:rsid w:val="003B6B4D"/>
    <w:rsid w:val="003B6BAB"/>
    <w:rsid w:val="003B71E2"/>
    <w:rsid w:val="003B72D4"/>
    <w:rsid w:val="003B7690"/>
    <w:rsid w:val="003B7C2B"/>
    <w:rsid w:val="003C0985"/>
    <w:rsid w:val="003C1C33"/>
    <w:rsid w:val="003C23F0"/>
    <w:rsid w:val="003C2BEF"/>
    <w:rsid w:val="003C2CB8"/>
    <w:rsid w:val="003C2E32"/>
    <w:rsid w:val="003C3794"/>
    <w:rsid w:val="003C3971"/>
    <w:rsid w:val="003C404F"/>
    <w:rsid w:val="003C448C"/>
    <w:rsid w:val="003C45EA"/>
    <w:rsid w:val="003C4AC2"/>
    <w:rsid w:val="003C4CDC"/>
    <w:rsid w:val="003C5E81"/>
    <w:rsid w:val="003C68D6"/>
    <w:rsid w:val="003C7929"/>
    <w:rsid w:val="003C7967"/>
    <w:rsid w:val="003D0491"/>
    <w:rsid w:val="003D06D7"/>
    <w:rsid w:val="003D0B44"/>
    <w:rsid w:val="003D237D"/>
    <w:rsid w:val="003D2401"/>
    <w:rsid w:val="003D331C"/>
    <w:rsid w:val="003D36BC"/>
    <w:rsid w:val="003D3FAA"/>
    <w:rsid w:val="003D48E2"/>
    <w:rsid w:val="003D4A02"/>
    <w:rsid w:val="003D4E4D"/>
    <w:rsid w:val="003D504E"/>
    <w:rsid w:val="003D51C9"/>
    <w:rsid w:val="003D5BA1"/>
    <w:rsid w:val="003D6330"/>
    <w:rsid w:val="003D71B8"/>
    <w:rsid w:val="003E08C8"/>
    <w:rsid w:val="003E0A7A"/>
    <w:rsid w:val="003E0C15"/>
    <w:rsid w:val="003E0D45"/>
    <w:rsid w:val="003E13AB"/>
    <w:rsid w:val="003E15AC"/>
    <w:rsid w:val="003E17AC"/>
    <w:rsid w:val="003E2BCD"/>
    <w:rsid w:val="003E2C59"/>
    <w:rsid w:val="003E2FAF"/>
    <w:rsid w:val="003E2FBD"/>
    <w:rsid w:val="003E31B3"/>
    <w:rsid w:val="003E349A"/>
    <w:rsid w:val="003E34AE"/>
    <w:rsid w:val="003E3C89"/>
    <w:rsid w:val="003E3D78"/>
    <w:rsid w:val="003E3ECA"/>
    <w:rsid w:val="003E4D88"/>
    <w:rsid w:val="003E4EAE"/>
    <w:rsid w:val="003E55B2"/>
    <w:rsid w:val="003E5772"/>
    <w:rsid w:val="003E598C"/>
    <w:rsid w:val="003E672A"/>
    <w:rsid w:val="003E69C2"/>
    <w:rsid w:val="003E7DE7"/>
    <w:rsid w:val="003E7EE9"/>
    <w:rsid w:val="003F02CA"/>
    <w:rsid w:val="003F0364"/>
    <w:rsid w:val="003F08F5"/>
    <w:rsid w:val="003F1250"/>
    <w:rsid w:val="003F1717"/>
    <w:rsid w:val="003F24ED"/>
    <w:rsid w:val="003F27D4"/>
    <w:rsid w:val="003F2B8E"/>
    <w:rsid w:val="003F2F6A"/>
    <w:rsid w:val="003F2FBF"/>
    <w:rsid w:val="003F39EF"/>
    <w:rsid w:val="003F3EF1"/>
    <w:rsid w:val="003F42BC"/>
    <w:rsid w:val="003F42C1"/>
    <w:rsid w:val="003F4473"/>
    <w:rsid w:val="003F4902"/>
    <w:rsid w:val="003F4A55"/>
    <w:rsid w:val="003F4A64"/>
    <w:rsid w:val="003F4B9B"/>
    <w:rsid w:val="003F4BA2"/>
    <w:rsid w:val="003F5D41"/>
    <w:rsid w:val="003F5DAE"/>
    <w:rsid w:val="003F5E55"/>
    <w:rsid w:val="003F7635"/>
    <w:rsid w:val="00400237"/>
    <w:rsid w:val="004005BE"/>
    <w:rsid w:val="004005C9"/>
    <w:rsid w:val="004008A3"/>
    <w:rsid w:val="004008C6"/>
    <w:rsid w:val="00401742"/>
    <w:rsid w:val="00401AFB"/>
    <w:rsid w:val="00401BC2"/>
    <w:rsid w:val="00401F08"/>
    <w:rsid w:val="004020A9"/>
    <w:rsid w:val="004025D4"/>
    <w:rsid w:val="0040263D"/>
    <w:rsid w:val="00403D5D"/>
    <w:rsid w:val="00404759"/>
    <w:rsid w:val="00405F6F"/>
    <w:rsid w:val="00406772"/>
    <w:rsid w:val="00406B80"/>
    <w:rsid w:val="00406BDA"/>
    <w:rsid w:val="0040760F"/>
    <w:rsid w:val="00410095"/>
    <w:rsid w:val="00410DEE"/>
    <w:rsid w:val="00412155"/>
    <w:rsid w:val="0041221A"/>
    <w:rsid w:val="004126C2"/>
    <w:rsid w:val="00413254"/>
    <w:rsid w:val="004136C6"/>
    <w:rsid w:val="00413A03"/>
    <w:rsid w:val="00413B61"/>
    <w:rsid w:val="0041406C"/>
    <w:rsid w:val="00414132"/>
    <w:rsid w:val="00414921"/>
    <w:rsid w:val="004149E3"/>
    <w:rsid w:val="00414AA5"/>
    <w:rsid w:val="00414B13"/>
    <w:rsid w:val="00415D49"/>
    <w:rsid w:val="004162B0"/>
    <w:rsid w:val="00416649"/>
    <w:rsid w:val="00416BD7"/>
    <w:rsid w:val="0041774F"/>
    <w:rsid w:val="00417935"/>
    <w:rsid w:val="004208EB"/>
    <w:rsid w:val="00420A34"/>
    <w:rsid w:val="00420F5B"/>
    <w:rsid w:val="00421055"/>
    <w:rsid w:val="00421DDF"/>
    <w:rsid w:val="00421F25"/>
    <w:rsid w:val="0042204A"/>
    <w:rsid w:val="0042250D"/>
    <w:rsid w:val="00422734"/>
    <w:rsid w:val="00422D89"/>
    <w:rsid w:val="00422F09"/>
    <w:rsid w:val="0042308B"/>
    <w:rsid w:val="00423334"/>
    <w:rsid w:val="00424098"/>
    <w:rsid w:val="00424899"/>
    <w:rsid w:val="004248C2"/>
    <w:rsid w:val="00425994"/>
    <w:rsid w:val="00425CD9"/>
    <w:rsid w:val="00425EFF"/>
    <w:rsid w:val="004265B7"/>
    <w:rsid w:val="00426B3E"/>
    <w:rsid w:val="00427373"/>
    <w:rsid w:val="00427722"/>
    <w:rsid w:val="004279F9"/>
    <w:rsid w:val="004309E7"/>
    <w:rsid w:val="00430AB2"/>
    <w:rsid w:val="00431ED9"/>
    <w:rsid w:val="0043216D"/>
    <w:rsid w:val="00432191"/>
    <w:rsid w:val="00432261"/>
    <w:rsid w:val="00432BCE"/>
    <w:rsid w:val="00432D5A"/>
    <w:rsid w:val="004337FB"/>
    <w:rsid w:val="00433B1C"/>
    <w:rsid w:val="00433DC1"/>
    <w:rsid w:val="004345EC"/>
    <w:rsid w:val="0043474A"/>
    <w:rsid w:val="00434C56"/>
    <w:rsid w:val="00434DE0"/>
    <w:rsid w:val="00434ED8"/>
    <w:rsid w:val="00435171"/>
    <w:rsid w:val="00435B3C"/>
    <w:rsid w:val="004366F2"/>
    <w:rsid w:val="004369DF"/>
    <w:rsid w:val="00436DF5"/>
    <w:rsid w:val="00437BB9"/>
    <w:rsid w:val="0044012F"/>
    <w:rsid w:val="00440B0A"/>
    <w:rsid w:val="00440B84"/>
    <w:rsid w:val="00441326"/>
    <w:rsid w:val="0044134B"/>
    <w:rsid w:val="004413D5"/>
    <w:rsid w:val="00441773"/>
    <w:rsid w:val="0044247B"/>
    <w:rsid w:val="00443F78"/>
    <w:rsid w:val="004449D4"/>
    <w:rsid w:val="00444AFD"/>
    <w:rsid w:val="00445836"/>
    <w:rsid w:val="004469D7"/>
    <w:rsid w:val="004470A5"/>
    <w:rsid w:val="004470BA"/>
    <w:rsid w:val="00447414"/>
    <w:rsid w:val="0044776D"/>
    <w:rsid w:val="004477A8"/>
    <w:rsid w:val="004477D4"/>
    <w:rsid w:val="004505BE"/>
    <w:rsid w:val="00450938"/>
    <w:rsid w:val="00450DB8"/>
    <w:rsid w:val="0045128F"/>
    <w:rsid w:val="00451778"/>
    <w:rsid w:val="004522C1"/>
    <w:rsid w:val="00452370"/>
    <w:rsid w:val="00452749"/>
    <w:rsid w:val="004527AF"/>
    <w:rsid w:val="00452C53"/>
    <w:rsid w:val="00452CC2"/>
    <w:rsid w:val="00453FA4"/>
    <w:rsid w:val="00453FC2"/>
    <w:rsid w:val="004545D0"/>
    <w:rsid w:val="00454CF1"/>
    <w:rsid w:val="00454DFC"/>
    <w:rsid w:val="00455C29"/>
    <w:rsid w:val="00455D10"/>
    <w:rsid w:val="00455FD6"/>
    <w:rsid w:val="00456F58"/>
    <w:rsid w:val="00457065"/>
    <w:rsid w:val="0045732B"/>
    <w:rsid w:val="00457ACB"/>
    <w:rsid w:val="00460090"/>
    <w:rsid w:val="00460A88"/>
    <w:rsid w:val="004615B3"/>
    <w:rsid w:val="00461815"/>
    <w:rsid w:val="00461A4B"/>
    <w:rsid w:val="00461A99"/>
    <w:rsid w:val="00461ADA"/>
    <w:rsid w:val="00461B6A"/>
    <w:rsid w:val="0046274E"/>
    <w:rsid w:val="00463345"/>
    <w:rsid w:val="004639F3"/>
    <w:rsid w:val="00463F92"/>
    <w:rsid w:val="004641B9"/>
    <w:rsid w:val="00464F17"/>
    <w:rsid w:val="00465515"/>
    <w:rsid w:val="004665BF"/>
    <w:rsid w:val="004669F6"/>
    <w:rsid w:val="00467AB6"/>
    <w:rsid w:val="00467DB5"/>
    <w:rsid w:val="00470333"/>
    <w:rsid w:val="004704D7"/>
    <w:rsid w:val="00470E46"/>
    <w:rsid w:val="00470F17"/>
    <w:rsid w:val="004728BA"/>
    <w:rsid w:val="00472958"/>
    <w:rsid w:val="00472F95"/>
    <w:rsid w:val="004730AB"/>
    <w:rsid w:val="004732D7"/>
    <w:rsid w:val="0047416A"/>
    <w:rsid w:val="0047429E"/>
    <w:rsid w:val="0047449A"/>
    <w:rsid w:val="00474D12"/>
    <w:rsid w:val="00475016"/>
    <w:rsid w:val="0047516E"/>
    <w:rsid w:val="00475663"/>
    <w:rsid w:val="00475FEF"/>
    <w:rsid w:val="00476149"/>
    <w:rsid w:val="004763FE"/>
    <w:rsid w:val="00476638"/>
    <w:rsid w:val="00477DDB"/>
    <w:rsid w:val="004809B8"/>
    <w:rsid w:val="00481AB8"/>
    <w:rsid w:val="00481E47"/>
    <w:rsid w:val="00482236"/>
    <w:rsid w:val="00483359"/>
    <w:rsid w:val="00483433"/>
    <w:rsid w:val="00483437"/>
    <w:rsid w:val="00483729"/>
    <w:rsid w:val="0048392D"/>
    <w:rsid w:val="00483FA5"/>
    <w:rsid w:val="004844E7"/>
    <w:rsid w:val="00484E27"/>
    <w:rsid w:val="00484F22"/>
    <w:rsid w:val="00485228"/>
    <w:rsid w:val="004852DE"/>
    <w:rsid w:val="00485351"/>
    <w:rsid w:val="00485620"/>
    <w:rsid w:val="00485A82"/>
    <w:rsid w:val="00485C07"/>
    <w:rsid w:val="00485F71"/>
    <w:rsid w:val="00486E3A"/>
    <w:rsid w:val="0048731B"/>
    <w:rsid w:val="004876C9"/>
    <w:rsid w:val="00487807"/>
    <w:rsid w:val="00490BC1"/>
    <w:rsid w:val="004912AB"/>
    <w:rsid w:val="00492A17"/>
    <w:rsid w:val="00493098"/>
    <w:rsid w:val="0049443F"/>
    <w:rsid w:val="00494F7C"/>
    <w:rsid w:val="00495867"/>
    <w:rsid w:val="00495EFB"/>
    <w:rsid w:val="00495F98"/>
    <w:rsid w:val="004962D3"/>
    <w:rsid w:val="004964AC"/>
    <w:rsid w:val="00496857"/>
    <w:rsid w:val="00496EC9"/>
    <w:rsid w:val="004972C7"/>
    <w:rsid w:val="004A0447"/>
    <w:rsid w:val="004A1F41"/>
    <w:rsid w:val="004A2287"/>
    <w:rsid w:val="004A2382"/>
    <w:rsid w:val="004A3178"/>
    <w:rsid w:val="004A350F"/>
    <w:rsid w:val="004A358E"/>
    <w:rsid w:val="004A3A2A"/>
    <w:rsid w:val="004A47F1"/>
    <w:rsid w:val="004A5C90"/>
    <w:rsid w:val="004A6806"/>
    <w:rsid w:val="004A6ACC"/>
    <w:rsid w:val="004A6E5D"/>
    <w:rsid w:val="004A6F9A"/>
    <w:rsid w:val="004A6FDD"/>
    <w:rsid w:val="004B06A4"/>
    <w:rsid w:val="004B135A"/>
    <w:rsid w:val="004B1584"/>
    <w:rsid w:val="004B1BA4"/>
    <w:rsid w:val="004B33E5"/>
    <w:rsid w:val="004B4546"/>
    <w:rsid w:val="004B4932"/>
    <w:rsid w:val="004B534E"/>
    <w:rsid w:val="004B5AAC"/>
    <w:rsid w:val="004B6208"/>
    <w:rsid w:val="004B640C"/>
    <w:rsid w:val="004B7434"/>
    <w:rsid w:val="004B798B"/>
    <w:rsid w:val="004C007E"/>
    <w:rsid w:val="004C1345"/>
    <w:rsid w:val="004C145C"/>
    <w:rsid w:val="004C160F"/>
    <w:rsid w:val="004C1947"/>
    <w:rsid w:val="004C1ABE"/>
    <w:rsid w:val="004C25F9"/>
    <w:rsid w:val="004C2AED"/>
    <w:rsid w:val="004C2C32"/>
    <w:rsid w:val="004C2EA4"/>
    <w:rsid w:val="004C3528"/>
    <w:rsid w:val="004C3DD0"/>
    <w:rsid w:val="004C3FBF"/>
    <w:rsid w:val="004C4610"/>
    <w:rsid w:val="004C5B17"/>
    <w:rsid w:val="004C6042"/>
    <w:rsid w:val="004C6282"/>
    <w:rsid w:val="004C6743"/>
    <w:rsid w:val="004C7156"/>
    <w:rsid w:val="004C741D"/>
    <w:rsid w:val="004C74FF"/>
    <w:rsid w:val="004C78DC"/>
    <w:rsid w:val="004C7C8D"/>
    <w:rsid w:val="004C7DA4"/>
    <w:rsid w:val="004D040C"/>
    <w:rsid w:val="004D04D2"/>
    <w:rsid w:val="004D103D"/>
    <w:rsid w:val="004D20CA"/>
    <w:rsid w:val="004D2C60"/>
    <w:rsid w:val="004D34EB"/>
    <w:rsid w:val="004D3578"/>
    <w:rsid w:val="004D410E"/>
    <w:rsid w:val="004D42A5"/>
    <w:rsid w:val="004D499C"/>
    <w:rsid w:val="004D510C"/>
    <w:rsid w:val="004D572E"/>
    <w:rsid w:val="004D5AB2"/>
    <w:rsid w:val="004D6371"/>
    <w:rsid w:val="004D6DBA"/>
    <w:rsid w:val="004D7127"/>
    <w:rsid w:val="004D7503"/>
    <w:rsid w:val="004D75CC"/>
    <w:rsid w:val="004D778F"/>
    <w:rsid w:val="004D7925"/>
    <w:rsid w:val="004D7946"/>
    <w:rsid w:val="004D7B25"/>
    <w:rsid w:val="004E10BF"/>
    <w:rsid w:val="004E12E1"/>
    <w:rsid w:val="004E1595"/>
    <w:rsid w:val="004E1E5B"/>
    <w:rsid w:val="004E213A"/>
    <w:rsid w:val="004E21F3"/>
    <w:rsid w:val="004E2E28"/>
    <w:rsid w:val="004E3308"/>
    <w:rsid w:val="004E35BE"/>
    <w:rsid w:val="004E44D3"/>
    <w:rsid w:val="004E480F"/>
    <w:rsid w:val="004E5A41"/>
    <w:rsid w:val="004E5BCB"/>
    <w:rsid w:val="004E5CE3"/>
    <w:rsid w:val="004E5D70"/>
    <w:rsid w:val="004E65ED"/>
    <w:rsid w:val="004E6719"/>
    <w:rsid w:val="004E69E3"/>
    <w:rsid w:val="004E6A69"/>
    <w:rsid w:val="004E7400"/>
    <w:rsid w:val="004F0988"/>
    <w:rsid w:val="004F188E"/>
    <w:rsid w:val="004F1952"/>
    <w:rsid w:val="004F2995"/>
    <w:rsid w:val="004F2CCD"/>
    <w:rsid w:val="004F2DBC"/>
    <w:rsid w:val="004F3154"/>
    <w:rsid w:val="004F3213"/>
    <w:rsid w:val="004F3340"/>
    <w:rsid w:val="004F3F4D"/>
    <w:rsid w:val="004F3FE4"/>
    <w:rsid w:val="004F533A"/>
    <w:rsid w:val="004F56B3"/>
    <w:rsid w:val="004F618B"/>
    <w:rsid w:val="004F7F8A"/>
    <w:rsid w:val="00500604"/>
    <w:rsid w:val="00501331"/>
    <w:rsid w:val="005017A1"/>
    <w:rsid w:val="005020E7"/>
    <w:rsid w:val="00502CF7"/>
    <w:rsid w:val="0050312C"/>
    <w:rsid w:val="00503701"/>
    <w:rsid w:val="0050381D"/>
    <w:rsid w:val="00505F63"/>
    <w:rsid w:val="00506B8D"/>
    <w:rsid w:val="00506EB6"/>
    <w:rsid w:val="00507FAE"/>
    <w:rsid w:val="00510FBD"/>
    <w:rsid w:val="00511A7D"/>
    <w:rsid w:val="00511B9E"/>
    <w:rsid w:val="00511D15"/>
    <w:rsid w:val="00512C41"/>
    <w:rsid w:val="00512E03"/>
    <w:rsid w:val="0051302C"/>
    <w:rsid w:val="0051322B"/>
    <w:rsid w:val="00513341"/>
    <w:rsid w:val="00513BE3"/>
    <w:rsid w:val="00515089"/>
    <w:rsid w:val="005158F5"/>
    <w:rsid w:val="00515FEB"/>
    <w:rsid w:val="005164E5"/>
    <w:rsid w:val="00516744"/>
    <w:rsid w:val="00516F78"/>
    <w:rsid w:val="00516F99"/>
    <w:rsid w:val="005177EE"/>
    <w:rsid w:val="00517F32"/>
    <w:rsid w:val="00520DEC"/>
    <w:rsid w:val="00521478"/>
    <w:rsid w:val="00521A5B"/>
    <w:rsid w:val="00522979"/>
    <w:rsid w:val="00522E54"/>
    <w:rsid w:val="00523532"/>
    <w:rsid w:val="005236C4"/>
    <w:rsid w:val="00523EC2"/>
    <w:rsid w:val="00523EC8"/>
    <w:rsid w:val="005240B3"/>
    <w:rsid w:val="005243D6"/>
    <w:rsid w:val="0052453C"/>
    <w:rsid w:val="00524A54"/>
    <w:rsid w:val="00524AC7"/>
    <w:rsid w:val="00525D30"/>
    <w:rsid w:val="005260DB"/>
    <w:rsid w:val="00526389"/>
    <w:rsid w:val="005268EF"/>
    <w:rsid w:val="005278B6"/>
    <w:rsid w:val="00527A3D"/>
    <w:rsid w:val="00527D6E"/>
    <w:rsid w:val="00527DF3"/>
    <w:rsid w:val="00527F2C"/>
    <w:rsid w:val="00530281"/>
    <w:rsid w:val="005314FF"/>
    <w:rsid w:val="00531EDE"/>
    <w:rsid w:val="00531FF6"/>
    <w:rsid w:val="00532079"/>
    <w:rsid w:val="00532705"/>
    <w:rsid w:val="005334AB"/>
    <w:rsid w:val="0053388B"/>
    <w:rsid w:val="00534CEB"/>
    <w:rsid w:val="00535773"/>
    <w:rsid w:val="00536B3B"/>
    <w:rsid w:val="00536BBB"/>
    <w:rsid w:val="005378EA"/>
    <w:rsid w:val="00540328"/>
    <w:rsid w:val="00540962"/>
    <w:rsid w:val="00540EE1"/>
    <w:rsid w:val="00541128"/>
    <w:rsid w:val="00541174"/>
    <w:rsid w:val="005411F7"/>
    <w:rsid w:val="00541797"/>
    <w:rsid w:val="00541DA5"/>
    <w:rsid w:val="005422DB"/>
    <w:rsid w:val="00542D96"/>
    <w:rsid w:val="00542E84"/>
    <w:rsid w:val="00542F8B"/>
    <w:rsid w:val="0054317E"/>
    <w:rsid w:val="00543483"/>
    <w:rsid w:val="00543D59"/>
    <w:rsid w:val="00543E6C"/>
    <w:rsid w:val="00544072"/>
    <w:rsid w:val="0054462D"/>
    <w:rsid w:val="00544696"/>
    <w:rsid w:val="005446AE"/>
    <w:rsid w:val="00544A64"/>
    <w:rsid w:val="005451A5"/>
    <w:rsid w:val="005451BC"/>
    <w:rsid w:val="005455D2"/>
    <w:rsid w:val="005460FE"/>
    <w:rsid w:val="00546901"/>
    <w:rsid w:val="005472D9"/>
    <w:rsid w:val="00547EC4"/>
    <w:rsid w:val="00547F8A"/>
    <w:rsid w:val="00550183"/>
    <w:rsid w:val="00550EDA"/>
    <w:rsid w:val="0055109F"/>
    <w:rsid w:val="0055121F"/>
    <w:rsid w:val="005516A0"/>
    <w:rsid w:val="0055269B"/>
    <w:rsid w:val="0055272C"/>
    <w:rsid w:val="00553811"/>
    <w:rsid w:val="00553813"/>
    <w:rsid w:val="00553C0D"/>
    <w:rsid w:val="00553E80"/>
    <w:rsid w:val="005544B1"/>
    <w:rsid w:val="00554E2A"/>
    <w:rsid w:val="00555493"/>
    <w:rsid w:val="00555E7D"/>
    <w:rsid w:val="00556DA5"/>
    <w:rsid w:val="00557E87"/>
    <w:rsid w:val="00560252"/>
    <w:rsid w:val="0056050E"/>
    <w:rsid w:val="0056069B"/>
    <w:rsid w:val="00560BF6"/>
    <w:rsid w:val="00560C1B"/>
    <w:rsid w:val="005612A5"/>
    <w:rsid w:val="00561B65"/>
    <w:rsid w:val="00561BD4"/>
    <w:rsid w:val="00561C59"/>
    <w:rsid w:val="00561E63"/>
    <w:rsid w:val="00562262"/>
    <w:rsid w:val="00562548"/>
    <w:rsid w:val="005625AD"/>
    <w:rsid w:val="005625F7"/>
    <w:rsid w:val="0056296D"/>
    <w:rsid w:val="00562BB9"/>
    <w:rsid w:val="00563015"/>
    <w:rsid w:val="005636E5"/>
    <w:rsid w:val="0056384F"/>
    <w:rsid w:val="005648D7"/>
    <w:rsid w:val="00565087"/>
    <w:rsid w:val="00565EE0"/>
    <w:rsid w:val="00566F96"/>
    <w:rsid w:val="0056742D"/>
    <w:rsid w:val="005676EB"/>
    <w:rsid w:val="00567A5B"/>
    <w:rsid w:val="00567BEF"/>
    <w:rsid w:val="00570288"/>
    <w:rsid w:val="00570D13"/>
    <w:rsid w:val="00570EAA"/>
    <w:rsid w:val="005712A5"/>
    <w:rsid w:val="00571C33"/>
    <w:rsid w:val="00571E21"/>
    <w:rsid w:val="00571E36"/>
    <w:rsid w:val="00572EEE"/>
    <w:rsid w:val="00572FAF"/>
    <w:rsid w:val="00572FCB"/>
    <w:rsid w:val="0057309F"/>
    <w:rsid w:val="005730EE"/>
    <w:rsid w:val="005732DE"/>
    <w:rsid w:val="00573908"/>
    <w:rsid w:val="00573D17"/>
    <w:rsid w:val="00574150"/>
    <w:rsid w:val="005744DF"/>
    <w:rsid w:val="005746BC"/>
    <w:rsid w:val="0057509D"/>
    <w:rsid w:val="005751C2"/>
    <w:rsid w:val="005753DD"/>
    <w:rsid w:val="00576069"/>
    <w:rsid w:val="00580C1B"/>
    <w:rsid w:val="00580DEB"/>
    <w:rsid w:val="00581F8F"/>
    <w:rsid w:val="005826AA"/>
    <w:rsid w:val="0058381D"/>
    <w:rsid w:val="005839BF"/>
    <w:rsid w:val="00584255"/>
    <w:rsid w:val="00584401"/>
    <w:rsid w:val="00584485"/>
    <w:rsid w:val="005844E4"/>
    <w:rsid w:val="00584580"/>
    <w:rsid w:val="00584A94"/>
    <w:rsid w:val="00584F69"/>
    <w:rsid w:val="00586742"/>
    <w:rsid w:val="00586E65"/>
    <w:rsid w:val="0058722B"/>
    <w:rsid w:val="0058768D"/>
    <w:rsid w:val="00587D68"/>
    <w:rsid w:val="005903FC"/>
    <w:rsid w:val="00590BC8"/>
    <w:rsid w:val="0059104A"/>
    <w:rsid w:val="00591174"/>
    <w:rsid w:val="00591A06"/>
    <w:rsid w:val="00591C44"/>
    <w:rsid w:val="00591DCF"/>
    <w:rsid w:val="00592FC5"/>
    <w:rsid w:val="005931CF"/>
    <w:rsid w:val="0059385A"/>
    <w:rsid w:val="00593ACB"/>
    <w:rsid w:val="00594306"/>
    <w:rsid w:val="0059448D"/>
    <w:rsid w:val="005956CA"/>
    <w:rsid w:val="00595883"/>
    <w:rsid w:val="0059592A"/>
    <w:rsid w:val="00595E08"/>
    <w:rsid w:val="005966F7"/>
    <w:rsid w:val="0059692A"/>
    <w:rsid w:val="005969CB"/>
    <w:rsid w:val="005974AE"/>
    <w:rsid w:val="00597B11"/>
    <w:rsid w:val="00597BC4"/>
    <w:rsid w:val="00597D3F"/>
    <w:rsid w:val="00597E53"/>
    <w:rsid w:val="00597FD4"/>
    <w:rsid w:val="005A0133"/>
    <w:rsid w:val="005A0C9F"/>
    <w:rsid w:val="005A1874"/>
    <w:rsid w:val="005A1CEA"/>
    <w:rsid w:val="005A211F"/>
    <w:rsid w:val="005A212A"/>
    <w:rsid w:val="005A33C0"/>
    <w:rsid w:val="005A381F"/>
    <w:rsid w:val="005A4AD8"/>
    <w:rsid w:val="005A5B3A"/>
    <w:rsid w:val="005A5C22"/>
    <w:rsid w:val="005A6044"/>
    <w:rsid w:val="005A62B1"/>
    <w:rsid w:val="005A663C"/>
    <w:rsid w:val="005A667C"/>
    <w:rsid w:val="005A6C88"/>
    <w:rsid w:val="005A73F7"/>
    <w:rsid w:val="005A7472"/>
    <w:rsid w:val="005B0402"/>
    <w:rsid w:val="005B07E9"/>
    <w:rsid w:val="005B0800"/>
    <w:rsid w:val="005B0B63"/>
    <w:rsid w:val="005B0B88"/>
    <w:rsid w:val="005B176A"/>
    <w:rsid w:val="005B1B1F"/>
    <w:rsid w:val="005B1F55"/>
    <w:rsid w:val="005B1F8F"/>
    <w:rsid w:val="005B2CA0"/>
    <w:rsid w:val="005B2DC4"/>
    <w:rsid w:val="005B3064"/>
    <w:rsid w:val="005B37B1"/>
    <w:rsid w:val="005B40F3"/>
    <w:rsid w:val="005B4151"/>
    <w:rsid w:val="005B65CF"/>
    <w:rsid w:val="005B6A40"/>
    <w:rsid w:val="005B6FDB"/>
    <w:rsid w:val="005B7A61"/>
    <w:rsid w:val="005B7F33"/>
    <w:rsid w:val="005C0EE3"/>
    <w:rsid w:val="005C0F2D"/>
    <w:rsid w:val="005C1B7F"/>
    <w:rsid w:val="005C1C6B"/>
    <w:rsid w:val="005C205A"/>
    <w:rsid w:val="005C352D"/>
    <w:rsid w:val="005C3E96"/>
    <w:rsid w:val="005C4846"/>
    <w:rsid w:val="005C48B4"/>
    <w:rsid w:val="005C5244"/>
    <w:rsid w:val="005C5AEA"/>
    <w:rsid w:val="005C63C0"/>
    <w:rsid w:val="005C6406"/>
    <w:rsid w:val="005C68C1"/>
    <w:rsid w:val="005C6BB0"/>
    <w:rsid w:val="005C703B"/>
    <w:rsid w:val="005C7115"/>
    <w:rsid w:val="005C78C9"/>
    <w:rsid w:val="005D0964"/>
    <w:rsid w:val="005D114A"/>
    <w:rsid w:val="005D129C"/>
    <w:rsid w:val="005D1A9A"/>
    <w:rsid w:val="005D1B96"/>
    <w:rsid w:val="005D21B7"/>
    <w:rsid w:val="005D266F"/>
    <w:rsid w:val="005D2840"/>
    <w:rsid w:val="005D2983"/>
    <w:rsid w:val="005D2E01"/>
    <w:rsid w:val="005D3686"/>
    <w:rsid w:val="005D3AE6"/>
    <w:rsid w:val="005D4057"/>
    <w:rsid w:val="005D42F3"/>
    <w:rsid w:val="005D4820"/>
    <w:rsid w:val="005D4CB2"/>
    <w:rsid w:val="005D5F69"/>
    <w:rsid w:val="005D61BD"/>
    <w:rsid w:val="005D6274"/>
    <w:rsid w:val="005D6C1A"/>
    <w:rsid w:val="005D7526"/>
    <w:rsid w:val="005D7961"/>
    <w:rsid w:val="005D7973"/>
    <w:rsid w:val="005D7F50"/>
    <w:rsid w:val="005E0E58"/>
    <w:rsid w:val="005E0F9D"/>
    <w:rsid w:val="005E11D1"/>
    <w:rsid w:val="005E182C"/>
    <w:rsid w:val="005E1C33"/>
    <w:rsid w:val="005E2E43"/>
    <w:rsid w:val="005E355C"/>
    <w:rsid w:val="005E372B"/>
    <w:rsid w:val="005E385C"/>
    <w:rsid w:val="005E3DD7"/>
    <w:rsid w:val="005E4BB2"/>
    <w:rsid w:val="005E6321"/>
    <w:rsid w:val="005E63F4"/>
    <w:rsid w:val="005E653A"/>
    <w:rsid w:val="005E66A6"/>
    <w:rsid w:val="005E745E"/>
    <w:rsid w:val="005E76BD"/>
    <w:rsid w:val="005E7FD6"/>
    <w:rsid w:val="005F03E6"/>
    <w:rsid w:val="005F07DE"/>
    <w:rsid w:val="005F0F9C"/>
    <w:rsid w:val="005F19EA"/>
    <w:rsid w:val="005F2A45"/>
    <w:rsid w:val="005F2ABD"/>
    <w:rsid w:val="005F2CA8"/>
    <w:rsid w:val="005F38C8"/>
    <w:rsid w:val="005F38EA"/>
    <w:rsid w:val="005F3A77"/>
    <w:rsid w:val="005F4431"/>
    <w:rsid w:val="005F6333"/>
    <w:rsid w:val="005F6BB3"/>
    <w:rsid w:val="005F71C7"/>
    <w:rsid w:val="005F73FB"/>
    <w:rsid w:val="005F74C0"/>
    <w:rsid w:val="006004BD"/>
    <w:rsid w:val="00600B98"/>
    <w:rsid w:val="00600DE7"/>
    <w:rsid w:val="00601366"/>
    <w:rsid w:val="006020FF"/>
    <w:rsid w:val="006022E0"/>
    <w:rsid w:val="006028D2"/>
    <w:rsid w:val="00602AEA"/>
    <w:rsid w:val="00603196"/>
    <w:rsid w:val="00603464"/>
    <w:rsid w:val="006035D4"/>
    <w:rsid w:val="0060362C"/>
    <w:rsid w:val="006047A2"/>
    <w:rsid w:val="00604C0D"/>
    <w:rsid w:val="006057B6"/>
    <w:rsid w:val="0060667A"/>
    <w:rsid w:val="00606CEC"/>
    <w:rsid w:val="00606D9E"/>
    <w:rsid w:val="006074DB"/>
    <w:rsid w:val="00610DE7"/>
    <w:rsid w:val="00610E5B"/>
    <w:rsid w:val="00611E20"/>
    <w:rsid w:val="0061255B"/>
    <w:rsid w:val="00612DDE"/>
    <w:rsid w:val="0061316E"/>
    <w:rsid w:val="00613CC4"/>
    <w:rsid w:val="0061428A"/>
    <w:rsid w:val="00614323"/>
    <w:rsid w:val="006143C5"/>
    <w:rsid w:val="00614A1E"/>
    <w:rsid w:val="00614CAC"/>
    <w:rsid w:val="00614FDF"/>
    <w:rsid w:val="00615106"/>
    <w:rsid w:val="006152BA"/>
    <w:rsid w:val="00615392"/>
    <w:rsid w:val="00615D47"/>
    <w:rsid w:val="00617863"/>
    <w:rsid w:val="00617AF7"/>
    <w:rsid w:val="00620F80"/>
    <w:rsid w:val="00620F9B"/>
    <w:rsid w:val="006215F2"/>
    <w:rsid w:val="00621902"/>
    <w:rsid w:val="0062227D"/>
    <w:rsid w:val="00622BD3"/>
    <w:rsid w:val="00623142"/>
    <w:rsid w:val="00623624"/>
    <w:rsid w:val="006239F3"/>
    <w:rsid w:val="00624330"/>
    <w:rsid w:val="00625292"/>
    <w:rsid w:val="0062637D"/>
    <w:rsid w:val="006270ED"/>
    <w:rsid w:val="00627496"/>
    <w:rsid w:val="00627556"/>
    <w:rsid w:val="00627AF2"/>
    <w:rsid w:val="00627CC5"/>
    <w:rsid w:val="00627D45"/>
    <w:rsid w:val="006312B8"/>
    <w:rsid w:val="006319C5"/>
    <w:rsid w:val="00631C28"/>
    <w:rsid w:val="00631DEF"/>
    <w:rsid w:val="006320A9"/>
    <w:rsid w:val="00632399"/>
    <w:rsid w:val="006325F7"/>
    <w:rsid w:val="0063262D"/>
    <w:rsid w:val="006326DE"/>
    <w:rsid w:val="00633077"/>
    <w:rsid w:val="006331A6"/>
    <w:rsid w:val="0063365F"/>
    <w:rsid w:val="00633A7E"/>
    <w:rsid w:val="00633C39"/>
    <w:rsid w:val="00633F79"/>
    <w:rsid w:val="006344A0"/>
    <w:rsid w:val="006346B8"/>
    <w:rsid w:val="0063543D"/>
    <w:rsid w:val="00636174"/>
    <w:rsid w:val="006361AB"/>
    <w:rsid w:val="0063641D"/>
    <w:rsid w:val="00636799"/>
    <w:rsid w:val="00636A95"/>
    <w:rsid w:val="00636AF5"/>
    <w:rsid w:val="00636B20"/>
    <w:rsid w:val="006374BF"/>
    <w:rsid w:val="006374DA"/>
    <w:rsid w:val="006376FE"/>
    <w:rsid w:val="00637907"/>
    <w:rsid w:val="0064017C"/>
    <w:rsid w:val="006418F1"/>
    <w:rsid w:val="00641AD9"/>
    <w:rsid w:val="006429C0"/>
    <w:rsid w:val="006438CB"/>
    <w:rsid w:val="0064416B"/>
    <w:rsid w:val="00644577"/>
    <w:rsid w:val="0064458D"/>
    <w:rsid w:val="006447CA"/>
    <w:rsid w:val="00644894"/>
    <w:rsid w:val="0064493C"/>
    <w:rsid w:val="0064511A"/>
    <w:rsid w:val="006459CF"/>
    <w:rsid w:val="006463CF"/>
    <w:rsid w:val="00646519"/>
    <w:rsid w:val="00646DE0"/>
    <w:rsid w:val="00647114"/>
    <w:rsid w:val="00647343"/>
    <w:rsid w:val="006476BD"/>
    <w:rsid w:val="0065029C"/>
    <w:rsid w:val="006517A9"/>
    <w:rsid w:val="00651CBF"/>
    <w:rsid w:val="00651CFA"/>
    <w:rsid w:val="00651DD3"/>
    <w:rsid w:val="00651F39"/>
    <w:rsid w:val="00652F2C"/>
    <w:rsid w:val="00652F7A"/>
    <w:rsid w:val="00653704"/>
    <w:rsid w:val="00654178"/>
    <w:rsid w:val="00654509"/>
    <w:rsid w:val="00654612"/>
    <w:rsid w:val="00654EB3"/>
    <w:rsid w:val="006554E2"/>
    <w:rsid w:val="00655C29"/>
    <w:rsid w:val="00656CE3"/>
    <w:rsid w:val="0065756E"/>
    <w:rsid w:val="0066013C"/>
    <w:rsid w:val="006602B5"/>
    <w:rsid w:val="00660595"/>
    <w:rsid w:val="006609DC"/>
    <w:rsid w:val="006617EB"/>
    <w:rsid w:val="00661C66"/>
    <w:rsid w:val="00661DA6"/>
    <w:rsid w:val="006629FD"/>
    <w:rsid w:val="00663519"/>
    <w:rsid w:val="0066389E"/>
    <w:rsid w:val="006641D9"/>
    <w:rsid w:val="00665485"/>
    <w:rsid w:val="00665EFE"/>
    <w:rsid w:val="006664FA"/>
    <w:rsid w:val="0066663C"/>
    <w:rsid w:val="00667302"/>
    <w:rsid w:val="0066770C"/>
    <w:rsid w:val="00667E19"/>
    <w:rsid w:val="006704BD"/>
    <w:rsid w:val="00670870"/>
    <w:rsid w:val="00671645"/>
    <w:rsid w:val="00672524"/>
    <w:rsid w:val="006725EF"/>
    <w:rsid w:val="00673AEB"/>
    <w:rsid w:val="0067427E"/>
    <w:rsid w:val="00674559"/>
    <w:rsid w:val="00674DA2"/>
    <w:rsid w:val="00674F02"/>
    <w:rsid w:val="00675073"/>
    <w:rsid w:val="006754BC"/>
    <w:rsid w:val="006759FF"/>
    <w:rsid w:val="00676E5B"/>
    <w:rsid w:val="00676E73"/>
    <w:rsid w:val="0068099C"/>
    <w:rsid w:val="00680D81"/>
    <w:rsid w:val="006815DE"/>
    <w:rsid w:val="00681E86"/>
    <w:rsid w:val="0068379E"/>
    <w:rsid w:val="00684709"/>
    <w:rsid w:val="006847D5"/>
    <w:rsid w:val="0068632F"/>
    <w:rsid w:val="00686950"/>
    <w:rsid w:val="00686F53"/>
    <w:rsid w:val="0069081B"/>
    <w:rsid w:val="00691736"/>
    <w:rsid w:val="00691CCA"/>
    <w:rsid w:val="00691D30"/>
    <w:rsid w:val="00691F41"/>
    <w:rsid w:val="00692080"/>
    <w:rsid w:val="0069218B"/>
    <w:rsid w:val="0069232D"/>
    <w:rsid w:val="00692AE7"/>
    <w:rsid w:val="00692ED8"/>
    <w:rsid w:val="00693237"/>
    <w:rsid w:val="00693660"/>
    <w:rsid w:val="00693F32"/>
    <w:rsid w:val="006941CE"/>
    <w:rsid w:val="00694811"/>
    <w:rsid w:val="00695CC9"/>
    <w:rsid w:val="00696171"/>
    <w:rsid w:val="00696203"/>
    <w:rsid w:val="00696DC1"/>
    <w:rsid w:val="00696F18"/>
    <w:rsid w:val="006973A3"/>
    <w:rsid w:val="0069745C"/>
    <w:rsid w:val="006975D4"/>
    <w:rsid w:val="00697A63"/>
    <w:rsid w:val="00697B78"/>
    <w:rsid w:val="006A0774"/>
    <w:rsid w:val="006A0DE4"/>
    <w:rsid w:val="006A1781"/>
    <w:rsid w:val="006A1AFE"/>
    <w:rsid w:val="006A1DC6"/>
    <w:rsid w:val="006A22CE"/>
    <w:rsid w:val="006A2993"/>
    <w:rsid w:val="006A30C1"/>
    <w:rsid w:val="006A323F"/>
    <w:rsid w:val="006A32F6"/>
    <w:rsid w:val="006A3A30"/>
    <w:rsid w:val="006A5425"/>
    <w:rsid w:val="006A59F4"/>
    <w:rsid w:val="006A5A90"/>
    <w:rsid w:val="006A5E01"/>
    <w:rsid w:val="006A71C8"/>
    <w:rsid w:val="006A7738"/>
    <w:rsid w:val="006A79A9"/>
    <w:rsid w:val="006B0006"/>
    <w:rsid w:val="006B060A"/>
    <w:rsid w:val="006B117B"/>
    <w:rsid w:val="006B15C4"/>
    <w:rsid w:val="006B1A1C"/>
    <w:rsid w:val="006B1A34"/>
    <w:rsid w:val="006B2855"/>
    <w:rsid w:val="006B2F50"/>
    <w:rsid w:val="006B30D0"/>
    <w:rsid w:val="006B30FD"/>
    <w:rsid w:val="006B3982"/>
    <w:rsid w:val="006B3E30"/>
    <w:rsid w:val="006B4832"/>
    <w:rsid w:val="006B5DA7"/>
    <w:rsid w:val="006B5F8D"/>
    <w:rsid w:val="006B70E7"/>
    <w:rsid w:val="006B725B"/>
    <w:rsid w:val="006B74E1"/>
    <w:rsid w:val="006B787B"/>
    <w:rsid w:val="006C10E6"/>
    <w:rsid w:val="006C1359"/>
    <w:rsid w:val="006C2766"/>
    <w:rsid w:val="006C2D54"/>
    <w:rsid w:val="006C316F"/>
    <w:rsid w:val="006C3D95"/>
    <w:rsid w:val="006C3E5D"/>
    <w:rsid w:val="006C3EB0"/>
    <w:rsid w:val="006C432E"/>
    <w:rsid w:val="006C46A5"/>
    <w:rsid w:val="006C5667"/>
    <w:rsid w:val="006C5CE4"/>
    <w:rsid w:val="006C6858"/>
    <w:rsid w:val="006C6D25"/>
    <w:rsid w:val="006C7470"/>
    <w:rsid w:val="006C7ACD"/>
    <w:rsid w:val="006D0443"/>
    <w:rsid w:val="006D0553"/>
    <w:rsid w:val="006D0746"/>
    <w:rsid w:val="006D0A76"/>
    <w:rsid w:val="006D0B89"/>
    <w:rsid w:val="006D18E9"/>
    <w:rsid w:val="006D1E11"/>
    <w:rsid w:val="006D2036"/>
    <w:rsid w:val="006D2D3B"/>
    <w:rsid w:val="006D2F96"/>
    <w:rsid w:val="006D35FA"/>
    <w:rsid w:val="006D4B56"/>
    <w:rsid w:val="006D50EE"/>
    <w:rsid w:val="006D5FD2"/>
    <w:rsid w:val="006D65F5"/>
    <w:rsid w:val="006D696F"/>
    <w:rsid w:val="006D6D1F"/>
    <w:rsid w:val="006D6E87"/>
    <w:rsid w:val="006D6F19"/>
    <w:rsid w:val="006D7F56"/>
    <w:rsid w:val="006E0837"/>
    <w:rsid w:val="006E1263"/>
    <w:rsid w:val="006E152D"/>
    <w:rsid w:val="006E1622"/>
    <w:rsid w:val="006E1667"/>
    <w:rsid w:val="006E201F"/>
    <w:rsid w:val="006E23A9"/>
    <w:rsid w:val="006E27A6"/>
    <w:rsid w:val="006E32CA"/>
    <w:rsid w:val="006E36A1"/>
    <w:rsid w:val="006E3CB5"/>
    <w:rsid w:val="006E3D9F"/>
    <w:rsid w:val="006E3DFC"/>
    <w:rsid w:val="006E3E62"/>
    <w:rsid w:val="006E47AD"/>
    <w:rsid w:val="006E4F19"/>
    <w:rsid w:val="006E51F6"/>
    <w:rsid w:val="006E52FF"/>
    <w:rsid w:val="006E5C86"/>
    <w:rsid w:val="006E6442"/>
    <w:rsid w:val="006E67D0"/>
    <w:rsid w:val="006E696D"/>
    <w:rsid w:val="006E70EB"/>
    <w:rsid w:val="006E7877"/>
    <w:rsid w:val="006F1340"/>
    <w:rsid w:val="006F1D0D"/>
    <w:rsid w:val="006F2385"/>
    <w:rsid w:val="006F268F"/>
    <w:rsid w:val="006F31F5"/>
    <w:rsid w:val="006F33A0"/>
    <w:rsid w:val="006F3BB5"/>
    <w:rsid w:val="006F4605"/>
    <w:rsid w:val="006F475E"/>
    <w:rsid w:val="006F4C34"/>
    <w:rsid w:val="006F4F45"/>
    <w:rsid w:val="006F537A"/>
    <w:rsid w:val="006F5C3A"/>
    <w:rsid w:val="006F6137"/>
    <w:rsid w:val="006F6433"/>
    <w:rsid w:val="006F64A0"/>
    <w:rsid w:val="006F6563"/>
    <w:rsid w:val="006F65CF"/>
    <w:rsid w:val="006F6A21"/>
    <w:rsid w:val="006F6C2E"/>
    <w:rsid w:val="006F71F6"/>
    <w:rsid w:val="006F776D"/>
    <w:rsid w:val="006F78D1"/>
    <w:rsid w:val="00700166"/>
    <w:rsid w:val="00700236"/>
    <w:rsid w:val="00700570"/>
    <w:rsid w:val="00700698"/>
    <w:rsid w:val="00701116"/>
    <w:rsid w:val="007015FB"/>
    <w:rsid w:val="007016DD"/>
    <w:rsid w:val="0070271C"/>
    <w:rsid w:val="00702F2B"/>
    <w:rsid w:val="0070312E"/>
    <w:rsid w:val="00703585"/>
    <w:rsid w:val="00703A29"/>
    <w:rsid w:val="00703F65"/>
    <w:rsid w:val="00704AE7"/>
    <w:rsid w:val="00705129"/>
    <w:rsid w:val="00705259"/>
    <w:rsid w:val="00705FFA"/>
    <w:rsid w:val="00706038"/>
    <w:rsid w:val="00706814"/>
    <w:rsid w:val="00707848"/>
    <w:rsid w:val="00710059"/>
    <w:rsid w:val="0071049C"/>
    <w:rsid w:val="00711735"/>
    <w:rsid w:val="00711BD1"/>
    <w:rsid w:val="0071254F"/>
    <w:rsid w:val="0071293A"/>
    <w:rsid w:val="007130FE"/>
    <w:rsid w:val="0071372F"/>
    <w:rsid w:val="007137B1"/>
    <w:rsid w:val="00713C44"/>
    <w:rsid w:val="00713D0D"/>
    <w:rsid w:val="00714335"/>
    <w:rsid w:val="00714492"/>
    <w:rsid w:val="00714C4C"/>
    <w:rsid w:val="00714DBC"/>
    <w:rsid w:val="0071574A"/>
    <w:rsid w:val="007157B2"/>
    <w:rsid w:val="00715887"/>
    <w:rsid w:val="00715E59"/>
    <w:rsid w:val="00716472"/>
    <w:rsid w:val="00716B3F"/>
    <w:rsid w:val="00716FF4"/>
    <w:rsid w:val="007171E2"/>
    <w:rsid w:val="00717361"/>
    <w:rsid w:val="0072057C"/>
    <w:rsid w:val="00720959"/>
    <w:rsid w:val="00720977"/>
    <w:rsid w:val="00720B0B"/>
    <w:rsid w:val="00720E7F"/>
    <w:rsid w:val="00720F71"/>
    <w:rsid w:val="0072121F"/>
    <w:rsid w:val="00721333"/>
    <w:rsid w:val="00721869"/>
    <w:rsid w:val="00722123"/>
    <w:rsid w:val="00722486"/>
    <w:rsid w:val="007224F7"/>
    <w:rsid w:val="00722578"/>
    <w:rsid w:val="00722645"/>
    <w:rsid w:val="00722733"/>
    <w:rsid w:val="00722949"/>
    <w:rsid w:val="00722C65"/>
    <w:rsid w:val="00722EE3"/>
    <w:rsid w:val="00723796"/>
    <w:rsid w:val="007237D3"/>
    <w:rsid w:val="00724746"/>
    <w:rsid w:val="00724E70"/>
    <w:rsid w:val="0072528B"/>
    <w:rsid w:val="00725912"/>
    <w:rsid w:val="00726681"/>
    <w:rsid w:val="00726C0D"/>
    <w:rsid w:val="00726E87"/>
    <w:rsid w:val="00726F8B"/>
    <w:rsid w:val="007302A3"/>
    <w:rsid w:val="00730968"/>
    <w:rsid w:val="0073104F"/>
    <w:rsid w:val="00731313"/>
    <w:rsid w:val="00731706"/>
    <w:rsid w:val="00731C09"/>
    <w:rsid w:val="00731DDF"/>
    <w:rsid w:val="00732C49"/>
    <w:rsid w:val="00732CB5"/>
    <w:rsid w:val="00733259"/>
    <w:rsid w:val="00733710"/>
    <w:rsid w:val="00734360"/>
    <w:rsid w:val="0073459F"/>
    <w:rsid w:val="007346D9"/>
    <w:rsid w:val="00734A5B"/>
    <w:rsid w:val="00734D4D"/>
    <w:rsid w:val="007356F0"/>
    <w:rsid w:val="007362DF"/>
    <w:rsid w:val="007372C2"/>
    <w:rsid w:val="00737429"/>
    <w:rsid w:val="0073775C"/>
    <w:rsid w:val="00737AD8"/>
    <w:rsid w:val="00737C04"/>
    <w:rsid w:val="00740009"/>
    <w:rsid w:val="00740090"/>
    <w:rsid w:val="0074026F"/>
    <w:rsid w:val="0074053E"/>
    <w:rsid w:val="00740B15"/>
    <w:rsid w:val="00741338"/>
    <w:rsid w:val="007415D8"/>
    <w:rsid w:val="00741993"/>
    <w:rsid w:val="00741B4C"/>
    <w:rsid w:val="007429F6"/>
    <w:rsid w:val="00742FC7"/>
    <w:rsid w:val="00743657"/>
    <w:rsid w:val="00744914"/>
    <w:rsid w:val="00744E76"/>
    <w:rsid w:val="00744F1C"/>
    <w:rsid w:val="00745533"/>
    <w:rsid w:val="00745BC5"/>
    <w:rsid w:val="00745BC6"/>
    <w:rsid w:val="00745E38"/>
    <w:rsid w:val="0074782B"/>
    <w:rsid w:val="00750159"/>
    <w:rsid w:val="007509E7"/>
    <w:rsid w:val="00751CFE"/>
    <w:rsid w:val="0075200F"/>
    <w:rsid w:val="00752B5E"/>
    <w:rsid w:val="00752BB0"/>
    <w:rsid w:val="00752D16"/>
    <w:rsid w:val="00752D2C"/>
    <w:rsid w:val="00752EB5"/>
    <w:rsid w:val="00753051"/>
    <w:rsid w:val="0075354E"/>
    <w:rsid w:val="00753B84"/>
    <w:rsid w:val="00753C4A"/>
    <w:rsid w:val="0075495C"/>
    <w:rsid w:val="00754B95"/>
    <w:rsid w:val="00754EF4"/>
    <w:rsid w:val="00755090"/>
    <w:rsid w:val="00755259"/>
    <w:rsid w:val="007554AB"/>
    <w:rsid w:val="0075556E"/>
    <w:rsid w:val="0075637F"/>
    <w:rsid w:val="007572D9"/>
    <w:rsid w:val="007578FB"/>
    <w:rsid w:val="00757CD6"/>
    <w:rsid w:val="00760514"/>
    <w:rsid w:val="00760D00"/>
    <w:rsid w:val="00761241"/>
    <w:rsid w:val="00761C1C"/>
    <w:rsid w:val="00761ED8"/>
    <w:rsid w:val="00762232"/>
    <w:rsid w:val="00762C78"/>
    <w:rsid w:val="00762EAE"/>
    <w:rsid w:val="007636A3"/>
    <w:rsid w:val="007639F7"/>
    <w:rsid w:val="00763D3A"/>
    <w:rsid w:val="00763DE9"/>
    <w:rsid w:val="007643B7"/>
    <w:rsid w:val="00764733"/>
    <w:rsid w:val="00764A7B"/>
    <w:rsid w:val="00764ADD"/>
    <w:rsid w:val="007657E5"/>
    <w:rsid w:val="00765E28"/>
    <w:rsid w:val="00765F06"/>
    <w:rsid w:val="0076624A"/>
    <w:rsid w:val="007663F9"/>
    <w:rsid w:val="00766524"/>
    <w:rsid w:val="00766D79"/>
    <w:rsid w:val="007677D2"/>
    <w:rsid w:val="00767964"/>
    <w:rsid w:val="00767F08"/>
    <w:rsid w:val="00767F6A"/>
    <w:rsid w:val="00770238"/>
    <w:rsid w:val="00770A06"/>
    <w:rsid w:val="00770A58"/>
    <w:rsid w:val="00770B08"/>
    <w:rsid w:val="00772022"/>
    <w:rsid w:val="00772180"/>
    <w:rsid w:val="007723DD"/>
    <w:rsid w:val="007728EF"/>
    <w:rsid w:val="007729DC"/>
    <w:rsid w:val="00772CB8"/>
    <w:rsid w:val="00772DB6"/>
    <w:rsid w:val="00773486"/>
    <w:rsid w:val="007734EB"/>
    <w:rsid w:val="007735A8"/>
    <w:rsid w:val="00773B4D"/>
    <w:rsid w:val="00774356"/>
    <w:rsid w:val="007744F0"/>
    <w:rsid w:val="00774A2D"/>
    <w:rsid w:val="00774DA4"/>
    <w:rsid w:val="00774E28"/>
    <w:rsid w:val="007763BA"/>
    <w:rsid w:val="0077682B"/>
    <w:rsid w:val="00776B56"/>
    <w:rsid w:val="0077724C"/>
    <w:rsid w:val="0077733D"/>
    <w:rsid w:val="00777C58"/>
    <w:rsid w:val="00780653"/>
    <w:rsid w:val="0078093F"/>
    <w:rsid w:val="00780DFE"/>
    <w:rsid w:val="0078115D"/>
    <w:rsid w:val="007813D9"/>
    <w:rsid w:val="0078183F"/>
    <w:rsid w:val="00781F0F"/>
    <w:rsid w:val="00781F30"/>
    <w:rsid w:val="0078240F"/>
    <w:rsid w:val="00782AFE"/>
    <w:rsid w:val="00783303"/>
    <w:rsid w:val="00783514"/>
    <w:rsid w:val="0078438E"/>
    <w:rsid w:val="00784CFC"/>
    <w:rsid w:val="007850BA"/>
    <w:rsid w:val="007857CA"/>
    <w:rsid w:val="00785B0E"/>
    <w:rsid w:val="00785BBF"/>
    <w:rsid w:val="00785BC5"/>
    <w:rsid w:val="00786441"/>
    <w:rsid w:val="007875F8"/>
    <w:rsid w:val="0078799C"/>
    <w:rsid w:val="007908A8"/>
    <w:rsid w:val="00790A04"/>
    <w:rsid w:val="0079162D"/>
    <w:rsid w:val="00791999"/>
    <w:rsid w:val="00792FEE"/>
    <w:rsid w:val="0079459F"/>
    <w:rsid w:val="00794687"/>
    <w:rsid w:val="00794C41"/>
    <w:rsid w:val="00794FA8"/>
    <w:rsid w:val="00795313"/>
    <w:rsid w:val="0079537B"/>
    <w:rsid w:val="0079541E"/>
    <w:rsid w:val="00795A34"/>
    <w:rsid w:val="00796500"/>
    <w:rsid w:val="00796648"/>
    <w:rsid w:val="00796726"/>
    <w:rsid w:val="00796775"/>
    <w:rsid w:val="00796781"/>
    <w:rsid w:val="007968E8"/>
    <w:rsid w:val="00796A35"/>
    <w:rsid w:val="00796BA1"/>
    <w:rsid w:val="00797254"/>
    <w:rsid w:val="007A156D"/>
    <w:rsid w:val="007A15FA"/>
    <w:rsid w:val="007A257D"/>
    <w:rsid w:val="007A28EB"/>
    <w:rsid w:val="007A2D59"/>
    <w:rsid w:val="007A4DD6"/>
    <w:rsid w:val="007A588F"/>
    <w:rsid w:val="007A5A4F"/>
    <w:rsid w:val="007A5E88"/>
    <w:rsid w:val="007A6B20"/>
    <w:rsid w:val="007A6F7A"/>
    <w:rsid w:val="007A79E3"/>
    <w:rsid w:val="007A7D61"/>
    <w:rsid w:val="007B04DF"/>
    <w:rsid w:val="007B068B"/>
    <w:rsid w:val="007B0ADB"/>
    <w:rsid w:val="007B1854"/>
    <w:rsid w:val="007B2855"/>
    <w:rsid w:val="007B3506"/>
    <w:rsid w:val="007B3580"/>
    <w:rsid w:val="007B37AD"/>
    <w:rsid w:val="007B386E"/>
    <w:rsid w:val="007B388E"/>
    <w:rsid w:val="007B52F1"/>
    <w:rsid w:val="007B5326"/>
    <w:rsid w:val="007B53E5"/>
    <w:rsid w:val="007B5492"/>
    <w:rsid w:val="007B5BEB"/>
    <w:rsid w:val="007B600E"/>
    <w:rsid w:val="007B69A0"/>
    <w:rsid w:val="007B6F67"/>
    <w:rsid w:val="007C054B"/>
    <w:rsid w:val="007C060C"/>
    <w:rsid w:val="007C0875"/>
    <w:rsid w:val="007C1B18"/>
    <w:rsid w:val="007C1F0C"/>
    <w:rsid w:val="007C2FAF"/>
    <w:rsid w:val="007C32D1"/>
    <w:rsid w:val="007C3385"/>
    <w:rsid w:val="007C393A"/>
    <w:rsid w:val="007C4206"/>
    <w:rsid w:val="007C4A1D"/>
    <w:rsid w:val="007C4FB4"/>
    <w:rsid w:val="007C5AF3"/>
    <w:rsid w:val="007C5DD6"/>
    <w:rsid w:val="007C6B64"/>
    <w:rsid w:val="007C76FC"/>
    <w:rsid w:val="007D02FF"/>
    <w:rsid w:val="007D0AA4"/>
    <w:rsid w:val="007D0DAB"/>
    <w:rsid w:val="007D10DC"/>
    <w:rsid w:val="007D12E3"/>
    <w:rsid w:val="007D137D"/>
    <w:rsid w:val="007D2CEF"/>
    <w:rsid w:val="007D2D15"/>
    <w:rsid w:val="007D30F7"/>
    <w:rsid w:val="007D35B3"/>
    <w:rsid w:val="007D36AA"/>
    <w:rsid w:val="007D372F"/>
    <w:rsid w:val="007D3782"/>
    <w:rsid w:val="007D379E"/>
    <w:rsid w:val="007D3B69"/>
    <w:rsid w:val="007D405F"/>
    <w:rsid w:val="007D4109"/>
    <w:rsid w:val="007D4528"/>
    <w:rsid w:val="007D4B2E"/>
    <w:rsid w:val="007D4DAE"/>
    <w:rsid w:val="007D5737"/>
    <w:rsid w:val="007D57AE"/>
    <w:rsid w:val="007D5D09"/>
    <w:rsid w:val="007D685B"/>
    <w:rsid w:val="007D79FF"/>
    <w:rsid w:val="007E048B"/>
    <w:rsid w:val="007E0570"/>
    <w:rsid w:val="007E05C5"/>
    <w:rsid w:val="007E0F40"/>
    <w:rsid w:val="007E1813"/>
    <w:rsid w:val="007E23A6"/>
    <w:rsid w:val="007E3016"/>
    <w:rsid w:val="007E31DF"/>
    <w:rsid w:val="007E31E9"/>
    <w:rsid w:val="007E31F6"/>
    <w:rsid w:val="007E3C96"/>
    <w:rsid w:val="007E3D46"/>
    <w:rsid w:val="007E4CE8"/>
    <w:rsid w:val="007E4E0A"/>
    <w:rsid w:val="007E5029"/>
    <w:rsid w:val="007E5490"/>
    <w:rsid w:val="007E58D0"/>
    <w:rsid w:val="007F0C8A"/>
    <w:rsid w:val="007F0CA5"/>
    <w:rsid w:val="007F0F4A"/>
    <w:rsid w:val="007F1237"/>
    <w:rsid w:val="007F1906"/>
    <w:rsid w:val="007F1DCB"/>
    <w:rsid w:val="007F2130"/>
    <w:rsid w:val="007F27A7"/>
    <w:rsid w:val="007F2F81"/>
    <w:rsid w:val="007F3224"/>
    <w:rsid w:val="007F3A34"/>
    <w:rsid w:val="007F3DDC"/>
    <w:rsid w:val="007F4148"/>
    <w:rsid w:val="007F4183"/>
    <w:rsid w:val="007F44F7"/>
    <w:rsid w:val="007F571B"/>
    <w:rsid w:val="007F61B1"/>
    <w:rsid w:val="007F6E26"/>
    <w:rsid w:val="007F770A"/>
    <w:rsid w:val="007F7740"/>
    <w:rsid w:val="007F7BBC"/>
    <w:rsid w:val="007F7FF5"/>
    <w:rsid w:val="008006A1"/>
    <w:rsid w:val="00800C1F"/>
    <w:rsid w:val="008013E7"/>
    <w:rsid w:val="0080155A"/>
    <w:rsid w:val="008016C7"/>
    <w:rsid w:val="00801C67"/>
    <w:rsid w:val="00801E89"/>
    <w:rsid w:val="00802051"/>
    <w:rsid w:val="00802321"/>
    <w:rsid w:val="00802677"/>
    <w:rsid w:val="008028A4"/>
    <w:rsid w:val="0080301E"/>
    <w:rsid w:val="0080310E"/>
    <w:rsid w:val="00803772"/>
    <w:rsid w:val="00803B15"/>
    <w:rsid w:val="00803C9B"/>
    <w:rsid w:val="00804076"/>
    <w:rsid w:val="00804326"/>
    <w:rsid w:val="00804686"/>
    <w:rsid w:val="0080524F"/>
    <w:rsid w:val="00805380"/>
    <w:rsid w:val="00805581"/>
    <w:rsid w:val="008057CC"/>
    <w:rsid w:val="0080644D"/>
    <w:rsid w:val="00807038"/>
    <w:rsid w:val="00810524"/>
    <w:rsid w:val="00810B4E"/>
    <w:rsid w:val="008114A3"/>
    <w:rsid w:val="0081255D"/>
    <w:rsid w:val="00813012"/>
    <w:rsid w:val="0081336D"/>
    <w:rsid w:val="00813F81"/>
    <w:rsid w:val="00813FBB"/>
    <w:rsid w:val="00814689"/>
    <w:rsid w:val="0081504F"/>
    <w:rsid w:val="008159A3"/>
    <w:rsid w:val="00816838"/>
    <w:rsid w:val="0081715A"/>
    <w:rsid w:val="008172FF"/>
    <w:rsid w:val="00817E91"/>
    <w:rsid w:val="00817F2F"/>
    <w:rsid w:val="00820F41"/>
    <w:rsid w:val="00821BBC"/>
    <w:rsid w:val="00821D6F"/>
    <w:rsid w:val="008220E1"/>
    <w:rsid w:val="0082223B"/>
    <w:rsid w:val="008226F8"/>
    <w:rsid w:val="00822D37"/>
    <w:rsid w:val="00822DF2"/>
    <w:rsid w:val="00823035"/>
    <w:rsid w:val="008233E5"/>
    <w:rsid w:val="00823D34"/>
    <w:rsid w:val="008243A8"/>
    <w:rsid w:val="00824DEE"/>
    <w:rsid w:val="00825172"/>
    <w:rsid w:val="0082547C"/>
    <w:rsid w:val="00825604"/>
    <w:rsid w:val="00826105"/>
    <w:rsid w:val="00830747"/>
    <w:rsid w:val="00830902"/>
    <w:rsid w:val="00830BD8"/>
    <w:rsid w:val="008312AC"/>
    <w:rsid w:val="008312B2"/>
    <w:rsid w:val="008314C6"/>
    <w:rsid w:val="008319FA"/>
    <w:rsid w:val="00832197"/>
    <w:rsid w:val="00832AE7"/>
    <w:rsid w:val="00833934"/>
    <w:rsid w:val="00833942"/>
    <w:rsid w:val="008339B8"/>
    <w:rsid w:val="008339ED"/>
    <w:rsid w:val="00833C7A"/>
    <w:rsid w:val="00833D1F"/>
    <w:rsid w:val="00833E86"/>
    <w:rsid w:val="00834732"/>
    <w:rsid w:val="008347A6"/>
    <w:rsid w:val="00834C06"/>
    <w:rsid w:val="008353D9"/>
    <w:rsid w:val="00835E7C"/>
    <w:rsid w:val="00835F8C"/>
    <w:rsid w:val="00836697"/>
    <w:rsid w:val="00836D97"/>
    <w:rsid w:val="0084000B"/>
    <w:rsid w:val="00840997"/>
    <w:rsid w:val="00840D51"/>
    <w:rsid w:val="00841CFF"/>
    <w:rsid w:val="00841DDD"/>
    <w:rsid w:val="00842CA9"/>
    <w:rsid w:val="00842FDA"/>
    <w:rsid w:val="008438F0"/>
    <w:rsid w:val="0084457F"/>
    <w:rsid w:val="00844D04"/>
    <w:rsid w:val="00845059"/>
    <w:rsid w:val="008453BA"/>
    <w:rsid w:val="00845F38"/>
    <w:rsid w:val="0084615E"/>
    <w:rsid w:val="008471F2"/>
    <w:rsid w:val="00847870"/>
    <w:rsid w:val="00847D14"/>
    <w:rsid w:val="00847D7B"/>
    <w:rsid w:val="00850419"/>
    <w:rsid w:val="008507EC"/>
    <w:rsid w:val="00850F60"/>
    <w:rsid w:val="008515BC"/>
    <w:rsid w:val="00851847"/>
    <w:rsid w:val="00852200"/>
    <w:rsid w:val="00852F23"/>
    <w:rsid w:val="00853F0A"/>
    <w:rsid w:val="00853F58"/>
    <w:rsid w:val="008544AD"/>
    <w:rsid w:val="008550E2"/>
    <w:rsid w:val="00855476"/>
    <w:rsid w:val="008556C5"/>
    <w:rsid w:val="008558FB"/>
    <w:rsid w:val="008559D2"/>
    <w:rsid w:val="00856593"/>
    <w:rsid w:val="00856611"/>
    <w:rsid w:val="00856977"/>
    <w:rsid w:val="00856A85"/>
    <w:rsid w:val="008571E4"/>
    <w:rsid w:val="008573D8"/>
    <w:rsid w:val="008577E4"/>
    <w:rsid w:val="00860250"/>
    <w:rsid w:val="0086033E"/>
    <w:rsid w:val="00860597"/>
    <w:rsid w:val="00860680"/>
    <w:rsid w:val="008607CB"/>
    <w:rsid w:val="00860DA7"/>
    <w:rsid w:val="00861456"/>
    <w:rsid w:val="0086151B"/>
    <w:rsid w:val="00861F04"/>
    <w:rsid w:val="00862607"/>
    <w:rsid w:val="008629B6"/>
    <w:rsid w:val="00862AA7"/>
    <w:rsid w:val="0086312F"/>
    <w:rsid w:val="00863566"/>
    <w:rsid w:val="008654BC"/>
    <w:rsid w:val="008654E5"/>
    <w:rsid w:val="008656BE"/>
    <w:rsid w:val="00865811"/>
    <w:rsid w:val="00866160"/>
    <w:rsid w:val="00866323"/>
    <w:rsid w:val="00866870"/>
    <w:rsid w:val="00866CA5"/>
    <w:rsid w:val="00867104"/>
    <w:rsid w:val="00867B21"/>
    <w:rsid w:val="00867B98"/>
    <w:rsid w:val="00870157"/>
    <w:rsid w:val="0087037B"/>
    <w:rsid w:val="0087042A"/>
    <w:rsid w:val="00870504"/>
    <w:rsid w:val="008705E7"/>
    <w:rsid w:val="00870D0A"/>
    <w:rsid w:val="00870F1B"/>
    <w:rsid w:val="008718FB"/>
    <w:rsid w:val="00871980"/>
    <w:rsid w:val="00871F32"/>
    <w:rsid w:val="00872E25"/>
    <w:rsid w:val="0087307C"/>
    <w:rsid w:val="00873A38"/>
    <w:rsid w:val="00873B2B"/>
    <w:rsid w:val="00873B8E"/>
    <w:rsid w:val="008740F7"/>
    <w:rsid w:val="008742C3"/>
    <w:rsid w:val="008752AB"/>
    <w:rsid w:val="00875975"/>
    <w:rsid w:val="00875A22"/>
    <w:rsid w:val="00875D2F"/>
    <w:rsid w:val="0087674F"/>
    <w:rsid w:val="008768CA"/>
    <w:rsid w:val="00876993"/>
    <w:rsid w:val="00876B17"/>
    <w:rsid w:val="00876BD2"/>
    <w:rsid w:val="00877099"/>
    <w:rsid w:val="0087795A"/>
    <w:rsid w:val="008804F0"/>
    <w:rsid w:val="008807AC"/>
    <w:rsid w:val="00880F21"/>
    <w:rsid w:val="00880FF9"/>
    <w:rsid w:val="008812A2"/>
    <w:rsid w:val="00881498"/>
    <w:rsid w:val="008817B2"/>
    <w:rsid w:val="00881B16"/>
    <w:rsid w:val="00881C2C"/>
    <w:rsid w:val="0088335C"/>
    <w:rsid w:val="0088463C"/>
    <w:rsid w:val="00884949"/>
    <w:rsid w:val="00884ECC"/>
    <w:rsid w:val="00884F82"/>
    <w:rsid w:val="0088591E"/>
    <w:rsid w:val="00885ABD"/>
    <w:rsid w:val="00885B17"/>
    <w:rsid w:val="00886245"/>
    <w:rsid w:val="00886824"/>
    <w:rsid w:val="00886DC2"/>
    <w:rsid w:val="00886F4E"/>
    <w:rsid w:val="008870D5"/>
    <w:rsid w:val="008871CA"/>
    <w:rsid w:val="00887916"/>
    <w:rsid w:val="00887C9D"/>
    <w:rsid w:val="008902E8"/>
    <w:rsid w:val="00890778"/>
    <w:rsid w:val="00890D7C"/>
    <w:rsid w:val="00891401"/>
    <w:rsid w:val="00891B60"/>
    <w:rsid w:val="00891F94"/>
    <w:rsid w:val="0089241E"/>
    <w:rsid w:val="00892985"/>
    <w:rsid w:val="00892C68"/>
    <w:rsid w:val="00892DFD"/>
    <w:rsid w:val="00893127"/>
    <w:rsid w:val="008939EF"/>
    <w:rsid w:val="00893BA9"/>
    <w:rsid w:val="00894412"/>
    <w:rsid w:val="0089456D"/>
    <w:rsid w:val="008945D7"/>
    <w:rsid w:val="00894761"/>
    <w:rsid w:val="00894DFC"/>
    <w:rsid w:val="00894E25"/>
    <w:rsid w:val="00894FE0"/>
    <w:rsid w:val="008950BB"/>
    <w:rsid w:val="0089577C"/>
    <w:rsid w:val="00896B80"/>
    <w:rsid w:val="00896BAD"/>
    <w:rsid w:val="008973ED"/>
    <w:rsid w:val="00897B73"/>
    <w:rsid w:val="00897F9E"/>
    <w:rsid w:val="008A0696"/>
    <w:rsid w:val="008A0824"/>
    <w:rsid w:val="008A08D7"/>
    <w:rsid w:val="008A0B68"/>
    <w:rsid w:val="008A138F"/>
    <w:rsid w:val="008A1430"/>
    <w:rsid w:val="008A18CE"/>
    <w:rsid w:val="008A191B"/>
    <w:rsid w:val="008A1AAF"/>
    <w:rsid w:val="008A20C9"/>
    <w:rsid w:val="008A28F8"/>
    <w:rsid w:val="008A2AB4"/>
    <w:rsid w:val="008A3B09"/>
    <w:rsid w:val="008A3E8F"/>
    <w:rsid w:val="008A4863"/>
    <w:rsid w:val="008A4A6F"/>
    <w:rsid w:val="008A4AD8"/>
    <w:rsid w:val="008A4EE1"/>
    <w:rsid w:val="008A5840"/>
    <w:rsid w:val="008A5841"/>
    <w:rsid w:val="008A5B5D"/>
    <w:rsid w:val="008A6743"/>
    <w:rsid w:val="008A6A33"/>
    <w:rsid w:val="008A6FD8"/>
    <w:rsid w:val="008A7176"/>
    <w:rsid w:val="008A7BC5"/>
    <w:rsid w:val="008A7D23"/>
    <w:rsid w:val="008B1745"/>
    <w:rsid w:val="008B1EDB"/>
    <w:rsid w:val="008B2E3B"/>
    <w:rsid w:val="008B2F30"/>
    <w:rsid w:val="008B2F8B"/>
    <w:rsid w:val="008B31B7"/>
    <w:rsid w:val="008B39BD"/>
    <w:rsid w:val="008B3CA5"/>
    <w:rsid w:val="008B3D2D"/>
    <w:rsid w:val="008B4A9F"/>
    <w:rsid w:val="008B5118"/>
    <w:rsid w:val="008B55A8"/>
    <w:rsid w:val="008B59E6"/>
    <w:rsid w:val="008B5B4D"/>
    <w:rsid w:val="008B5FA6"/>
    <w:rsid w:val="008B6757"/>
    <w:rsid w:val="008B675C"/>
    <w:rsid w:val="008B6D34"/>
    <w:rsid w:val="008B6E27"/>
    <w:rsid w:val="008B71B0"/>
    <w:rsid w:val="008C0C36"/>
    <w:rsid w:val="008C14E8"/>
    <w:rsid w:val="008C1696"/>
    <w:rsid w:val="008C1998"/>
    <w:rsid w:val="008C2501"/>
    <w:rsid w:val="008C2B30"/>
    <w:rsid w:val="008C2E83"/>
    <w:rsid w:val="008C3758"/>
    <w:rsid w:val="008C37F6"/>
    <w:rsid w:val="008C384C"/>
    <w:rsid w:val="008C42CD"/>
    <w:rsid w:val="008C4586"/>
    <w:rsid w:val="008C46CC"/>
    <w:rsid w:val="008C4E36"/>
    <w:rsid w:val="008C50C5"/>
    <w:rsid w:val="008C5603"/>
    <w:rsid w:val="008C56E7"/>
    <w:rsid w:val="008C6373"/>
    <w:rsid w:val="008C6D16"/>
    <w:rsid w:val="008C6E2C"/>
    <w:rsid w:val="008C6E30"/>
    <w:rsid w:val="008C7B20"/>
    <w:rsid w:val="008C7EAD"/>
    <w:rsid w:val="008D0142"/>
    <w:rsid w:val="008D2505"/>
    <w:rsid w:val="008D2A30"/>
    <w:rsid w:val="008D314C"/>
    <w:rsid w:val="008D39FF"/>
    <w:rsid w:val="008D4490"/>
    <w:rsid w:val="008D4A55"/>
    <w:rsid w:val="008D54D5"/>
    <w:rsid w:val="008D609A"/>
    <w:rsid w:val="008D6732"/>
    <w:rsid w:val="008D6D69"/>
    <w:rsid w:val="008D716F"/>
    <w:rsid w:val="008D7235"/>
    <w:rsid w:val="008D7A86"/>
    <w:rsid w:val="008D7E1A"/>
    <w:rsid w:val="008E0034"/>
    <w:rsid w:val="008E0280"/>
    <w:rsid w:val="008E02C6"/>
    <w:rsid w:val="008E3442"/>
    <w:rsid w:val="008E3839"/>
    <w:rsid w:val="008E3B85"/>
    <w:rsid w:val="008E3D85"/>
    <w:rsid w:val="008E3FBC"/>
    <w:rsid w:val="008E4367"/>
    <w:rsid w:val="008E4F15"/>
    <w:rsid w:val="008E5DE2"/>
    <w:rsid w:val="008E6143"/>
    <w:rsid w:val="008E66EA"/>
    <w:rsid w:val="008E6D26"/>
    <w:rsid w:val="008E6E0F"/>
    <w:rsid w:val="008F04B4"/>
    <w:rsid w:val="008F06C2"/>
    <w:rsid w:val="008F0B56"/>
    <w:rsid w:val="008F0F15"/>
    <w:rsid w:val="008F12E0"/>
    <w:rsid w:val="008F195F"/>
    <w:rsid w:val="008F19CC"/>
    <w:rsid w:val="008F1B94"/>
    <w:rsid w:val="008F24B0"/>
    <w:rsid w:val="008F3098"/>
    <w:rsid w:val="008F31E0"/>
    <w:rsid w:val="008F408C"/>
    <w:rsid w:val="008F45BC"/>
    <w:rsid w:val="008F4C02"/>
    <w:rsid w:val="008F4FCB"/>
    <w:rsid w:val="008F510C"/>
    <w:rsid w:val="008F5239"/>
    <w:rsid w:val="008F5516"/>
    <w:rsid w:val="008F5AB3"/>
    <w:rsid w:val="008F5BCC"/>
    <w:rsid w:val="008F5E83"/>
    <w:rsid w:val="008F6559"/>
    <w:rsid w:val="008F657A"/>
    <w:rsid w:val="008F65A5"/>
    <w:rsid w:val="008F6701"/>
    <w:rsid w:val="008F6D69"/>
    <w:rsid w:val="008F6EFC"/>
    <w:rsid w:val="009006D4"/>
    <w:rsid w:val="0090078A"/>
    <w:rsid w:val="0090119D"/>
    <w:rsid w:val="00901393"/>
    <w:rsid w:val="009018DF"/>
    <w:rsid w:val="00901A8A"/>
    <w:rsid w:val="009021F6"/>
    <w:rsid w:val="009025EE"/>
    <w:rsid w:val="0090271F"/>
    <w:rsid w:val="00902E23"/>
    <w:rsid w:val="00903124"/>
    <w:rsid w:val="009031A7"/>
    <w:rsid w:val="00903A5B"/>
    <w:rsid w:val="00903EDA"/>
    <w:rsid w:val="00903F3A"/>
    <w:rsid w:val="00904C33"/>
    <w:rsid w:val="009050D5"/>
    <w:rsid w:val="009052FF"/>
    <w:rsid w:val="00905A02"/>
    <w:rsid w:val="009066A4"/>
    <w:rsid w:val="00906C21"/>
    <w:rsid w:val="00906CA4"/>
    <w:rsid w:val="009079C6"/>
    <w:rsid w:val="00910142"/>
    <w:rsid w:val="00910EA1"/>
    <w:rsid w:val="009114D7"/>
    <w:rsid w:val="0091151B"/>
    <w:rsid w:val="00911952"/>
    <w:rsid w:val="00911DFB"/>
    <w:rsid w:val="009126DE"/>
    <w:rsid w:val="00912737"/>
    <w:rsid w:val="0091278B"/>
    <w:rsid w:val="00912E85"/>
    <w:rsid w:val="00913176"/>
    <w:rsid w:val="0091333D"/>
    <w:rsid w:val="0091348E"/>
    <w:rsid w:val="0091385B"/>
    <w:rsid w:val="00913C60"/>
    <w:rsid w:val="00915A10"/>
    <w:rsid w:val="00915F52"/>
    <w:rsid w:val="00916660"/>
    <w:rsid w:val="009168C3"/>
    <w:rsid w:val="00916BA6"/>
    <w:rsid w:val="009176C8"/>
    <w:rsid w:val="00917729"/>
    <w:rsid w:val="00917CCB"/>
    <w:rsid w:val="009208DA"/>
    <w:rsid w:val="00921671"/>
    <w:rsid w:val="0092176E"/>
    <w:rsid w:val="00921A3D"/>
    <w:rsid w:val="00921F0E"/>
    <w:rsid w:val="009223BA"/>
    <w:rsid w:val="0092244F"/>
    <w:rsid w:val="00922AF9"/>
    <w:rsid w:val="00922D6E"/>
    <w:rsid w:val="00922F50"/>
    <w:rsid w:val="009231B6"/>
    <w:rsid w:val="009247C2"/>
    <w:rsid w:val="00925CE6"/>
    <w:rsid w:val="00925DA0"/>
    <w:rsid w:val="00926164"/>
    <w:rsid w:val="009264B9"/>
    <w:rsid w:val="00927393"/>
    <w:rsid w:val="009279F8"/>
    <w:rsid w:val="00927A1A"/>
    <w:rsid w:val="00927A22"/>
    <w:rsid w:val="00927E09"/>
    <w:rsid w:val="00930413"/>
    <w:rsid w:val="00930434"/>
    <w:rsid w:val="009306A6"/>
    <w:rsid w:val="00930AD2"/>
    <w:rsid w:val="00931A40"/>
    <w:rsid w:val="00931E26"/>
    <w:rsid w:val="0093214B"/>
    <w:rsid w:val="00932338"/>
    <w:rsid w:val="009325FF"/>
    <w:rsid w:val="00932DB3"/>
    <w:rsid w:val="00933326"/>
    <w:rsid w:val="009333DA"/>
    <w:rsid w:val="00933B27"/>
    <w:rsid w:val="009341EB"/>
    <w:rsid w:val="00934779"/>
    <w:rsid w:val="00935019"/>
    <w:rsid w:val="00935CFF"/>
    <w:rsid w:val="0093649C"/>
    <w:rsid w:val="00937200"/>
    <w:rsid w:val="0093723D"/>
    <w:rsid w:val="009378DD"/>
    <w:rsid w:val="00937BE8"/>
    <w:rsid w:val="00937F22"/>
    <w:rsid w:val="00940893"/>
    <w:rsid w:val="00941373"/>
    <w:rsid w:val="00941457"/>
    <w:rsid w:val="009419F1"/>
    <w:rsid w:val="00941C43"/>
    <w:rsid w:val="00942EC2"/>
    <w:rsid w:val="009434C0"/>
    <w:rsid w:val="00943523"/>
    <w:rsid w:val="00943742"/>
    <w:rsid w:val="00943950"/>
    <w:rsid w:val="00943F89"/>
    <w:rsid w:val="009443C2"/>
    <w:rsid w:val="00944C5C"/>
    <w:rsid w:val="009450C0"/>
    <w:rsid w:val="00945CD5"/>
    <w:rsid w:val="0094628E"/>
    <w:rsid w:val="00946382"/>
    <w:rsid w:val="00946A5D"/>
    <w:rsid w:val="00946DEE"/>
    <w:rsid w:val="00946EAB"/>
    <w:rsid w:val="00947FCF"/>
    <w:rsid w:val="009507F5"/>
    <w:rsid w:val="00950D87"/>
    <w:rsid w:val="00951D6E"/>
    <w:rsid w:val="00951F4D"/>
    <w:rsid w:val="009521D0"/>
    <w:rsid w:val="00952574"/>
    <w:rsid w:val="00952838"/>
    <w:rsid w:val="00952D9F"/>
    <w:rsid w:val="009530D9"/>
    <w:rsid w:val="00954025"/>
    <w:rsid w:val="0095409E"/>
    <w:rsid w:val="009544F0"/>
    <w:rsid w:val="00954590"/>
    <w:rsid w:val="00954602"/>
    <w:rsid w:val="00954FC9"/>
    <w:rsid w:val="0095531C"/>
    <w:rsid w:val="00955618"/>
    <w:rsid w:val="009557AC"/>
    <w:rsid w:val="00956298"/>
    <w:rsid w:val="009566D8"/>
    <w:rsid w:val="00957C0A"/>
    <w:rsid w:val="00960354"/>
    <w:rsid w:val="009609D4"/>
    <w:rsid w:val="00960BAE"/>
    <w:rsid w:val="00960F2E"/>
    <w:rsid w:val="009618B3"/>
    <w:rsid w:val="0096269A"/>
    <w:rsid w:val="00962B16"/>
    <w:rsid w:val="00962F93"/>
    <w:rsid w:val="00963115"/>
    <w:rsid w:val="0096345C"/>
    <w:rsid w:val="009636D1"/>
    <w:rsid w:val="00963CFA"/>
    <w:rsid w:val="00963EDC"/>
    <w:rsid w:val="0096405A"/>
    <w:rsid w:val="00964255"/>
    <w:rsid w:val="00964409"/>
    <w:rsid w:val="00964AE8"/>
    <w:rsid w:val="00964FB7"/>
    <w:rsid w:val="00965076"/>
    <w:rsid w:val="0096566C"/>
    <w:rsid w:val="0096586E"/>
    <w:rsid w:val="00966090"/>
    <w:rsid w:val="0096668F"/>
    <w:rsid w:val="00966992"/>
    <w:rsid w:val="00966B04"/>
    <w:rsid w:val="00967117"/>
    <w:rsid w:val="0096742C"/>
    <w:rsid w:val="009703DE"/>
    <w:rsid w:val="00970D72"/>
    <w:rsid w:val="00970FBB"/>
    <w:rsid w:val="009711F2"/>
    <w:rsid w:val="00971F8A"/>
    <w:rsid w:val="00971FC0"/>
    <w:rsid w:val="00972237"/>
    <w:rsid w:val="00972660"/>
    <w:rsid w:val="00972B4D"/>
    <w:rsid w:val="00972C0B"/>
    <w:rsid w:val="00972C25"/>
    <w:rsid w:val="00972FBA"/>
    <w:rsid w:val="0097339F"/>
    <w:rsid w:val="00973436"/>
    <w:rsid w:val="009739AB"/>
    <w:rsid w:val="00973C6D"/>
    <w:rsid w:val="0097404E"/>
    <w:rsid w:val="0097408A"/>
    <w:rsid w:val="009740AB"/>
    <w:rsid w:val="00974298"/>
    <w:rsid w:val="0097468B"/>
    <w:rsid w:val="00974A7B"/>
    <w:rsid w:val="00974ECC"/>
    <w:rsid w:val="009751C0"/>
    <w:rsid w:val="0097542E"/>
    <w:rsid w:val="00975493"/>
    <w:rsid w:val="0097559B"/>
    <w:rsid w:val="0097575E"/>
    <w:rsid w:val="009759CA"/>
    <w:rsid w:val="0097679A"/>
    <w:rsid w:val="009767E7"/>
    <w:rsid w:val="00976A12"/>
    <w:rsid w:val="00976F17"/>
    <w:rsid w:val="00976FEA"/>
    <w:rsid w:val="00977440"/>
    <w:rsid w:val="009774F9"/>
    <w:rsid w:val="00977785"/>
    <w:rsid w:val="009778CC"/>
    <w:rsid w:val="00977E73"/>
    <w:rsid w:val="00980488"/>
    <w:rsid w:val="009806EA"/>
    <w:rsid w:val="009812DF"/>
    <w:rsid w:val="00981619"/>
    <w:rsid w:val="00981B96"/>
    <w:rsid w:val="009820C3"/>
    <w:rsid w:val="0098232F"/>
    <w:rsid w:val="00982544"/>
    <w:rsid w:val="0098287F"/>
    <w:rsid w:val="009831DA"/>
    <w:rsid w:val="009835C7"/>
    <w:rsid w:val="00983F5B"/>
    <w:rsid w:val="009843A2"/>
    <w:rsid w:val="00984531"/>
    <w:rsid w:val="009845B5"/>
    <w:rsid w:val="00984A10"/>
    <w:rsid w:val="00984DCA"/>
    <w:rsid w:val="00984E7C"/>
    <w:rsid w:val="00985A62"/>
    <w:rsid w:val="00986BBD"/>
    <w:rsid w:val="009871E1"/>
    <w:rsid w:val="00987850"/>
    <w:rsid w:val="0098792B"/>
    <w:rsid w:val="00987E5D"/>
    <w:rsid w:val="009903C0"/>
    <w:rsid w:val="009908AA"/>
    <w:rsid w:val="00991AA9"/>
    <w:rsid w:val="00991AF8"/>
    <w:rsid w:val="0099216E"/>
    <w:rsid w:val="00992512"/>
    <w:rsid w:val="009925E6"/>
    <w:rsid w:val="009931D8"/>
    <w:rsid w:val="0099403A"/>
    <w:rsid w:val="00994B16"/>
    <w:rsid w:val="00994B2E"/>
    <w:rsid w:val="00994D58"/>
    <w:rsid w:val="00995004"/>
    <w:rsid w:val="00995CA8"/>
    <w:rsid w:val="00996C70"/>
    <w:rsid w:val="00997809"/>
    <w:rsid w:val="00997C53"/>
    <w:rsid w:val="00997C5A"/>
    <w:rsid w:val="00997FD3"/>
    <w:rsid w:val="009A009D"/>
    <w:rsid w:val="009A09A0"/>
    <w:rsid w:val="009A0BE4"/>
    <w:rsid w:val="009A0F5F"/>
    <w:rsid w:val="009A1830"/>
    <w:rsid w:val="009A227C"/>
    <w:rsid w:val="009A247B"/>
    <w:rsid w:val="009A26AB"/>
    <w:rsid w:val="009A2A60"/>
    <w:rsid w:val="009A3194"/>
    <w:rsid w:val="009A3AF9"/>
    <w:rsid w:val="009A3F26"/>
    <w:rsid w:val="009A416E"/>
    <w:rsid w:val="009A42BB"/>
    <w:rsid w:val="009A4310"/>
    <w:rsid w:val="009A4444"/>
    <w:rsid w:val="009A4C63"/>
    <w:rsid w:val="009A50E3"/>
    <w:rsid w:val="009A5126"/>
    <w:rsid w:val="009A512F"/>
    <w:rsid w:val="009A5A34"/>
    <w:rsid w:val="009A6379"/>
    <w:rsid w:val="009A662B"/>
    <w:rsid w:val="009A6BF1"/>
    <w:rsid w:val="009A6C9E"/>
    <w:rsid w:val="009A6EF4"/>
    <w:rsid w:val="009A6FB2"/>
    <w:rsid w:val="009A73A8"/>
    <w:rsid w:val="009A7551"/>
    <w:rsid w:val="009A7B1B"/>
    <w:rsid w:val="009A7E4D"/>
    <w:rsid w:val="009A7F87"/>
    <w:rsid w:val="009B12E1"/>
    <w:rsid w:val="009B1B22"/>
    <w:rsid w:val="009B1FC4"/>
    <w:rsid w:val="009B2EDA"/>
    <w:rsid w:val="009B3485"/>
    <w:rsid w:val="009B3717"/>
    <w:rsid w:val="009B385A"/>
    <w:rsid w:val="009B389F"/>
    <w:rsid w:val="009B3EBF"/>
    <w:rsid w:val="009B419E"/>
    <w:rsid w:val="009B447B"/>
    <w:rsid w:val="009B4A8F"/>
    <w:rsid w:val="009B4C3A"/>
    <w:rsid w:val="009B4D43"/>
    <w:rsid w:val="009B4EED"/>
    <w:rsid w:val="009B5E6E"/>
    <w:rsid w:val="009B5EB9"/>
    <w:rsid w:val="009B6431"/>
    <w:rsid w:val="009B691B"/>
    <w:rsid w:val="009B6A31"/>
    <w:rsid w:val="009B6B24"/>
    <w:rsid w:val="009B6DE4"/>
    <w:rsid w:val="009B78A5"/>
    <w:rsid w:val="009C0350"/>
    <w:rsid w:val="009C0996"/>
    <w:rsid w:val="009C0D26"/>
    <w:rsid w:val="009C0FAD"/>
    <w:rsid w:val="009C10ED"/>
    <w:rsid w:val="009C1510"/>
    <w:rsid w:val="009C20D4"/>
    <w:rsid w:val="009C2248"/>
    <w:rsid w:val="009C2587"/>
    <w:rsid w:val="009C33AC"/>
    <w:rsid w:val="009C400D"/>
    <w:rsid w:val="009C40B6"/>
    <w:rsid w:val="009C440B"/>
    <w:rsid w:val="009C477F"/>
    <w:rsid w:val="009C5151"/>
    <w:rsid w:val="009C5A75"/>
    <w:rsid w:val="009C659F"/>
    <w:rsid w:val="009C71FB"/>
    <w:rsid w:val="009C736A"/>
    <w:rsid w:val="009C7F1B"/>
    <w:rsid w:val="009D0522"/>
    <w:rsid w:val="009D3BDE"/>
    <w:rsid w:val="009D3C2B"/>
    <w:rsid w:val="009D3D35"/>
    <w:rsid w:val="009D42BB"/>
    <w:rsid w:val="009D442A"/>
    <w:rsid w:val="009D456D"/>
    <w:rsid w:val="009D59CD"/>
    <w:rsid w:val="009D701B"/>
    <w:rsid w:val="009D707C"/>
    <w:rsid w:val="009D7132"/>
    <w:rsid w:val="009D7AEF"/>
    <w:rsid w:val="009E0382"/>
    <w:rsid w:val="009E0398"/>
    <w:rsid w:val="009E06D0"/>
    <w:rsid w:val="009E08B4"/>
    <w:rsid w:val="009E0B82"/>
    <w:rsid w:val="009E0C45"/>
    <w:rsid w:val="009E0CDF"/>
    <w:rsid w:val="009E145A"/>
    <w:rsid w:val="009E1745"/>
    <w:rsid w:val="009E1776"/>
    <w:rsid w:val="009E2416"/>
    <w:rsid w:val="009E28AE"/>
    <w:rsid w:val="009E2D3A"/>
    <w:rsid w:val="009E352B"/>
    <w:rsid w:val="009E3586"/>
    <w:rsid w:val="009E38DA"/>
    <w:rsid w:val="009E3C51"/>
    <w:rsid w:val="009E42FA"/>
    <w:rsid w:val="009E4BBF"/>
    <w:rsid w:val="009E4EFE"/>
    <w:rsid w:val="009E6202"/>
    <w:rsid w:val="009E6F36"/>
    <w:rsid w:val="009E6F3C"/>
    <w:rsid w:val="009E770B"/>
    <w:rsid w:val="009E7E35"/>
    <w:rsid w:val="009E7FE4"/>
    <w:rsid w:val="009F0097"/>
    <w:rsid w:val="009F06F9"/>
    <w:rsid w:val="009F0B91"/>
    <w:rsid w:val="009F1112"/>
    <w:rsid w:val="009F124C"/>
    <w:rsid w:val="009F13B8"/>
    <w:rsid w:val="009F152B"/>
    <w:rsid w:val="009F16AE"/>
    <w:rsid w:val="009F183A"/>
    <w:rsid w:val="009F1955"/>
    <w:rsid w:val="009F2929"/>
    <w:rsid w:val="009F295D"/>
    <w:rsid w:val="009F2A35"/>
    <w:rsid w:val="009F37B7"/>
    <w:rsid w:val="009F3AED"/>
    <w:rsid w:val="009F483C"/>
    <w:rsid w:val="009F4FC7"/>
    <w:rsid w:val="009F62B5"/>
    <w:rsid w:val="009F68E4"/>
    <w:rsid w:val="009F6EF5"/>
    <w:rsid w:val="009F7645"/>
    <w:rsid w:val="00A00340"/>
    <w:rsid w:val="00A003C6"/>
    <w:rsid w:val="00A00B1D"/>
    <w:rsid w:val="00A00DC0"/>
    <w:rsid w:val="00A00F84"/>
    <w:rsid w:val="00A0107D"/>
    <w:rsid w:val="00A0110C"/>
    <w:rsid w:val="00A01226"/>
    <w:rsid w:val="00A0136C"/>
    <w:rsid w:val="00A01459"/>
    <w:rsid w:val="00A01DB1"/>
    <w:rsid w:val="00A01E0C"/>
    <w:rsid w:val="00A02B16"/>
    <w:rsid w:val="00A02FFF"/>
    <w:rsid w:val="00A030DE"/>
    <w:rsid w:val="00A0317C"/>
    <w:rsid w:val="00A0363D"/>
    <w:rsid w:val="00A03F28"/>
    <w:rsid w:val="00A04FEC"/>
    <w:rsid w:val="00A05632"/>
    <w:rsid w:val="00A057AB"/>
    <w:rsid w:val="00A06938"/>
    <w:rsid w:val="00A06BD9"/>
    <w:rsid w:val="00A078F8"/>
    <w:rsid w:val="00A10210"/>
    <w:rsid w:val="00A105D7"/>
    <w:rsid w:val="00A1079A"/>
    <w:rsid w:val="00A1086E"/>
    <w:rsid w:val="00A10DCB"/>
    <w:rsid w:val="00A10DFE"/>
    <w:rsid w:val="00A10F02"/>
    <w:rsid w:val="00A111ED"/>
    <w:rsid w:val="00A11A91"/>
    <w:rsid w:val="00A120BD"/>
    <w:rsid w:val="00A1248B"/>
    <w:rsid w:val="00A12962"/>
    <w:rsid w:val="00A12ADE"/>
    <w:rsid w:val="00A1374C"/>
    <w:rsid w:val="00A138AA"/>
    <w:rsid w:val="00A13F42"/>
    <w:rsid w:val="00A13FB0"/>
    <w:rsid w:val="00A14369"/>
    <w:rsid w:val="00A14BFE"/>
    <w:rsid w:val="00A15014"/>
    <w:rsid w:val="00A15610"/>
    <w:rsid w:val="00A1566E"/>
    <w:rsid w:val="00A163A9"/>
    <w:rsid w:val="00A164B4"/>
    <w:rsid w:val="00A164D9"/>
    <w:rsid w:val="00A16C55"/>
    <w:rsid w:val="00A16DC2"/>
    <w:rsid w:val="00A17003"/>
    <w:rsid w:val="00A1725D"/>
    <w:rsid w:val="00A201F7"/>
    <w:rsid w:val="00A20A21"/>
    <w:rsid w:val="00A2138E"/>
    <w:rsid w:val="00A21512"/>
    <w:rsid w:val="00A216D5"/>
    <w:rsid w:val="00A218E4"/>
    <w:rsid w:val="00A21B05"/>
    <w:rsid w:val="00A21E22"/>
    <w:rsid w:val="00A21EC3"/>
    <w:rsid w:val="00A22B9F"/>
    <w:rsid w:val="00A2301F"/>
    <w:rsid w:val="00A239EA"/>
    <w:rsid w:val="00A248D5"/>
    <w:rsid w:val="00A24BC5"/>
    <w:rsid w:val="00A24D54"/>
    <w:rsid w:val="00A25273"/>
    <w:rsid w:val="00A253C0"/>
    <w:rsid w:val="00A25865"/>
    <w:rsid w:val="00A262CD"/>
    <w:rsid w:val="00A26956"/>
    <w:rsid w:val="00A27486"/>
    <w:rsid w:val="00A277ED"/>
    <w:rsid w:val="00A27924"/>
    <w:rsid w:val="00A301AD"/>
    <w:rsid w:val="00A3070C"/>
    <w:rsid w:val="00A30DFF"/>
    <w:rsid w:val="00A30E4B"/>
    <w:rsid w:val="00A318A1"/>
    <w:rsid w:val="00A31AE3"/>
    <w:rsid w:val="00A3228D"/>
    <w:rsid w:val="00A32361"/>
    <w:rsid w:val="00A330CE"/>
    <w:rsid w:val="00A33C91"/>
    <w:rsid w:val="00A3415F"/>
    <w:rsid w:val="00A34736"/>
    <w:rsid w:val="00A35940"/>
    <w:rsid w:val="00A3637E"/>
    <w:rsid w:val="00A3685D"/>
    <w:rsid w:val="00A368A1"/>
    <w:rsid w:val="00A369E5"/>
    <w:rsid w:val="00A37B80"/>
    <w:rsid w:val="00A37E10"/>
    <w:rsid w:val="00A4058B"/>
    <w:rsid w:val="00A40BD8"/>
    <w:rsid w:val="00A40FB5"/>
    <w:rsid w:val="00A4115B"/>
    <w:rsid w:val="00A41AA8"/>
    <w:rsid w:val="00A41ED1"/>
    <w:rsid w:val="00A42723"/>
    <w:rsid w:val="00A43083"/>
    <w:rsid w:val="00A435A8"/>
    <w:rsid w:val="00A43C35"/>
    <w:rsid w:val="00A44219"/>
    <w:rsid w:val="00A44D1E"/>
    <w:rsid w:val="00A44F07"/>
    <w:rsid w:val="00A45AB5"/>
    <w:rsid w:val="00A461B5"/>
    <w:rsid w:val="00A463FA"/>
    <w:rsid w:val="00A46E8D"/>
    <w:rsid w:val="00A47013"/>
    <w:rsid w:val="00A473A1"/>
    <w:rsid w:val="00A4741D"/>
    <w:rsid w:val="00A503D2"/>
    <w:rsid w:val="00A50999"/>
    <w:rsid w:val="00A50D11"/>
    <w:rsid w:val="00A52091"/>
    <w:rsid w:val="00A5276E"/>
    <w:rsid w:val="00A52FB2"/>
    <w:rsid w:val="00A530C6"/>
    <w:rsid w:val="00A53724"/>
    <w:rsid w:val="00A53964"/>
    <w:rsid w:val="00A53D95"/>
    <w:rsid w:val="00A544B2"/>
    <w:rsid w:val="00A546B5"/>
    <w:rsid w:val="00A54826"/>
    <w:rsid w:val="00A54AA3"/>
    <w:rsid w:val="00A54B0F"/>
    <w:rsid w:val="00A54C0C"/>
    <w:rsid w:val="00A54FD6"/>
    <w:rsid w:val="00A55144"/>
    <w:rsid w:val="00A5563B"/>
    <w:rsid w:val="00A55B51"/>
    <w:rsid w:val="00A55BFF"/>
    <w:rsid w:val="00A56066"/>
    <w:rsid w:val="00A5615B"/>
    <w:rsid w:val="00A56690"/>
    <w:rsid w:val="00A56DE1"/>
    <w:rsid w:val="00A579B8"/>
    <w:rsid w:val="00A602AD"/>
    <w:rsid w:val="00A6051E"/>
    <w:rsid w:val="00A6094A"/>
    <w:rsid w:val="00A614FA"/>
    <w:rsid w:val="00A6175E"/>
    <w:rsid w:val="00A61FE0"/>
    <w:rsid w:val="00A62104"/>
    <w:rsid w:val="00A62632"/>
    <w:rsid w:val="00A630A4"/>
    <w:rsid w:val="00A631B4"/>
    <w:rsid w:val="00A6344C"/>
    <w:rsid w:val="00A63781"/>
    <w:rsid w:val="00A63BE9"/>
    <w:rsid w:val="00A6477A"/>
    <w:rsid w:val="00A649A8"/>
    <w:rsid w:val="00A65090"/>
    <w:rsid w:val="00A653ED"/>
    <w:rsid w:val="00A654AE"/>
    <w:rsid w:val="00A65585"/>
    <w:rsid w:val="00A65E06"/>
    <w:rsid w:val="00A6614E"/>
    <w:rsid w:val="00A664BC"/>
    <w:rsid w:val="00A6667E"/>
    <w:rsid w:val="00A6683C"/>
    <w:rsid w:val="00A669E2"/>
    <w:rsid w:val="00A67ABB"/>
    <w:rsid w:val="00A70DAE"/>
    <w:rsid w:val="00A71AFC"/>
    <w:rsid w:val="00A72579"/>
    <w:rsid w:val="00A727DC"/>
    <w:rsid w:val="00A73129"/>
    <w:rsid w:val="00A74080"/>
    <w:rsid w:val="00A748B5"/>
    <w:rsid w:val="00A74AAF"/>
    <w:rsid w:val="00A74DA5"/>
    <w:rsid w:val="00A74E5E"/>
    <w:rsid w:val="00A756DE"/>
    <w:rsid w:val="00A75B4D"/>
    <w:rsid w:val="00A766ED"/>
    <w:rsid w:val="00A76B7B"/>
    <w:rsid w:val="00A76C72"/>
    <w:rsid w:val="00A773E1"/>
    <w:rsid w:val="00A7749E"/>
    <w:rsid w:val="00A77CCE"/>
    <w:rsid w:val="00A77F3E"/>
    <w:rsid w:val="00A80038"/>
    <w:rsid w:val="00A8053A"/>
    <w:rsid w:val="00A80B2C"/>
    <w:rsid w:val="00A814AF"/>
    <w:rsid w:val="00A81AED"/>
    <w:rsid w:val="00A81B0F"/>
    <w:rsid w:val="00A81E29"/>
    <w:rsid w:val="00A82346"/>
    <w:rsid w:val="00A8330D"/>
    <w:rsid w:val="00A8349E"/>
    <w:rsid w:val="00A83B4D"/>
    <w:rsid w:val="00A83F47"/>
    <w:rsid w:val="00A842BB"/>
    <w:rsid w:val="00A84B88"/>
    <w:rsid w:val="00A84C01"/>
    <w:rsid w:val="00A84C5E"/>
    <w:rsid w:val="00A8551C"/>
    <w:rsid w:val="00A86181"/>
    <w:rsid w:val="00A868C9"/>
    <w:rsid w:val="00A87333"/>
    <w:rsid w:val="00A87C12"/>
    <w:rsid w:val="00A900BA"/>
    <w:rsid w:val="00A908E0"/>
    <w:rsid w:val="00A90F85"/>
    <w:rsid w:val="00A913EA"/>
    <w:rsid w:val="00A92071"/>
    <w:rsid w:val="00A92347"/>
    <w:rsid w:val="00A92A77"/>
    <w:rsid w:val="00A92BA1"/>
    <w:rsid w:val="00A931F1"/>
    <w:rsid w:val="00A93556"/>
    <w:rsid w:val="00A937DF"/>
    <w:rsid w:val="00A93EEB"/>
    <w:rsid w:val="00A943C6"/>
    <w:rsid w:val="00A94700"/>
    <w:rsid w:val="00A947FA"/>
    <w:rsid w:val="00A94940"/>
    <w:rsid w:val="00A94A38"/>
    <w:rsid w:val="00A96584"/>
    <w:rsid w:val="00A977C0"/>
    <w:rsid w:val="00A97D61"/>
    <w:rsid w:val="00AA0698"/>
    <w:rsid w:val="00AA0C28"/>
    <w:rsid w:val="00AA0CBB"/>
    <w:rsid w:val="00AA0F24"/>
    <w:rsid w:val="00AA2041"/>
    <w:rsid w:val="00AA226B"/>
    <w:rsid w:val="00AA254C"/>
    <w:rsid w:val="00AA28B0"/>
    <w:rsid w:val="00AA2C3D"/>
    <w:rsid w:val="00AA31B1"/>
    <w:rsid w:val="00AA39A0"/>
    <w:rsid w:val="00AA4761"/>
    <w:rsid w:val="00AA4C2E"/>
    <w:rsid w:val="00AA5034"/>
    <w:rsid w:val="00AA59D0"/>
    <w:rsid w:val="00AA5AC1"/>
    <w:rsid w:val="00AA627E"/>
    <w:rsid w:val="00AA6BD3"/>
    <w:rsid w:val="00AA7923"/>
    <w:rsid w:val="00AA7A56"/>
    <w:rsid w:val="00AB0109"/>
    <w:rsid w:val="00AB0249"/>
    <w:rsid w:val="00AB0392"/>
    <w:rsid w:val="00AB0B2D"/>
    <w:rsid w:val="00AB1A84"/>
    <w:rsid w:val="00AB1BBC"/>
    <w:rsid w:val="00AB26B2"/>
    <w:rsid w:val="00AB27A6"/>
    <w:rsid w:val="00AB2E6E"/>
    <w:rsid w:val="00AB365A"/>
    <w:rsid w:val="00AB366C"/>
    <w:rsid w:val="00AB4110"/>
    <w:rsid w:val="00AB4923"/>
    <w:rsid w:val="00AB4C75"/>
    <w:rsid w:val="00AB4E57"/>
    <w:rsid w:val="00AB5629"/>
    <w:rsid w:val="00AB5CF6"/>
    <w:rsid w:val="00AB5EA8"/>
    <w:rsid w:val="00AB5EDB"/>
    <w:rsid w:val="00AB6684"/>
    <w:rsid w:val="00AB738E"/>
    <w:rsid w:val="00AB7AC1"/>
    <w:rsid w:val="00AC143B"/>
    <w:rsid w:val="00AC161D"/>
    <w:rsid w:val="00AC1CA2"/>
    <w:rsid w:val="00AC1EBA"/>
    <w:rsid w:val="00AC3152"/>
    <w:rsid w:val="00AC32EA"/>
    <w:rsid w:val="00AC35E5"/>
    <w:rsid w:val="00AC37AB"/>
    <w:rsid w:val="00AC4402"/>
    <w:rsid w:val="00AC457A"/>
    <w:rsid w:val="00AC484D"/>
    <w:rsid w:val="00AC4949"/>
    <w:rsid w:val="00AC609E"/>
    <w:rsid w:val="00AC63E4"/>
    <w:rsid w:val="00AC683B"/>
    <w:rsid w:val="00AC6BC6"/>
    <w:rsid w:val="00AC6D9D"/>
    <w:rsid w:val="00AC77DF"/>
    <w:rsid w:val="00AC79CD"/>
    <w:rsid w:val="00AD073C"/>
    <w:rsid w:val="00AD1176"/>
    <w:rsid w:val="00AD19F6"/>
    <w:rsid w:val="00AD22CA"/>
    <w:rsid w:val="00AD2B35"/>
    <w:rsid w:val="00AD3C03"/>
    <w:rsid w:val="00AD4238"/>
    <w:rsid w:val="00AD4461"/>
    <w:rsid w:val="00AD4619"/>
    <w:rsid w:val="00AD5B72"/>
    <w:rsid w:val="00AD640A"/>
    <w:rsid w:val="00AD671F"/>
    <w:rsid w:val="00AE1625"/>
    <w:rsid w:val="00AE1697"/>
    <w:rsid w:val="00AE26F1"/>
    <w:rsid w:val="00AE28EE"/>
    <w:rsid w:val="00AE2A75"/>
    <w:rsid w:val="00AE3C15"/>
    <w:rsid w:val="00AE44F2"/>
    <w:rsid w:val="00AE4D2B"/>
    <w:rsid w:val="00AE59C7"/>
    <w:rsid w:val="00AE5FF6"/>
    <w:rsid w:val="00AE6209"/>
    <w:rsid w:val="00AE65E2"/>
    <w:rsid w:val="00AE6654"/>
    <w:rsid w:val="00AE6716"/>
    <w:rsid w:val="00AE6A34"/>
    <w:rsid w:val="00AE6C05"/>
    <w:rsid w:val="00AE712C"/>
    <w:rsid w:val="00AE73BA"/>
    <w:rsid w:val="00AE7680"/>
    <w:rsid w:val="00AF045D"/>
    <w:rsid w:val="00AF10FE"/>
    <w:rsid w:val="00AF1387"/>
    <w:rsid w:val="00AF1C1D"/>
    <w:rsid w:val="00AF2233"/>
    <w:rsid w:val="00AF2E6B"/>
    <w:rsid w:val="00AF2E9C"/>
    <w:rsid w:val="00AF32BB"/>
    <w:rsid w:val="00AF3DD0"/>
    <w:rsid w:val="00AF3E6F"/>
    <w:rsid w:val="00AF3EF6"/>
    <w:rsid w:val="00AF42E5"/>
    <w:rsid w:val="00AF45B3"/>
    <w:rsid w:val="00AF493D"/>
    <w:rsid w:val="00AF54A7"/>
    <w:rsid w:val="00AF5650"/>
    <w:rsid w:val="00AF588D"/>
    <w:rsid w:val="00AF6183"/>
    <w:rsid w:val="00AF63C1"/>
    <w:rsid w:val="00AF68CE"/>
    <w:rsid w:val="00AF6AF6"/>
    <w:rsid w:val="00AF6C40"/>
    <w:rsid w:val="00AF6DDB"/>
    <w:rsid w:val="00AF6F3D"/>
    <w:rsid w:val="00AF7248"/>
    <w:rsid w:val="00AF7603"/>
    <w:rsid w:val="00AF7F27"/>
    <w:rsid w:val="00AF7F7B"/>
    <w:rsid w:val="00B0065A"/>
    <w:rsid w:val="00B0097A"/>
    <w:rsid w:val="00B00CD0"/>
    <w:rsid w:val="00B00DA2"/>
    <w:rsid w:val="00B00F4C"/>
    <w:rsid w:val="00B01366"/>
    <w:rsid w:val="00B014AB"/>
    <w:rsid w:val="00B01CCC"/>
    <w:rsid w:val="00B021B7"/>
    <w:rsid w:val="00B0237C"/>
    <w:rsid w:val="00B02413"/>
    <w:rsid w:val="00B02B47"/>
    <w:rsid w:val="00B02C94"/>
    <w:rsid w:val="00B03092"/>
    <w:rsid w:val="00B033C6"/>
    <w:rsid w:val="00B0459A"/>
    <w:rsid w:val="00B04855"/>
    <w:rsid w:val="00B05447"/>
    <w:rsid w:val="00B05B36"/>
    <w:rsid w:val="00B06928"/>
    <w:rsid w:val="00B07163"/>
    <w:rsid w:val="00B0745A"/>
    <w:rsid w:val="00B074B6"/>
    <w:rsid w:val="00B079D7"/>
    <w:rsid w:val="00B07C17"/>
    <w:rsid w:val="00B07E26"/>
    <w:rsid w:val="00B10098"/>
    <w:rsid w:val="00B10D24"/>
    <w:rsid w:val="00B11D74"/>
    <w:rsid w:val="00B12766"/>
    <w:rsid w:val="00B12943"/>
    <w:rsid w:val="00B12F74"/>
    <w:rsid w:val="00B13410"/>
    <w:rsid w:val="00B1350C"/>
    <w:rsid w:val="00B13844"/>
    <w:rsid w:val="00B13C4D"/>
    <w:rsid w:val="00B13CE2"/>
    <w:rsid w:val="00B143DA"/>
    <w:rsid w:val="00B14757"/>
    <w:rsid w:val="00B14C4A"/>
    <w:rsid w:val="00B15449"/>
    <w:rsid w:val="00B156A4"/>
    <w:rsid w:val="00B15722"/>
    <w:rsid w:val="00B16639"/>
    <w:rsid w:val="00B16B52"/>
    <w:rsid w:val="00B16F64"/>
    <w:rsid w:val="00B20842"/>
    <w:rsid w:val="00B20962"/>
    <w:rsid w:val="00B20CEE"/>
    <w:rsid w:val="00B21223"/>
    <w:rsid w:val="00B2154D"/>
    <w:rsid w:val="00B21825"/>
    <w:rsid w:val="00B218F3"/>
    <w:rsid w:val="00B21AA0"/>
    <w:rsid w:val="00B220F8"/>
    <w:rsid w:val="00B2221A"/>
    <w:rsid w:val="00B22540"/>
    <w:rsid w:val="00B23230"/>
    <w:rsid w:val="00B234CA"/>
    <w:rsid w:val="00B236F3"/>
    <w:rsid w:val="00B23D55"/>
    <w:rsid w:val="00B23F3B"/>
    <w:rsid w:val="00B241AA"/>
    <w:rsid w:val="00B2422F"/>
    <w:rsid w:val="00B2428D"/>
    <w:rsid w:val="00B24611"/>
    <w:rsid w:val="00B24810"/>
    <w:rsid w:val="00B26525"/>
    <w:rsid w:val="00B26740"/>
    <w:rsid w:val="00B2701E"/>
    <w:rsid w:val="00B27549"/>
    <w:rsid w:val="00B30A8D"/>
    <w:rsid w:val="00B30C02"/>
    <w:rsid w:val="00B30C12"/>
    <w:rsid w:val="00B30E42"/>
    <w:rsid w:val="00B31E35"/>
    <w:rsid w:val="00B31FD3"/>
    <w:rsid w:val="00B3254C"/>
    <w:rsid w:val="00B32E42"/>
    <w:rsid w:val="00B32F0F"/>
    <w:rsid w:val="00B33CC3"/>
    <w:rsid w:val="00B341D4"/>
    <w:rsid w:val="00B34536"/>
    <w:rsid w:val="00B348B6"/>
    <w:rsid w:val="00B3506B"/>
    <w:rsid w:val="00B35169"/>
    <w:rsid w:val="00B35D5D"/>
    <w:rsid w:val="00B36F0E"/>
    <w:rsid w:val="00B37027"/>
    <w:rsid w:val="00B37741"/>
    <w:rsid w:val="00B40129"/>
    <w:rsid w:val="00B40514"/>
    <w:rsid w:val="00B40885"/>
    <w:rsid w:val="00B4144E"/>
    <w:rsid w:val="00B421B3"/>
    <w:rsid w:val="00B42565"/>
    <w:rsid w:val="00B4287E"/>
    <w:rsid w:val="00B4341E"/>
    <w:rsid w:val="00B435CA"/>
    <w:rsid w:val="00B439A5"/>
    <w:rsid w:val="00B44A23"/>
    <w:rsid w:val="00B44D38"/>
    <w:rsid w:val="00B45BE7"/>
    <w:rsid w:val="00B46E75"/>
    <w:rsid w:val="00B46F8C"/>
    <w:rsid w:val="00B47087"/>
    <w:rsid w:val="00B47728"/>
    <w:rsid w:val="00B51B4F"/>
    <w:rsid w:val="00B51C9A"/>
    <w:rsid w:val="00B51F40"/>
    <w:rsid w:val="00B52A82"/>
    <w:rsid w:val="00B52B10"/>
    <w:rsid w:val="00B53066"/>
    <w:rsid w:val="00B54A94"/>
    <w:rsid w:val="00B54EE7"/>
    <w:rsid w:val="00B55A53"/>
    <w:rsid w:val="00B561F0"/>
    <w:rsid w:val="00B5756F"/>
    <w:rsid w:val="00B5786A"/>
    <w:rsid w:val="00B600AF"/>
    <w:rsid w:val="00B6028D"/>
    <w:rsid w:val="00B60509"/>
    <w:rsid w:val="00B60FE5"/>
    <w:rsid w:val="00B6138C"/>
    <w:rsid w:val="00B621C6"/>
    <w:rsid w:val="00B62631"/>
    <w:rsid w:val="00B6356A"/>
    <w:rsid w:val="00B63886"/>
    <w:rsid w:val="00B63A45"/>
    <w:rsid w:val="00B640A3"/>
    <w:rsid w:val="00B642D7"/>
    <w:rsid w:val="00B64532"/>
    <w:rsid w:val="00B64903"/>
    <w:rsid w:val="00B64AD6"/>
    <w:rsid w:val="00B64C34"/>
    <w:rsid w:val="00B6522E"/>
    <w:rsid w:val="00B652DE"/>
    <w:rsid w:val="00B6581E"/>
    <w:rsid w:val="00B6583E"/>
    <w:rsid w:val="00B661C0"/>
    <w:rsid w:val="00B667F9"/>
    <w:rsid w:val="00B67165"/>
    <w:rsid w:val="00B703E9"/>
    <w:rsid w:val="00B70541"/>
    <w:rsid w:val="00B70827"/>
    <w:rsid w:val="00B70B11"/>
    <w:rsid w:val="00B714C6"/>
    <w:rsid w:val="00B7151F"/>
    <w:rsid w:val="00B71D8B"/>
    <w:rsid w:val="00B71FF4"/>
    <w:rsid w:val="00B7209C"/>
    <w:rsid w:val="00B72389"/>
    <w:rsid w:val="00B72AD2"/>
    <w:rsid w:val="00B72E23"/>
    <w:rsid w:val="00B72E5F"/>
    <w:rsid w:val="00B7327F"/>
    <w:rsid w:val="00B74DCC"/>
    <w:rsid w:val="00B75509"/>
    <w:rsid w:val="00B76892"/>
    <w:rsid w:val="00B76E31"/>
    <w:rsid w:val="00B77288"/>
    <w:rsid w:val="00B773F8"/>
    <w:rsid w:val="00B77A27"/>
    <w:rsid w:val="00B80C64"/>
    <w:rsid w:val="00B818D7"/>
    <w:rsid w:val="00B81CF2"/>
    <w:rsid w:val="00B820A5"/>
    <w:rsid w:val="00B826E9"/>
    <w:rsid w:val="00B84DA2"/>
    <w:rsid w:val="00B8511E"/>
    <w:rsid w:val="00B854C3"/>
    <w:rsid w:val="00B85AD0"/>
    <w:rsid w:val="00B8605E"/>
    <w:rsid w:val="00B86606"/>
    <w:rsid w:val="00B86D25"/>
    <w:rsid w:val="00B87493"/>
    <w:rsid w:val="00B87C8C"/>
    <w:rsid w:val="00B90218"/>
    <w:rsid w:val="00B9071E"/>
    <w:rsid w:val="00B90886"/>
    <w:rsid w:val="00B91354"/>
    <w:rsid w:val="00B9155B"/>
    <w:rsid w:val="00B917C9"/>
    <w:rsid w:val="00B91B10"/>
    <w:rsid w:val="00B91BF8"/>
    <w:rsid w:val="00B92337"/>
    <w:rsid w:val="00B924BF"/>
    <w:rsid w:val="00B92E10"/>
    <w:rsid w:val="00B93086"/>
    <w:rsid w:val="00B9425B"/>
    <w:rsid w:val="00B9498E"/>
    <w:rsid w:val="00B94CC9"/>
    <w:rsid w:val="00B94EDE"/>
    <w:rsid w:val="00B950EF"/>
    <w:rsid w:val="00B95208"/>
    <w:rsid w:val="00B95559"/>
    <w:rsid w:val="00B97F4C"/>
    <w:rsid w:val="00BA02D6"/>
    <w:rsid w:val="00BA0D0C"/>
    <w:rsid w:val="00BA0DB8"/>
    <w:rsid w:val="00BA123F"/>
    <w:rsid w:val="00BA19ED"/>
    <w:rsid w:val="00BA1F36"/>
    <w:rsid w:val="00BA21D8"/>
    <w:rsid w:val="00BA2850"/>
    <w:rsid w:val="00BA2F2A"/>
    <w:rsid w:val="00BA2F7A"/>
    <w:rsid w:val="00BA32C4"/>
    <w:rsid w:val="00BA3C7E"/>
    <w:rsid w:val="00BA4367"/>
    <w:rsid w:val="00BA45C0"/>
    <w:rsid w:val="00BA4B8D"/>
    <w:rsid w:val="00BA4E32"/>
    <w:rsid w:val="00BA4F85"/>
    <w:rsid w:val="00BA4F9A"/>
    <w:rsid w:val="00BA52E9"/>
    <w:rsid w:val="00BA572A"/>
    <w:rsid w:val="00BA59D1"/>
    <w:rsid w:val="00BA61F0"/>
    <w:rsid w:val="00BA648D"/>
    <w:rsid w:val="00BA6896"/>
    <w:rsid w:val="00BA6FEF"/>
    <w:rsid w:val="00BA7059"/>
    <w:rsid w:val="00BA72B4"/>
    <w:rsid w:val="00BA751C"/>
    <w:rsid w:val="00BA7CEB"/>
    <w:rsid w:val="00BB015C"/>
    <w:rsid w:val="00BB017B"/>
    <w:rsid w:val="00BB0475"/>
    <w:rsid w:val="00BB0561"/>
    <w:rsid w:val="00BB0812"/>
    <w:rsid w:val="00BB1913"/>
    <w:rsid w:val="00BB20FC"/>
    <w:rsid w:val="00BB270A"/>
    <w:rsid w:val="00BB2C03"/>
    <w:rsid w:val="00BB36CA"/>
    <w:rsid w:val="00BB3DA8"/>
    <w:rsid w:val="00BB42DE"/>
    <w:rsid w:val="00BB44B5"/>
    <w:rsid w:val="00BB499E"/>
    <w:rsid w:val="00BB5257"/>
    <w:rsid w:val="00BB585F"/>
    <w:rsid w:val="00BB6547"/>
    <w:rsid w:val="00BB69F7"/>
    <w:rsid w:val="00BC03DF"/>
    <w:rsid w:val="00BC05B8"/>
    <w:rsid w:val="00BC0A69"/>
    <w:rsid w:val="00BC0F7D"/>
    <w:rsid w:val="00BC125F"/>
    <w:rsid w:val="00BC2839"/>
    <w:rsid w:val="00BC2D14"/>
    <w:rsid w:val="00BC38E8"/>
    <w:rsid w:val="00BC4118"/>
    <w:rsid w:val="00BC4195"/>
    <w:rsid w:val="00BC4635"/>
    <w:rsid w:val="00BC57D4"/>
    <w:rsid w:val="00BC57D8"/>
    <w:rsid w:val="00BC6364"/>
    <w:rsid w:val="00BC6C59"/>
    <w:rsid w:val="00BC7D6B"/>
    <w:rsid w:val="00BC7F01"/>
    <w:rsid w:val="00BD0148"/>
    <w:rsid w:val="00BD0395"/>
    <w:rsid w:val="00BD0892"/>
    <w:rsid w:val="00BD1006"/>
    <w:rsid w:val="00BD1CC9"/>
    <w:rsid w:val="00BD320E"/>
    <w:rsid w:val="00BD3568"/>
    <w:rsid w:val="00BD39A8"/>
    <w:rsid w:val="00BD3A14"/>
    <w:rsid w:val="00BD4814"/>
    <w:rsid w:val="00BD4CDD"/>
    <w:rsid w:val="00BD4D36"/>
    <w:rsid w:val="00BD4FE6"/>
    <w:rsid w:val="00BD5009"/>
    <w:rsid w:val="00BD5735"/>
    <w:rsid w:val="00BD5CB3"/>
    <w:rsid w:val="00BD64DA"/>
    <w:rsid w:val="00BD69DE"/>
    <w:rsid w:val="00BD7AD4"/>
    <w:rsid w:val="00BD7D31"/>
    <w:rsid w:val="00BD7ECF"/>
    <w:rsid w:val="00BE03FE"/>
    <w:rsid w:val="00BE04C0"/>
    <w:rsid w:val="00BE05A0"/>
    <w:rsid w:val="00BE0921"/>
    <w:rsid w:val="00BE0A2F"/>
    <w:rsid w:val="00BE194F"/>
    <w:rsid w:val="00BE1F37"/>
    <w:rsid w:val="00BE2489"/>
    <w:rsid w:val="00BE3255"/>
    <w:rsid w:val="00BE3328"/>
    <w:rsid w:val="00BE356D"/>
    <w:rsid w:val="00BE39FD"/>
    <w:rsid w:val="00BE3A0A"/>
    <w:rsid w:val="00BE435F"/>
    <w:rsid w:val="00BE449F"/>
    <w:rsid w:val="00BE46C0"/>
    <w:rsid w:val="00BE4EB0"/>
    <w:rsid w:val="00BE5355"/>
    <w:rsid w:val="00BE57EA"/>
    <w:rsid w:val="00BE5BF8"/>
    <w:rsid w:val="00BE5F08"/>
    <w:rsid w:val="00BE64B4"/>
    <w:rsid w:val="00BE6742"/>
    <w:rsid w:val="00BE69CB"/>
    <w:rsid w:val="00BE6C22"/>
    <w:rsid w:val="00BE6C8F"/>
    <w:rsid w:val="00BE716B"/>
    <w:rsid w:val="00BE73C4"/>
    <w:rsid w:val="00BF0427"/>
    <w:rsid w:val="00BF0A97"/>
    <w:rsid w:val="00BF113E"/>
    <w:rsid w:val="00BF128E"/>
    <w:rsid w:val="00BF15B5"/>
    <w:rsid w:val="00BF1DA1"/>
    <w:rsid w:val="00BF2942"/>
    <w:rsid w:val="00BF2BB9"/>
    <w:rsid w:val="00BF2C4D"/>
    <w:rsid w:val="00BF3452"/>
    <w:rsid w:val="00BF3E7B"/>
    <w:rsid w:val="00BF4232"/>
    <w:rsid w:val="00BF52D1"/>
    <w:rsid w:val="00BF55C1"/>
    <w:rsid w:val="00BF5A32"/>
    <w:rsid w:val="00BF66C0"/>
    <w:rsid w:val="00BF6A8D"/>
    <w:rsid w:val="00BF6C08"/>
    <w:rsid w:val="00BF70A7"/>
    <w:rsid w:val="00BF73AD"/>
    <w:rsid w:val="00BF7492"/>
    <w:rsid w:val="00BF7506"/>
    <w:rsid w:val="00BF7EFD"/>
    <w:rsid w:val="00C00501"/>
    <w:rsid w:val="00C008A2"/>
    <w:rsid w:val="00C00C51"/>
    <w:rsid w:val="00C0188C"/>
    <w:rsid w:val="00C0243E"/>
    <w:rsid w:val="00C02780"/>
    <w:rsid w:val="00C0295D"/>
    <w:rsid w:val="00C029C0"/>
    <w:rsid w:val="00C036AE"/>
    <w:rsid w:val="00C03866"/>
    <w:rsid w:val="00C03F86"/>
    <w:rsid w:val="00C04351"/>
    <w:rsid w:val="00C0464F"/>
    <w:rsid w:val="00C0505A"/>
    <w:rsid w:val="00C054BC"/>
    <w:rsid w:val="00C05B17"/>
    <w:rsid w:val="00C06617"/>
    <w:rsid w:val="00C06A38"/>
    <w:rsid w:val="00C074DD"/>
    <w:rsid w:val="00C07578"/>
    <w:rsid w:val="00C10683"/>
    <w:rsid w:val="00C10804"/>
    <w:rsid w:val="00C10FAC"/>
    <w:rsid w:val="00C11047"/>
    <w:rsid w:val="00C12424"/>
    <w:rsid w:val="00C12CAF"/>
    <w:rsid w:val="00C12DB6"/>
    <w:rsid w:val="00C1364B"/>
    <w:rsid w:val="00C13CC4"/>
    <w:rsid w:val="00C140E3"/>
    <w:rsid w:val="00C14120"/>
    <w:rsid w:val="00C14234"/>
    <w:rsid w:val="00C1496A"/>
    <w:rsid w:val="00C14B0C"/>
    <w:rsid w:val="00C14B24"/>
    <w:rsid w:val="00C14CB2"/>
    <w:rsid w:val="00C14CE7"/>
    <w:rsid w:val="00C14ECE"/>
    <w:rsid w:val="00C1587B"/>
    <w:rsid w:val="00C15E66"/>
    <w:rsid w:val="00C16655"/>
    <w:rsid w:val="00C16829"/>
    <w:rsid w:val="00C16D67"/>
    <w:rsid w:val="00C16EFB"/>
    <w:rsid w:val="00C17141"/>
    <w:rsid w:val="00C205D1"/>
    <w:rsid w:val="00C20997"/>
    <w:rsid w:val="00C2272A"/>
    <w:rsid w:val="00C22886"/>
    <w:rsid w:val="00C235D2"/>
    <w:rsid w:val="00C23DC5"/>
    <w:rsid w:val="00C23F08"/>
    <w:rsid w:val="00C240CC"/>
    <w:rsid w:val="00C24329"/>
    <w:rsid w:val="00C24539"/>
    <w:rsid w:val="00C25135"/>
    <w:rsid w:val="00C25188"/>
    <w:rsid w:val="00C25BF3"/>
    <w:rsid w:val="00C25D6B"/>
    <w:rsid w:val="00C25F6E"/>
    <w:rsid w:val="00C26925"/>
    <w:rsid w:val="00C27515"/>
    <w:rsid w:val="00C30C04"/>
    <w:rsid w:val="00C31583"/>
    <w:rsid w:val="00C3163A"/>
    <w:rsid w:val="00C31D59"/>
    <w:rsid w:val="00C31D66"/>
    <w:rsid w:val="00C3220C"/>
    <w:rsid w:val="00C324F6"/>
    <w:rsid w:val="00C33079"/>
    <w:rsid w:val="00C34BFE"/>
    <w:rsid w:val="00C34D3B"/>
    <w:rsid w:val="00C34E7A"/>
    <w:rsid w:val="00C34EC6"/>
    <w:rsid w:val="00C35336"/>
    <w:rsid w:val="00C356B6"/>
    <w:rsid w:val="00C35FB5"/>
    <w:rsid w:val="00C36AF7"/>
    <w:rsid w:val="00C370CE"/>
    <w:rsid w:val="00C41000"/>
    <w:rsid w:val="00C410DA"/>
    <w:rsid w:val="00C427CE"/>
    <w:rsid w:val="00C42854"/>
    <w:rsid w:val="00C4296A"/>
    <w:rsid w:val="00C42983"/>
    <w:rsid w:val="00C42DD1"/>
    <w:rsid w:val="00C43BBF"/>
    <w:rsid w:val="00C43F9A"/>
    <w:rsid w:val="00C445A6"/>
    <w:rsid w:val="00C4474F"/>
    <w:rsid w:val="00C451F4"/>
    <w:rsid w:val="00C45231"/>
    <w:rsid w:val="00C456CD"/>
    <w:rsid w:val="00C45AEF"/>
    <w:rsid w:val="00C45FB6"/>
    <w:rsid w:val="00C46F31"/>
    <w:rsid w:val="00C46F4A"/>
    <w:rsid w:val="00C477B5"/>
    <w:rsid w:val="00C478BE"/>
    <w:rsid w:val="00C47997"/>
    <w:rsid w:val="00C47A7E"/>
    <w:rsid w:val="00C50B36"/>
    <w:rsid w:val="00C50BD4"/>
    <w:rsid w:val="00C514B0"/>
    <w:rsid w:val="00C52119"/>
    <w:rsid w:val="00C52180"/>
    <w:rsid w:val="00C521C9"/>
    <w:rsid w:val="00C5314E"/>
    <w:rsid w:val="00C5339E"/>
    <w:rsid w:val="00C5342F"/>
    <w:rsid w:val="00C534F0"/>
    <w:rsid w:val="00C53669"/>
    <w:rsid w:val="00C53C7B"/>
    <w:rsid w:val="00C54984"/>
    <w:rsid w:val="00C5563D"/>
    <w:rsid w:val="00C557EC"/>
    <w:rsid w:val="00C55F38"/>
    <w:rsid w:val="00C5603A"/>
    <w:rsid w:val="00C57BF7"/>
    <w:rsid w:val="00C60F06"/>
    <w:rsid w:val="00C61431"/>
    <w:rsid w:val="00C61773"/>
    <w:rsid w:val="00C61CB4"/>
    <w:rsid w:val="00C61E03"/>
    <w:rsid w:val="00C63399"/>
    <w:rsid w:val="00C633B0"/>
    <w:rsid w:val="00C637FC"/>
    <w:rsid w:val="00C638A5"/>
    <w:rsid w:val="00C641A8"/>
    <w:rsid w:val="00C641D2"/>
    <w:rsid w:val="00C64BB1"/>
    <w:rsid w:val="00C6574C"/>
    <w:rsid w:val="00C65F69"/>
    <w:rsid w:val="00C66890"/>
    <w:rsid w:val="00C66A7A"/>
    <w:rsid w:val="00C66BF2"/>
    <w:rsid w:val="00C66D0A"/>
    <w:rsid w:val="00C70129"/>
    <w:rsid w:val="00C704A4"/>
    <w:rsid w:val="00C70592"/>
    <w:rsid w:val="00C70DED"/>
    <w:rsid w:val="00C713E4"/>
    <w:rsid w:val="00C71F1F"/>
    <w:rsid w:val="00C72014"/>
    <w:rsid w:val="00C72150"/>
    <w:rsid w:val="00C72410"/>
    <w:rsid w:val="00C72833"/>
    <w:rsid w:val="00C72FFF"/>
    <w:rsid w:val="00C7315B"/>
    <w:rsid w:val="00C73257"/>
    <w:rsid w:val="00C733BF"/>
    <w:rsid w:val="00C735A0"/>
    <w:rsid w:val="00C74333"/>
    <w:rsid w:val="00C74342"/>
    <w:rsid w:val="00C748C4"/>
    <w:rsid w:val="00C749ED"/>
    <w:rsid w:val="00C74FBF"/>
    <w:rsid w:val="00C7509B"/>
    <w:rsid w:val="00C76075"/>
    <w:rsid w:val="00C76572"/>
    <w:rsid w:val="00C766FD"/>
    <w:rsid w:val="00C77544"/>
    <w:rsid w:val="00C80924"/>
    <w:rsid w:val="00C80C74"/>
    <w:rsid w:val="00C80C8F"/>
    <w:rsid w:val="00C80F1D"/>
    <w:rsid w:val="00C818D6"/>
    <w:rsid w:val="00C81CF1"/>
    <w:rsid w:val="00C81F46"/>
    <w:rsid w:val="00C827E2"/>
    <w:rsid w:val="00C834CE"/>
    <w:rsid w:val="00C83DB4"/>
    <w:rsid w:val="00C84DA7"/>
    <w:rsid w:val="00C85382"/>
    <w:rsid w:val="00C86B47"/>
    <w:rsid w:val="00C87428"/>
    <w:rsid w:val="00C87D6D"/>
    <w:rsid w:val="00C87FEE"/>
    <w:rsid w:val="00C903A7"/>
    <w:rsid w:val="00C9048D"/>
    <w:rsid w:val="00C90B5D"/>
    <w:rsid w:val="00C90C49"/>
    <w:rsid w:val="00C90CF7"/>
    <w:rsid w:val="00C9101F"/>
    <w:rsid w:val="00C9184B"/>
    <w:rsid w:val="00C929FE"/>
    <w:rsid w:val="00C92CE9"/>
    <w:rsid w:val="00C9303C"/>
    <w:rsid w:val="00C93406"/>
    <w:rsid w:val="00C93A4B"/>
    <w:rsid w:val="00C93C71"/>
    <w:rsid w:val="00C93EDF"/>
    <w:rsid w:val="00C93F40"/>
    <w:rsid w:val="00C94A9D"/>
    <w:rsid w:val="00C955A3"/>
    <w:rsid w:val="00C95984"/>
    <w:rsid w:val="00C95AC6"/>
    <w:rsid w:val="00C95D91"/>
    <w:rsid w:val="00C95DF8"/>
    <w:rsid w:val="00C95E75"/>
    <w:rsid w:val="00C964F3"/>
    <w:rsid w:val="00C96617"/>
    <w:rsid w:val="00C971E3"/>
    <w:rsid w:val="00C97A77"/>
    <w:rsid w:val="00C97A7B"/>
    <w:rsid w:val="00CA0580"/>
    <w:rsid w:val="00CA0EFF"/>
    <w:rsid w:val="00CA1049"/>
    <w:rsid w:val="00CA16E2"/>
    <w:rsid w:val="00CA19C1"/>
    <w:rsid w:val="00CA1CA2"/>
    <w:rsid w:val="00CA1ECF"/>
    <w:rsid w:val="00CA1F94"/>
    <w:rsid w:val="00CA2809"/>
    <w:rsid w:val="00CA2BA0"/>
    <w:rsid w:val="00CA2EFF"/>
    <w:rsid w:val="00CA3191"/>
    <w:rsid w:val="00CA31F7"/>
    <w:rsid w:val="00CA3774"/>
    <w:rsid w:val="00CA3832"/>
    <w:rsid w:val="00CA3D0C"/>
    <w:rsid w:val="00CA3D30"/>
    <w:rsid w:val="00CA3FF7"/>
    <w:rsid w:val="00CA4012"/>
    <w:rsid w:val="00CA40E3"/>
    <w:rsid w:val="00CA4ABA"/>
    <w:rsid w:val="00CA4D4A"/>
    <w:rsid w:val="00CA511D"/>
    <w:rsid w:val="00CA5B06"/>
    <w:rsid w:val="00CA5B40"/>
    <w:rsid w:val="00CA6367"/>
    <w:rsid w:val="00CA6FE9"/>
    <w:rsid w:val="00CA7547"/>
    <w:rsid w:val="00CB0A55"/>
    <w:rsid w:val="00CB1266"/>
    <w:rsid w:val="00CB1533"/>
    <w:rsid w:val="00CB1C29"/>
    <w:rsid w:val="00CB279D"/>
    <w:rsid w:val="00CB28AE"/>
    <w:rsid w:val="00CB2D0D"/>
    <w:rsid w:val="00CB2FD7"/>
    <w:rsid w:val="00CB31DF"/>
    <w:rsid w:val="00CB33F3"/>
    <w:rsid w:val="00CB38D0"/>
    <w:rsid w:val="00CB46C7"/>
    <w:rsid w:val="00CB49B1"/>
    <w:rsid w:val="00CB4D8B"/>
    <w:rsid w:val="00CB5223"/>
    <w:rsid w:val="00CB539F"/>
    <w:rsid w:val="00CB5BD4"/>
    <w:rsid w:val="00CB5DE2"/>
    <w:rsid w:val="00CB5E87"/>
    <w:rsid w:val="00CB60FE"/>
    <w:rsid w:val="00CB6B23"/>
    <w:rsid w:val="00CB79C9"/>
    <w:rsid w:val="00CB7AC7"/>
    <w:rsid w:val="00CB7AEE"/>
    <w:rsid w:val="00CB7AFA"/>
    <w:rsid w:val="00CB7E2F"/>
    <w:rsid w:val="00CC092F"/>
    <w:rsid w:val="00CC0CE4"/>
    <w:rsid w:val="00CC0F0B"/>
    <w:rsid w:val="00CC1023"/>
    <w:rsid w:val="00CC1363"/>
    <w:rsid w:val="00CC2606"/>
    <w:rsid w:val="00CC2921"/>
    <w:rsid w:val="00CC3738"/>
    <w:rsid w:val="00CC3DC2"/>
    <w:rsid w:val="00CC41F1"/>
    <w:rsid w:val="00CC47F9"/>
    <w:rsid w:val="00CC55DE"/>
    <w:rsid w:val="00CC757B"/>
    <w:rsid w:val="00CC786C"/>
    <w:rsid w:val="00CC7F76"/>
    <w:rsid w:val="00CD0637"/>
    <w:rsid w:val="00CD07FF"/>
    <w:rsid w:val="00CD0D15"/>
    <w:rsid w:val="00CD14F2"/>
    <w:rsid w:val="00CD1849"/>
    <w:rsid w:val="00CD190D"/>
    <w:rsid w:val="00CD19D9"/>
    <w:rsid w:val="00CD1E8E"/>
    <w:rsid w:val="00CD224D"/>
    <w:rsid w:val="00CD26B8"/>
    <w:rsid w:val="00CD2DFF"/>
    <w:rsid w:val="00CD3205"/>
    <w:rsid w:val="00CD32C8"/>
    <w:rsid w:val="00CD4214"/>
    <w:rsid w:val="00CD43A9"/>
    <w:rsid w:val="00CD4B3D"/>
    <w:rsid w:val="00CD59B4"/>
    <w:rsid w:val="00CD5BAA"/>
    <w:rsid w:val="00CD5CBB"/>
    <w:rsid w:val="00CD5E4C"/>
    <w:rsid w:val="00CD641C"/>
    <w:rsid w:val="00CD6500"/>
    <w:rsid w:val="00CD65C3"/>
    <w:rsid w:val="00CD69CF"/>
    <w:rsid w:val="00CD6E16"/>
    <w:rsid w:val="00CD7055"/>
    <w:rsid w:val="00CD7231"/>
    <w:rsid w:val="00CD74E7"/>
    <w:rsid w:val="00CD7699"/>
    <w:rsid w:val="00CD77E1"/>
    <w:rsid w:val="00CD7B7D"/>
    <w:rsid w:val="00CE0410"/>
    <w:rsid w:val="00CE0B3F"/>
    <w:rsid w:val="00CE251E"/>
    <w:rsid w:val="00CE33BA"/>
    <w:rsid w:val="00CE34D6"/>
    <w:rsid w:val="00CE35A2"/>
    <w:rsid w:val="00CE3D78"/>
    <w:rsid w:val="00CE3E30"/>
    <w:rsid w:val="00CE45EB"/>
    <w:rsid w:val="00CE46C0"/>
    <w:rsid w:val="00CE57D8"/>
    <w:rsid w:val="00CE5B1A"/>
    <w:rsid w:val="00CE626E"/>
    <w:rsid w:val="00CE6F00"/>
    <w:rsid w:val="00CE7910"/>
    <w:rsid w:val="00CE7B1F"/>
    <w:rsid w:val="00CE7B47"/>
    <w:rsid w:val="00CE7DC5"/>
    <w:rsid w:val="00CF07FB"/>
    <w:rsid w:val="00CF1A70"/>
    <w:rsid w:val="00CF243B"/>
    <w:rsid w:val="00CF268D"/>
    <w:rsid w:val="00CF2E65"/>
    <w:rsid w:val="00CF45F2"/>
    <w:rsid w:val="00CF4624"/>
    <w:rsid w:val="00CF4F0B"/>
    <w:rsid w:val="00CF50CB"/>
    <w:rsid w:val="00CF5DB6"/>
    <w:rsid w:val="00CF5F3E"/>
    <w:rsid w:val="00CF6CE0"/>
    <w:rsid w:val="00CF6E87"/>
    <w:rsid w:val="00CF703C"/>
    <w:rsid w:val="00CF70A5"/>
    <w:rsid w:val="00CF718A"/>
    <w:rsid w:val="00D001BC"/>
    <w:rsid w:val="00D0043B"/>
    <w:rsid w:val="00D008F0"/>
    <w:rsid w:val="00D00EBC"/>
    <w:rsid w:val="00D01186"/>
    <w:rsid w:val="00D01386"/>
    <w:rsid w:val="00D01AF4"/>
    <w:rsid w:val="00D01E40"/>
    <w:rsid w:val="00D021D9"/>
    <w:rsid w:val="00D022EC"/>
    <w:rsid w:val="00D0290A"/>
    <w:rsid w:val="00D02ACD"/>
    <w:rsid w:val="00D02E2D"/>
    <w:rsid w:val="00D0450E"/>
    <w:rsid w:val="00D04AAF"/>
    <w:rsid w:val="00D05149"/>
    <w:rsid w:val="00D053BF"/>
    <w:rsid w:val="00D05AAC"/>
    <w:rsid w:val="00D06168"/>
    <w:rsid w:val="00D063EE"/>
    <w:rsid w:val="00D06AAC"/>
    <w:rsid w:val="00D06D7A"/>
    <w:rsid w:val="00D07C2C"/>
    <w:rsid w:val="00D1002B"/>
    <w:rsid w:val="00D1043E"/>
    <w:rsid w:val="00D105FD"/>
    <w:rsid w:val="00D10920"/>
    <w:rsid w:val="00D10E7D"/>
    <w:rsid w:val="00D1117D"/>
    <w:rsid w:val="00D113AB"/>
    <w:rsid w:val="00D114D6"/>
    <w:rsid w:val="00D11A84"/>
    <w:rsid w:val="00D11FBE"/>
    <w:rsid w:val="00D11FEC"/>
    <w:rsid w:val="00D123E2"/>
    <w:rsid w:val="00D12A22"/>
    <w:rsid w:val="00D12D18"/>
    <w:rsid w:val="00D13023"/>
    <w:rsid w:val="00D13EEA"/>
    <w:rsid w:val="00D144AB"/>
    <w:rsid w:val="00D145D0"/>
    <w:rsid w:val="00D14C2B"/>
    <w:rsid w:val="00D14E2F"/>
    <w:rsid w:val="00D15367"/>
    <w:rsid w:val="00D16D61"/>
    <w:rsid w:val="00D16F3A"/>
    <w:rsid w:val="00D17C0D"/>
    <w:rsid w:val="00D20326"/>
    <w:rsid w:val="00D20CA8"/>
    <w:rsid w:val="00D20DD2"/>
    <w:rsid w:val="00D21364"/>
    <w:rsid w:val="00D214EC"/>
    <w:rsid w:val="00D2195A"/>
    <w:rsid w:val="00D21A32"/>
    <w:rsid w:val="00D22963"/>
    <w:rsid w:val="00D22ECC"/>
    <w:rsid w:val="00D2318A"/>
    <w:rsid w:val="00D23343"/>
    <w:rsid w:val="00D238DF"/>
    <w:rsid w:val="00D23B5F"/>
    <w:rsid w:val="00D24D60"/>
    <w:rsid w:val="00D25352"/>
    <w:rsid w:val="00D25719"/>
    <w:rsid w:val="00D25F6D"/>
    <w:rsid w:val="00D260A8"/>
    <w:rsid w:val="00D266BF"/>
    <w:rsid w:val="00D26F51"/>
    <w:rsid w:val="00D271A7"/>
    <w:rsid w:val="00D2751E"/>
    <w:rsid w:val="00D27C61"/>
    <w:rsid w:val="00D27F56"/>
    <w:rsid w:val="00D27F9B"/>
    <w:rsid w:val="00D302C6"/>
    <w:rsid w:val="00D3085D"/>
    <w:rsid w:val="00D30FFD"/>
    <w:rsid w:val="00D3106D"/>
    <w:rsid w:val="00D317CE"/>
    <w:rsid w:val="00D31C03"/>
    <w:rsid w:val="00D32641"/>
    <w:rsid w:val="00D33716"/>
    <w:rsid w:val="00D338EC"/>
    <w:rsid w:val="00D33AEF"/>
    <w:rsid w:val="00D3533B"/>
    <w:rsid w:val="00D35C57"/>
    <w:rsid w:val="00D360A5"/>
    <w:rsid w:val="00D36571"/>
    <w:rsid w:val="00D37051"/>
    <w:rsid w:val="00D37449"/>
    <w:rsid w:val="00D37ACC"/>
    <w:rsid w:val="00D4016D"/>
    <w:rsid w:val="00D40321"/>
    <w:rsid w:val="00D404DF"/>
    <w:rsid w:val="00D40639"/>
    <w:rsid w:val="00D40ABA"/>
    <w:rsid w:val="00D40AEE"/>
    <w:rsid w:val="00D40E25"/>
    <w:rsid w:val="00D41150"/>
    <w:rsid w:val="00D4138C"/>
    <w:rsid w:val="00D416F1"/>
    <w:rsid w:val="00D41E95"/>
    <w:rsid w:val="00D41EC3"/>
    <w:rsid w:val="00D421EE"/>
    <w:rsid w:val="00D42345"/>
    <w:rsid w:val="00D429FC"/>
    <w:rsid w:val="00D42AA0"/>
    <w:rsid w:val="00D42ABA"/>
    <w:rsid w:val="00D42C22"/>
    <w:rsid w:val="00D43E0B"/>
    <w:rsid w:val="00D4446A"/>
    <w:rsid w:val="00D44581"/>
    <w:rsid w:val="00D45354"/>
    <w:rsid w:val="00D45B24"/>
    <w:rsid w:val="00D45C20"/>
    <w:rsid w:val="00D45D51"/>
    <w:rsid w:val="00D45DCF"/>
    <w:rsid w:val="00D45DE0"/>
    <w:rsid w:val="00D45E85"/>
    <w:rsid w:val="00D46AC1"/>
    <w:rsid w:val="00D46AF1"/>
    <w:rsid w:val="00D47555"/>
    <w:rsid w:val="00D476C1"/>
    <w:rsid w:val="00D47A61"/>
    <w:rsid w:val="00D47DF1"/>
    <w:rsid w:val="00D47E79"/>
    <w:rsid w:val="00D50B67"/>
    <w:rsid w:val="00D513AE"/>
    <w:rsid w:val="00D5275F"/>
    <w:rsid w:val="00D52A0E"/>
    <w:rsid w:val="00D52AC0"/>
    <w:rsid w:val="00D531BD"/>
    <w:rsid w:val="00D53395"/>
    <w:rsid w:val="00D536C0"/>
    <w:rsid w:val="00D53A24"/>
    <w:rsid w:val="00D53D2B"/>
    <w:rsid w:val="00D54109"/>
    <w:rsid w:val="00D54174"/>
    <w:rsid w:val="00D542F5"/>
    <w:rsid w:val="00D54324"/>
    <w:rsid w:val="00D54436"/>
    <w:rsid w:val="00D546C8"/>
    <w:rsid w:val="00D54B05"/>
    <w:rsid w:val="00D54BAB"/>
    <w:rsid w:val="00D552CC"/>
    <w:rsid w:val="00D55F72"/>
    <w:rsid w:val="00D56707"/>
    <w:rsid w:val="00D56AEB"/>
    <w:rsid w:val="00D56C10"/>
    <w:rsid w:val="00D56E81"/>
    <w:rsid w:val="00D573C9"/>
    <w:rsid w:val="00D57972"/>
    <w:rsid w:val="00D601C1"/>
    <w:rsid w:val="00D6125C"/>
    <w:rsid w:val="00D61C5A"/>
    <w:rsid w:val="00D61E5B"/>
    <w:rsid w:val="00D62F7B"/>
    <w:rsid w:val="00D62FFC"/>
    <w:rsid w:val="00D63ADB"/>
    <w:rsid w:val="00D63CC7"/>
    <w:rsid w:val="00D63EBB"/>
    <w:rsid w:val="00D63F25"/>
    <w:rsid w:val="00D6403B"/>
    <w:rsid w:val="00D64C52"/>
    <w:rsid w:val="00D64D25"/>
    <w:rsid w:val="00D64FBD"/>
    <w:rsid w:val="00D64FC6"/>
    <w:rsid w:val="00D65028"/>
    <w:rsid w:val="00D65682"/>
    <w:rsid w:val="00D65D8C"/>
    <w:rsid w:val="00D65EB1"/>
    <w:rsid w:val="00D65FD2"/>
    <w:rsid w:val="00D66185"/>
    <w:rsid w:val="00D66708"/>
    <w:rsid w:val="00D667F6"/>
    <w:rsid w:val="00D66B79"/>
    <w:rsid w:val="00D675A9"/>
    <w:rsid w:val="00D67991"/>
    <w:rsid w:val="00D67F9F"/>
    <w:rsid w:val="00D70802"/>
    <w:rsid w:val="00D708C6"/>
    <w:rsid w:val="00D71EE2"/>
    <w:rsid w:val="00D72A2C"/>
    <w:rsid w:val="00D72CF4"/>
    <w:rsid w:val="00D7357F"/>
    <w:rsid w:val="00D7368E"/>
    <w:rsid w:val="00D738D6"/>
    <w:rsid w:val="00D73C30"/>
    <w:rsid w:val="00D7497A"/>
    <w:rsid w:val="00D755EB"/>
    <w:rsid w:val="00D75660"/>
    <w:rsid w:val="00D75683"/>
    <w:rsid w:val="00D759D6"/>
    <w:rsid w:val="00D76048"/>
    <w:rsid w:val="00D76273"/>
    <w:rsid w:val="00D76732"/>
    <w:rsid w:val="00D76AD2"/>
    <w:rsid w:val="00D777A5"/>
    <w:rsid w:val="00D77B6F"/>
    <w:rsid w:val="00D77D41"/>
    <w:rsid w:val="00D80088"/>
    <w:rsid w:val="00D804E2"/>
    <w:rsid w:val="00D80FBF"/>
    <w:rsid w:val="00D80FE6"/>
    <w:rsid w:val="00D8106A"/>
    <w:rsid w:val="00D81196"/>
    <w:rsid w:val="00D81A40"/>
    <w:rsid w:val="00D81AAD"/>
    <w:rsid w:val="00D81D4C"/>
    <w:rsid w:val="00D81ECD"/>
    <w:rsid w:val="00D82180"/>
    <w:rsid w:val="00D8280A"/>
    <w:rsid w:val="00D82FDD"/>
    <w:rsid w:val="00D83452"/>
    <w:rsid w:val="00D836D6"/>
    <w:rsid w:val="00D83D08"/>
    <w:rsid w:val="00D84042"/>
    <w:rsid w:val="00D8439D"/>
    <w:rsid w:val="00D851AB"/>
    <w:rsid w:val="00D85307"/>
    <w:rsid w:val="00D858A6"/>
    <w:rsid w:val="00D85A20"/>
    <w:rsid w:val="00D85AE4"/>
    <w:rsid w:val="00D85E36"/>
    <w:rsid w:val="00D863A7"/>
    <w:rsid w:val="00D86E9E"/>
    <w:rsid w:val="00D87270"/>
    <w:rsid w:val="00D8766D"/>
    <w:rsid w:val="00D876A4"/>
    <w:rsid w:val="00D87B0B"/>
    <w:rsid w:val="00D87E00"/>
    <w:rsid w:val="00D90414"/>
    <w:rsid w:val="00D90478"/>
    <w:rsid w:val="00D9134D"/>
    <w:rsid w:val="00D92010"/>
    <w:rsid w:val="00D923A3"/>
    <w:rsid w:val="00D927AD"/>
    <w:rsid w:val="00D927E0"/>
    <w:rsid w:val="00D93A47"/>
    <w:rsid w:val="00D93ADF"/>
    <w:rsid w:val="00D94700"/>
    <w:rsid w:val="00D9487C"/>
    <w:rsid w:val="00D9494C"/>
    <w:rsid w:val="00D95838"/>
    <w:rsid w:val="00D9586E"/>
    <w:rsid w:val="00D9587F"/>
    <w:rsid w:val="00D95E97"/>
    <w:rsid w:val="00D964AF"/>
    <w:rsid w:val="00D97ED2"/>
    <w:rsid w:val="00DA0E20"/>
    <w:rsid w:val="00DA1967"/>
    <w:rsid w:val="00DA1A73"/>
    <w:rsid w:val="00DA206B"/>
    <w:rsid w:val="00DA20F7"/>
    <w:rsid w:val="00DA2939"/>
    <w:rsid w:val="00DA32E0"/>
    <w:rsid w:val="00DA3A4A"/>
    <w:rsid w:val="00DA4536"/>
    <w:rsid w:val="00DA4AAF"/>
    <w:rsid w:val="00DA4CF6"/>
    <w:rsid w:val="00DA4EBF"/>
    <w:rsid w:val="00DA509C"/>
    <w:rsid w:val="00DA544C"/>
    <w:rsid w:val="00DA5D32"/>
    <w:rsid w:val="00DA5D7F"/>
    <w:rsid w:val="00DA6A28"/>
    <w:rsid w:val="00DA6DF0"/>
    <w:rsid w:val="00DA74A0"/>
    <w:rsid w:val="00DA7822"/>
    <w:rsid w:val="00DA7A01"/>
    <w:rsid w:val="00DA7A03"/>
    <w:rsid w:val="00DA7C60"/>
    <w:rsid w:val="00DA7E8F"/>
    <w:rsid w:val="00DB0ED3"/>
    <w:rsid w:val="00DB1818"/>
    <w:rsid w:val="00DB19C6"/>
    <w:rsid w:val="00DB20E5"/>
    <w:rsid w:val="00DB25DE"/>
    <w:rsid w:val="00DB29E6"/>
    <w:rsid w:val="00DB2B3C"/>
    <w:rsid w:val="00DB2C4A"/>
    <w:rsid w:val="00DB3342"/>
    <w:rsid w:val="00DB3680"/>
    <w:rsid w:val="00DB36D9"/>
    <w:rsid w:val="00DB3A60"/>
    <w:rsid w:val="00DB3BE8"/>
    <w:rsid w:val="00DB43EE"/>
    <w:rsid w:val="00DB4525"/>
    <w:rsid w:val="00DB4AA9"/>
    <w:rsid w:val="00DB5309"/>
    <w:rsid w:val="00DB56F2"/>
    <w:rsid w:val="00DB58B6"/>
    <w:rsid w:val="00DB6406"/>
    <w:rsid w:val="00DB6822"/>
    <w:rsid w:val="00DB6AEC"/>
    <w:rsid w:val="00DC0E35"/>
    <w:rsid w:val="00DC17B5"/>
    <w:rsid w:val="00DC1D2B"/>
    <w:rsid w:val="00DC2110"/>
    <w:rsid w:val="00DC224A"/>
    <w:rsid w:val="00DC22FC"/>
    <w:rsid w:val="00DC2809"/>
    <w:rsid w:val="00DC280B"/>
    <w:rsid w:val="00DC2C7B"/>
    <w:rsid w:val="00DC2F06"/>
    <w:rsid w:val="00DC309B"/>
    <w:rsid w:val="00DC3997"/>
    <w:rsid w:val="00DC3EA0"/>
    <w:rsid w:val="00DC4040"/>
    <w:rsid w:val="00DC4DA2"/>
    <w:rsid w:val="00DC4FFE"/>
    <w:rsid w:val="00DC5333"/>
    <w:rsid w:val="00DC55DF"/>
    <w:rsid w:val="00DC594B"/>
    <w:rsid w:val="00DC596E"/>
    <w:rsid w:val="00DC5BA6"/>
    <w:rsid w:val="00DC7A3D"/>
    <w:rsid w:val="00DC7BB3"/>
    <w:rsid w:val="00DD047F"/>
    <w:rsid w:val="00DD16AA"/>
    <w:rsid w:val="00DD1D79"/>
    <w:rsid w:val="00DD1EE1"/>
    <w:rsid w:val="00DD2088"/>
    <w:rsid w:val="00DD23EC"/>
    <w:rsid w:val="00DD2C91"/>
    <w:rsid w:val="00DD32F5"/>
    <w:rsid w:val="00DD355D"/>
    <w:rsid w:val="00DD373F"/>
    <w:rsid w:val="00DD40A9"/>
    <w:rsid w:val="00DD40AC"/>
    <w:rsid w:val="00DD420A"/>
    <w:rsid w:val="00DD44C2"/>
    <w:rsid w:val="00DD4693"/>
    <w:rsid w:val="00DD4C17"/>
    <w:rsid w:val="00DD54C9"/>
    <w:rsid w:val="00DD676B"/>
    <w:rsid w:val="00DD6AC0"/>
    <w:rsid w:val="00DD6D6F"/>
    <w:rsid w:val="00DD6ED4"/>
    <w:rsid w:val="00DD6FB6"/>
    <w:rsid w:val="00DD73CF"/>
    <w:rsid w:val="00DD74A5"/>
    <w:rsid w:val="00DE0995"/>
    <w:rsid w:val="00DE0BC6"/>
    <w:rsid w:val="00DE0FE2"/>
    <w:rsid w:val="00DE19B5"/>
    <w:rsid w:val="00DE229F"/>
    <w:rsid w:val="00DE31A0"/>
    <w:rsid w:val="00DE3D5E"/>
    <w:rsid w:val="00DE3E22"/>
    <w:rsid w:val="00DE3E49"/>
    <w:rsid w:val="00DE3EAD"/>
    <w:rsid w:val="00DE4666"/>
    <w:rsid w:val="00DE4A05"/>
    <w:rsid w:val="00DE4DCA"/>
    <w:rsid w:val="00DE5C28"/>
    <w:rsid w:val="00DE6ABC"/>
    <w:rsid w:val="00DE7835"/>
    <w:rsid w:val="00DE79E7"/>
    <w:rsid w:val="00DE7C17"/>
    <w:rsid w:val="00DE7D7D"/>
    <w:rsid w:val="00DF00DB"/>
    <w:rsid w:val="00DF0D9E"/>
    <w:rsid w:val="00DF1325"/>
    <w:rsid w:val="00DF2038"/>
    <w:rsid w:val="00DF25A9"/>
    <w:rsid w:val="00DF265A"/>
    <w:rsid w:val="00DF26F9"/>
    <w:rsid w:val="00DF2B1F"/>
    <w:rsid w:val="00DF2DD3"/>
    <w:rsid w:val="00DF36C6"/>
    <w:rsid w:val="00DF37B7"/>
    <w:rsid w:val="00DF5330"/>
    <w:rsid w:val="00DF56A4"/>
    <w:rsid w:val="00DF5A6D"/>
    <w:rsid w:val="00DF5FBA"/>
    <w:rsid w:val="00DF62CD"/>
    <w:rsid w:val="00DF6B31"/>
    <w:rsid w:val="00DF6B3A"/>
    <w:rsid w:val="00DF6D5F"/>
    <w:rsid w:val="00DF745A"/>
    <w:rsid w:val="00DF7CA0"/>
    <w:rsid w:val="00DF7ED6"/>
    <w:rsid w:val="00E0095B"/>
    <w:rsid w:val="00E00C1E"/>
    <w:rsid w:val="00E0208C"/>
    <w:rsid w:val="00E029B1"/>
    <w:rsid w:val="00E02CAD"/>
    <w:rsid w:val="00E02D1B"/>
    <w:rsid w:val="00E037F5"/>
    <w:rsid w:val="00E039EE"/>
    <w:rsid w:val="00E04739"/>
    <w:rsid w:val="00E049F1"/>
    <w:rsid w:val="00E04B7D"/>
    <w:rsid w:val="00E0533E"/>
    <w:rsid w:val="00E05F18"/>
    <w:rsid w:val="00E05F6E"/>
    <w:rsid w:val="00E07419"/>
    <w:rsid w:val="00E074F0"/>
    <w:rsid w:val="00E07680"/>
    <w:rsid w:val="00E079A5"/>
    <w:rsid w:val="00E07D1E"/>
    <w:rsid w:val="00E10E76"/>
    <w:rsid w:val="00E1167C"/>
    <w:rsid w:val="00E1179B"/>
    <w:rsid w:val="00E123F6"/>
    <w:rsid w:val="00E124A0"/>
    <w:rsid w:val="00E12AD3"/>
    <w:rsid w:val="00E136FC"/>
    <w:rsid w:val="00E140D9"/>
    <w:rsid w:val="00E14223"/>
    <w:rsid w:val="00E144B6"/>
    <w:rsid w:val="00E15113"/>
    <w:rsid w:val="00E15552"/>
    <w:rsid w:val="00E15DFE"/>
    <w:rsid w:val="00E16509"/>
    <w:rsid w:val="00E1707B"/>
    <w:rsid w:val="00E1716F"/>
    <w:rsid w:val="00E17727"/>
    <w:rsid w:val="00E203B7"/>
    <w:rsid w:val="00E203BE"/>
    <w:rsid w:val="00E20586"/>
    <w:rsid w:val="00E21153"/>
    <w:rsid w:val="00E21921"/>
    <w:rsid w:val="00E2247A"/>
    <w:rsid w:val="00E22B26"/>
    <w:rsid w:val="00E22BCE"/>
    <w:rsid w:val="00E22E54"/>
    <w:rsid w:val="00E24801"/>
    <w:rsid w:val="00E257A7"/>
    <w:rsid w:val="00E26A73"/>
    <w:rsid w:val="00E274BE"/>
    <w:rsid w:val="00E27C64"/>
    <w:rsid w:val="00E27D7D"/>
    <w:rsid w:val="00E27F83"/>
    <w:rsid w:val="00E3084F"/>
    <w:rsid w:val="00E30982"/>
    <w:rsid w:val="00E310A8"/>
    <w:rsid w:val="00E31166"/>
    <w:rsid w:val="00E31B3D"/>
    <w:rsid w:val="00E3277D"/>
    <w:rsid w:val="00E32A54"/>
    <w:rsid w:val="00E32C41"/>
    <w:rsid w:val="00E33546"/>
    <w:rsid w:val="00E3399E"/>
    <w:rsid w:val="00E3413A"/>
    <w:rsid w:val="00E3482C"/>
    <w:rsid w:val="00E35070"/>
    <w:rsid w:val="00E35BC8"/>
    <w:rsid w:val="00E3697D"/>
    <w:rsid w:val="00E36C2F"/>
    <w:rsid w:val="00E373BC"/>
    <w:rsid w:val="00E41F79"/>
    <w:rsid w:val="00E425BA"/>
    <w:rsid w:val="00E4273A"/>
    <w:rsid w:val="00E43497"/>
    <w:rsid w:val="00E43A78"/>
    <w:rsid w:val="00E44582"/>
    <w:rsid w:val="00E44832"/>
    <w:rsid w:val="00E4526E"/>
    <w:rsid w:val="00E45D04"/>
    <w:rsid w:val="00E45EE1"/>
    <w:rsid w:val="00E4642F"/>
    <w:rsid w:val="00E46A0A"/>
    <w:rsid w:val="00E46DCF"/>
    <w:rsid w:val="00E47066"/>
    <w:rsid w:val="00E476BC"/>
    <w:rsid w:val="00E5077C"/>
    <w:rsid w:val="00E50820"/>
    <w:rsid w:val="00E50905"/>
    <w:rsid w:val="00E50E77"/>
    <w:rsid w:val="00E51690"/>
    <w:rsid w:val="00E518AE"/>
    <w:rsid w:val="00E51DF6"/>
    <w:rsid w:val="00E52B47"/>
    <w:rsid w:val="00E52DC4"/>
    <w:rsid w:val="00E53A09"/>
    <w:rsid w:val="00E5459E"/>
    <w:rsid w:val="00E546D3"/>
    <w:rsid w:val="00E54763"/>
    <w:rsid w:val="00E54E63"/>
    <w:rsid w:val="00E54F3A"/>
    <w:rsid w:val="00E55ACC"/>
    <w:rsid w:val="00E55D03"/>
    <w:rsid w:val="00E5649F"/>
    <w:rsid w:val="00E5674C"/>
    <w:rsid w:val="00E56792"/>
    <w:rsid w:val="00E56912"/>
    <w:rsid w:val="00E57116"/>
    <w:rsid w:val="00E5732B"/>
    <w:rsid w:val="00E57909"/>
    <w:rsid w:val="00E57B4E"/>
    <w:rsid w:val="00E57DCD"/>
    <w:rsid w:val="00E57DDB"/>
    <w:rsid w:val="00E6081C"/>
    <w:rsid w:val="00E60D2C"/>
    <w:rsid w:val="00E61443"/>
    <w:rsid w:val="00E6163E"/>
    <w:rsid w:val="00E616BD"/>
    <w:rsid w:val="00E61C43"/>
    <w:rsid w:val="00E62127"/>
    <w:rsid w:val="00E62480"/>
    <w:rsid w:val="00E625DB"/>
    <w:rsid w:val="00E63B96"/>
    <w:rsid w:val="00E65A39"/>
    <w:rsid w:val="00E663AF"/>
    <w:rsid w:val="00E667D7"/>
    <w:rsid w:val="00E66990"/>
    <w:rsid w:val="00E672BE"/>
    <w:rsid w:val="00E67B50"/>
    <w:rsid w:val="00E700FC"/>
    <w:rsid w:val="00E702D7"/>
    <w:rsid w:val="00E706D9"/>
    <w:rsid w:val="00E7096F"/>
    <w:rsid w:val="00E70ADD"/>
    <w:rsid w:val="00E70AE1"/>
    <w:rsid w:val="00E71A0A"/>
    <w:rsid w:val="00E71A6A"/>
    <w:rsid w:val="00E72202"/>
    <w:rsid w:val="00E7235D"/>
    <w:rsid w:val="00E725C4"/>
    <w:rsid w:val="00E72CFB"/>
    <w:rsid w:val="00E73250"/>
    <w:rsid w:val="00E73D89"/>
    <w:rsid w:val="00E73FAC"/>
    <w:rsid w:val="00E742CB"/>
    <w:rsid w:val="00E74619"/>
    <w:rsid w:val="00E75346"/>
    <w:rsid w:val="00E75658"/>
    <w:rsid w:val="00E75936"/>
    <w:rsid w:val="00E759A4"/>
    <w:rsid w:val="00E75A39"/>
    <w:rsid w:val="00E75A76"/>
    <w:rsid w:val="00E75A98"/>
    <w:rsid w:val="00E75D3E"/>
    <w:rsid w:val="00E75E62"/>
    <w:rsid w:val="00E762BF"/>
    <w:rsid w:val="00E76760"/>
    <w:rsid w:val="00E767AA"/>
    <w:rsid w:val="00E77645"/>
    <w:rsid w:val="00E77883"/>
    <w:rsid w:val="00E77D04"/>
    <w:rsid w:val="00E807AB"/>
    <w:rsid w:val="00E807E0"/>
    <w:rsid w:val="00E80DCA"/>
    <w:rsid w:val="00E81010"/>
    <w:rsid w:val="00E812B1"/>
    <w:rsid w:val="00E81561"/>
    <w:rsid w:val="00E81650"/>
    <w:rsid w:val="00E81EEA"/>
    <w:rsid w:val="00E82E74"/>
    <w:rsid w:val="00E84006"/>
    <w:rsid w:val="00E841B8"/>
    <w:rsid w:val="00E84677"/>
    <w:rsid w:val="00E8473B"/>
    <w:rsid w:val="00E858E5"/>
    <w:rsid w:val="00E85E47"/>
    <w:rsid w:val="00E8627D"/>
    <w:rsid w:val="00E8630A"/>
    <w:rsid w:val="00E8669B"/>
    <w:rsid w:val="00E86F1D"/>
    <w:rsid w:val="00E87278"/>
    <w:rsid w:val="00E872F8"/>
    <w:rsid w:val="00E874CF"/>
    <w:rsid w:val="00E877EA"/>
    <w:rsid w:val="00E90294"/>
    <w:rsid w:val="00E90770"/>
    <w:rsid w:val="00E9083E"/>
    <w:rsid w:val="00E911F6"/>
    <w:rsid w:val="00E91C3F"/>
    <w:rsid w:val="00E92794"/>
    <w:rsid w:val="00E928FB"/>
    <w:rsid w:val="00E929FF"/>
    <w:rsid w:val="00E92DF4"/>
    <w:rsid w:val="00E92F11"/>
    <w:rsid w:val="00E932EB"/>
    <w:rsid w:val="00E935C0"/>
    <w:rsid w:val="00E93DCA"/>
    <w:rsid w:val="00E93F39"/>
    <w:rsid w:val="00E93F76"/>
    <w:rsid w:val="00E93FA1"/>
    <w:rsid w:val="00E950C4"/>
    <w:rsid w:val="00E95B04"/>
    <w:rsid w:val="00E95F98"/>
    <w:rsid w:val="00E962BC"/>
    <w:rsid w:val="00E96A9E"/>
    <w:rsid w:val="00E9700A"/>
    <w:rsid w:val="00E972A6"/>
    <w:rsid w:val="00E97630"/>
    <w:rsid w:val="00E97B3F"/>
    <w:rsid w:val="00EA000A"/>
    <w:rsid w:val="00EA00DD"/>
    <w:rsid w:val="00EA06D7"/>
    <w:rsid w:val="00EA0CB1"/>
    <w:rsid w:val="00EA137E"/>
    <w:rsid w:val="00EA15B0"/>
    <w:rsid w:val="00EA1799"/>
    <w:rsid w:val="00EA1968"/>
    <w:rsid w:val="00EA367C"/>
    <w:rsid w:val="00EA37A1"/>
    <w:rsid w:val="00EA3962"/>
    <w:rsid w:val="00EA3C2F"/>
    <w:rsid w:val="00EA42AE"/>
    <w:rsid w:val="00EA4837"/>
    <w:rsid w:val="00EA4D1C"/>
    <w:rsid w:val="00EA58F3"/>
    <w:rsid w:val="00EA5EA7"/>
    <w:rsid w:val="00EA5EB3"/>
    <w:rsid w:val="00EA721E"/>
    <w:rsid w:val="00EB144B"/>
    <w:rsid w:val="00EB148C"/>
    <w:rsid w:val="00EB16FE"/>
    <w:rsid w:val="00EB1A13"/>
    <w:rsid w:val="00EB1B7B"/>
    <w:rsid w:val="00EB1BA5"/>
    <w:rsid w:val="00EB1E85"/>
    <w:rsid w:val="00EB3449"/>
    <w:rsid w:val="00EB3482"/>
    <w:rsid w:val="00EB371E"/>
    <w:rsid w:val="00EB3E26"/>
    <w:rsid w:val="00EB3E5F"/>
    <w:rsid w:val="00EB4732"/>
    <w:rsid w:val="00EB4C84"/>
    <w:rsid w:val="00EB4E30"/>
    <w:rsid w:val="00EB511F"/>
    <w:rsid w:val="00EB544E"/>
    <w:rsid w:val="00EB5861"/>
    <w:rsid w:val="00EB6189"/>
    <w:rsid w:val="00EB670B"/>
    <w:rsid w:val="00EB6BBF"/>
    <w:rsid w:val="00EB6BD3"/>
    <w:rsid w:val="00EC00F6"/>
    <w:rsid w:val="00EC011D"/>
    <w:rsid w:val="00EC07F0"/>
    <w:rsid w:val="00EC09C0"/>
    <w:rsid w:val="00EC1319"/>
    <w:rsid w:val="00EC200E"/>
    <w:rsid w:val="00EC25EE"/>
    <w:rsid w:val="00EC2C2B"/>
    <w:rsid w:val="00EC2C7F"/>
    <w:rsid w:val="00EC2E01"/>
    <w:rsid w:val="00EC39E2"/>
    <w:rsid w:val="00EC3ADD"/>
    <w:rsid w:val="00EC3B37"/>
    <w:rsid w:val="00EC3F5A"/>
    <w:rsid w:val="00EC4816"/>
    <w:rsid w:val="00EC4833"/>
    <w:rsid w:val="00EC4A25"/>
    <w:rsid w:val="00EC51A4"/>
    <w:rsid w:val="00EC57EA"/>
    <w:rsid w:val="00EC5835"/>
    <w:rsid w:val="00EC5E30"/>
    <w:rsid w:val="00EC6D0D"/>
    <w:rsid w:val="00EC73CB"/>
    <w:rsid w:val="00ED08FA"/>
    <w:rsid w:val="00ED1313"/>
    <w:rsid w:val="00ED1901"/>
    <w:rsid w:val="00ED1E58"/>
    <w:rsid w:val="00ED2807"/>
    <w:rsid w:val="00ED2940"/>
    <w:rsid w:val="00ED2E38"/>
    <w:rsid w:val="00ED3151"/>
    <w:rsid w:val="00ED3446"/>
    <w:rsid w:val="00ED3458"/>
    <w:rsid w:val="00ED4564"/>
    <w:rsid w:val="00ED4800"/>
    <w:rsid w:val="00ED4C80"/>
    <w:rsid w:val="00ED5640"/>
    <w:rsid w:val="00ED5697"/>
    <w:rsid w:val="00ED582F"/>
    <w:rsid w:val="00ED637F"/>
    <w:rsid w:val="00ED63D5"/>
    <w:rsid w:val="00ED6467"/>
    <w:rsid w:val="00ED7895"/>
    <w:rsid w:val="00EE01CA"/>
    <w:rsid w:val="00EE0560"/>
    <w:rsid w:val="00EE073A"/>
    <w:rsid w:val="00EE09FD"/>
    <w:rsid w:val="00EE0A01"/>
    <w:rsid w:val="00EE0A60"/>
    <w:rsid w:val="00EE0E19"/>
    <w:rsid w:val="00EE10CE"/>
    <w:rsid w:val="00EE180A"/>
    <w:rsid w:val="00EE2BFF"/>
    <w:rsid w:val="00EE34BF"/>
    <w:rsid w:val="00EE3B99"/>
    <w:rsid w:val="00EE3C10"/>
    <w:rsid w:val="00EE3CF2"/>
    <w:rsid w:val="00EE3FA4"/>
    <w:rsid w:val="00EE43E4"/>
    <w:rsid w:val="00EE4689"/>
    <w:rsid w:val="00EE4DD1"/>
    <w:rsid w:val="00EE532A"/>
    <w:rsid w:val="00EE59ED"/>
    <w:rsid w:val="00EE5F0A"/>
    <w:rsid w:val="00EE61E1"/>
    <w:rsid w:val="00EE746F"/>
    <w:rsid w:val="00EE74C2"/>
    <w:rsid w:val="00EE765B"/>
    <w:rsid w:val="00EE7C44"/>
    <w:rsid w:val="00EE7FD1"/>
    <w:rsid w:val="00EF01C8"/>
    <w:rsid w:val="00EF0A99"/>
    <w:rsid w:val="00EF0D73"/>
    <w:rsid w:val="00EF0E26"/>
    <w:rsid w:val="00EF0E67"/>
    <w:rsid w:val="00EF116D"/>
    <w:rsid w:val="00EF11EA"/>
    <w:rsid w:val="00EF25ED"/>
    <w:rsid w:val="00EF30D4"/>
    <w:rsid w:val="00EF3297"/>
    <w:rsid w:val="00EF3E7A"/>
    <w:rsid w:val="00EF4351"/>
    <w:rsid w:val="00EF4662"/>
    <w:rsid w:val="00EF4A8A"/>
    <w:rsid w:val="00EF4C4D"/>
    <w:rsid w:val="00EF50AB"/>
    <w:rsid w:val="00EF5D55"/>
    <w:rsid w:val="00EF61FF"/>
    <w:rsid w:val="00EF63BF"/>
    <w:rsid w:val="00EF64DA"/>
    <w:rsid w:val="00EF6FE6"/>
    <w:rsid w:val="00EF7BE6"/>
    <w:rsid w:val="00EF7C4F"/>
    <w:rsid w:val="00F00600"/>
    <w:rsid w:val="00F01D9C"/>
    <w:rsid w:val="00F022CC"/>
    <w:rsid w:val="00F025A2"/>
    <w:rsid w:val="00F0266F"/>
    <w:rsid w:val="00F0282E"/>
    <w:rsid w:val="00F02C0C"/>
    <w:rsid w:val="00F0358F"/>
    <w:rsid w:val="00F0361E"/>
    <w:rsid w:val="00F044DA"/>
    <w:rsid w:val="00F04712"/>
    <w:rsid w:val="00F049E8"/>
    <w:rsid w:val="00F04C41"/>
    <w:rsid w:val="00F04CD9"/>
    <w:rsid w:val="00F05B2F"/>
    <w:rsid w:val="00F05BCD"/>
    <w:rsid w:val="00F065CE"/>
    <w:rsid w:val="00F06995"/>
    <w:rsid w:val="00F069DA"/>
    <w:rsid w:val="00F06C6B"/>
    <w:rsid w:val="00F06D87"/>
    <w:rsid w:val="00F06F2A"/>
    <w:rsid w:val="00F07DDB"/>
    <w:rsid w:val="00F1063D"/>
    <w:rsid w:val="00F10D6A"/>
    <w:rsid w:val="00F111F4"/>
    <w:rsid w:val="00F113DA"/>
    <w:rsid w:val="00F118AC"/>
    <w:rsid w:val="00F11909"/>
    <w:rsid w:val="00F11D27"/>
    <w:rsid w:val="00F128EB"/>
    <w:rsid w:val="00F12F00"/>
    <w:rsid w:val="00F13002"/>
    <w:rsid w:val="00F132BD"/>
    <w:rsid w:val="00F13360"/>
    <w:rsid w:val="00F1354D"/>
    <w:rsid w:val="00F137DA"/>
    <w:rsid w:val="00F13A4E"/>
    <w:rsid w:val="00F14103"/>
    <w:rsid w:val="00F156F7"/>
    <w:rsid w:val="00F168C5"/>
    <w:rsid w:val="00F168FE"/>
    <w:rsid w:val="00F16DFA"/>
    <w:rsid w:val="00F17899"/>
    <w:rsid w:val="00F17BA6"/>
    <w:rsid w:val="00F20BC8"/>
    <w:rsid w:val="00F20C65"/>
    <w:rsid w:val="00F2171E"/>
    <w:rsid w:val="00F21937"/>
    <w:rsid w:val="00F21A3C"/>
    <w:rsid w:val="00F22716"/>
    <w:rsid w:val="00F22EC7"/>
    <w:rsid w:val="00F2498A"/>
    <w:rsid w:val="00F24B69"/>
    <w:rsid w:val="00F24F94"/>
    <w:rsid w:val="00F250CD"/>
    <w:rsid w:val="00F25211"/>
    <w:rsid w:val="00F267D9"/>
    <w:rsid w:val="00F26B32"/>
    <w:rsid w:val="00F26F90"/>
    <w:rsid w:val="00F26FF6"/>
    <w:rsid w:val="00F2726F"/>
    <w:rsid w:val="00F27EEF"/>
    <w:rsid w:val="00F3062E"/>
    <w:rsid w:val="00F315F1"/>
    <w:rsid w:val="00F317C4"/>
    <w:rsid w:val="00F31D26"/>
    <w:rsid w:val="00F3216D"/>
    <w:rsid w:val="00F325C8"/>
    <w:rsid w:val="00F3364D"/>
    <w:rsid w:val="00F33A67"/>
    <w:rsid w:val="00F33AE3"/>
    <w:rsid w:val="00F33C20"/>
    <w:rsid w:val="00F33C81"/>
    <w:rsid w:val="00F34393"/>
    <w:rsid w:val="00F34547"/>
    <w:rsid w:val="00F34959"/>
    <w:rsid w:val="00F36C33"/>
    <w:rsid w:val="00F36C35"/>
    <w:rsid w:val="00F37142"/>
    <w:rsid w:val="00F37999"/>
    <w:rsid w:val="00F37BFA"/>
    <w:rsid w:val="00F407BA"/>
    <w:rsid w:val="00F40A7B"/>
    <w:rsid w:val="00F40DAC"/>
    <w:rsid w:val="00F410FF"/>
    <w:rsid w:val="00F41269"/>
    <w:rsid w:val="00F4162C"/>
    <w:rsid w:val="00F418FC"/>
    <w:rsid w:val="00F41EC7"/>
    <w:rsid w:val="00F43526"/>
    <w:rsid w:val="00F4356E"/>
    <w:rsid w:val="00F439B5"/>
    <w:rsid w:val="00F43DEA"/>
    <w:rsid w:val="00F44BF1"/>
    <w:rsid w:val="00F4584B"/>
    <w:rsid w:val="00F4591B"/>
    <w:rsid w:val="00F46509"/>
    <w:rsid w:val="00F46C02"/>
    <w:rsid w:val="00F46F48"/>
    <w:rsid w:val="00F50A21"/>
    <w:rsid w:val="00F50F8E"/>
    <w:rsid w:val="00F5238E"/>
    <w:rsid w:val="00F525A5"/>
    <w:rsid w:val="00F52EF7"/>
    <w:rsid w:val="00F5322F"/>
    <w:rsid w:val="00F534D2"/>
    <w:rsid w:val="00F537B4"/>
    <w:rsid w:val="00F537BB"/>
    <w:rsid w:val="00F538B2"/>
    <w:rsid w:val="00F538F0"/>
    <w:rsid w:val="00F53A75"/>
    <w:rsid w:val="00F53BEB"/>
    <w:rsid w:val="00F53D4E"/>
    <w:rsid w:val="00F54817"/>
    <w:rsid w:val="00F54969"/>
    <w:rsid w:val="00F54AA5"/>
    <w:rsid w:val="00F54B86"/>
    <w:rsid w:val="00F54F08"/>
    <w:rsid w:val="00F55063"/>
    <w:rsid w:val="00F556A3"/>
    <w:rsid w:val="00F55872"/>
    <w:rsid w:val="00F56754"/>
    <w:rsid w:val="00F56AEA"/>
    <w:rsid w:val="00F57C03"/>
    <w:rsid w:val="00F57F30"/>
    <w:rsid w:val="00F605A8"/>
    <w:rsid w:val="00F60729"/>
    <w:rsid w:val="00F6075F"/>
    <w:rsid w:val="00F60E7E"/>
    <w:rsid w:val="00F612F2"/>
    <w:rsid w:val="00F62A04"/>
    <w:rsid w:val="00F6302A"/>
    <w:rsid w:val="00F63529"/>
    <w:rsid w:val="00F63747"/>
    <w:rsid w:val="00F64209"/>
    <w:rsid w:val="00F6472E"/>
    <w:rsid w:val="00F653B8"/>
    <w:rsid w:val="00F65C1C"/>
    <w:rsid w:val="00F67CA8"/>
    <w:rsid w:val="00F701B9"/>
    <w:rsid w:val="00F71106"/>
    <w:rsid w:val="00F72643"/>
    <w:rsid w:val="00F728F9"/>
    <w:rsid w:val="00F7384F"/>
    <w:rsid w:val="00F74CC2"/>
    <w:rsid w:val="00F75B98"/>
    <w:rsid w:val="00F76011"/>
    <w:rsid w:val="00F7607B"/>
    <w:rsid w:val="00F766AF"/>
    <w:rsid w:val="00F76764"/>
    <w:rsid w:val="00F76E7D"/>
    <w:rsid w:val="00F7742D"/>
    <w:rsid w:val="00F77EE1"/>
    <w:rsid w:val="00F77F9B"/>
    <w:rsid w:val="00F80108"/>
    <w:rsid w:val="00F801A8"/>
    <w:rsid w:val="00F819FA"/>
    <w:rsid w:val="00F81C28"/>
    <w:rsid w:val="00F8253B"/>
    <w:rsid w:val="00F82D89"/>
    <w:rsid w:val="00F847AD"/>
    <w:rsid w:val="00F84E9F"/>
    <w:rsid w:val="00F86379"/>
    <w:rsid w:val="00F86DAD"/>
    <w:rsid w:val="00F9008D"/>
    <w:rsid w:val="00F909CF"/>
    <w:rsid w:val="00F91525"/>
    <w:rsid w:val="00F921DF"/>
    <w:rsid w:val="00F927AD"/>
    <w:rsid w:val="00F92863"/>
    <w:rsid w:val="00F93277"/>
    <w:rsid w:val="00F93652"/>
    <w:rsid w:val="00F93D7B"/>
    <w:rsid w:val="00F942DF"/>
    <w:rsid w:val="00F94368"/>
    <w:rsid w:val="00F9458A"/>
    <w:rsid w:val="00F94858"/>
    <w:rsid w:val="00F94957"/>
    <w:rsid w:val="00F94D41"/>
    <w:rsid w:val="00F94D4E"/>
    <w:rsid w:val="00F958B6"/>
    <w:rsid w:val="00F95D65"/>
    <w:rsid w:val="00F9627D"/>
    <w:rsid w:val="00F96540"/>
    <w:rsid w:val="00F9671D"/>
    <w:rsid w:val="00F96FA2"/>
    <w:rsid w:val="00F978BD"/>
    <w:rsid w:val="00F97F5B"/>
    <w:rsid w:val="00FA05FA"/>
    <w:rsid w:val="00FA099F"/>
    <w:rsid w:val="00FA0B8D"/>
    <w:rsid w:val="00FA0BFC"/>
    <w:rsid w:val="00FA1266"/>
    <w:rsid w:val="00FA13B6"/>
    <w:rsid w:val="00FA1B81"/>
    <w:rsid w:val="00FA2349"/>
    <w:rsid w:val="00FA291A"/>
    <w:rsid w:val="00FA2EAC"/>
    <w:rsid w:val="00FA31B1"/>
    <w:rsid w:val="00FA368E"/>
    <w:rsid w:val="00FA47D6"/>
    <w:rsid w:val="00FA5DB9"/>
    <w:rsid w:val="00FA5DC1"/>
    <w:rsid w:val="00FA6FC9"/>
    <w:rsid w:val="00FA73AC"/>
    <w:rsid w:val="00FA7631"/>
    <w:rsid w:val="00FA77FE"/>
    <w:rsid w:val="00FA79E6"/>
    <w:rsid w:val="00FB07D0"/>
    <w:rsid w:val="00FB0964"/>
    <w:rsid w:val="00FB0EBA"/>
    <w:rsid w:val="00FB1946"/>
    <w:rsid w:val="00FB20D3"/>
    <w:rsid w:val="00FB276D"/>
    <w:rsid w:val="00FB28B6"/>
    <w:rsid w:val="00FB2ADB"/>
    <w:rsid w:val="00FB2FD5"/>
    <w:rsid w:val="00FB303A"/>
    <w:rsid w:val="00FB36EE"/>
    <w:rsid w:val="00FB42BB"/>
    <w:rsid w:val="00FB4656"/>
    <w:rsid w:val="00FB4669"/>
    <w:rsid w:val="00FB4A37"/>
    <w:rsid w:val="00FB4FB7"/>
    <w:rsid w:val="00FB54EF"/>
    <w:rsid w:val="00FB5F87"/>
    <w:rsid w:val="00FB6000"/>
    <w:rsid w:val="00FB6FE0"/>
    <w:rsid w:val="00FB718F"/>
    <w:rsid w:val="00FB7FCF"/>
    <w:rsid w:val="00FC0583"/>
    <w:rsid w:val="00FC05C8"/>
    <w:rsid w:val="00FC1192"/>
    <w:rsid w:val="00FC1BF1"/>
    <w:rsid w:val="00FC22A2"/>
    <w:rsid w:val="00FC277B"/>
    <w:rsid w:val="00FC2CB0"/>
    <w:rsid w:val="00FC2D62"/>
    <w:rsid w:val="00FC2DCB"/>
    <w:rsid w:val="00FC2E86"/>
    <w:rsid w:val="00FC30CB"/>
    <w:rsid w:val="00FC337A"/>
    <w:rsid w:val="00FC3BF0"/>
    <w:rsid w:val="00FC4745"/>
    <w:rsid w:val="00FC47B4"/>
    <w:rsid w:val="00FC47BB"/>
    <w:rsid w:val="00FC57E1"/>
    <w:rsid w:val="00FC5AC5"/>
    <w:rsid w:val="00FC6486"/>
    <w:rsid w:val="00FC65C3"/>
    <w:rsid w:val="00FC6F36"/>
    <w:rsid w:val="00FC7C67"/>
    <w:rsid w:val="00FC7CA2"/>
    <w:rsid w:val="00FD06D5"/>
    <w:rsid w:val="00FD0A7F"/>
    <w:rsid w:val="00FD0E5F"/>
    <w:rsid w:val="00FD11AA"/>
    <w:rsid w:val="00FD1A1E"/>
    <w:rsid w:val="00FD23A0"/>
    <w:rsid w:val="00FD2A76"/>
    <w:rsid w:val="00FD33BE"/>
    <w:rsid w:val="00FD3B03"/>
    <w:rsid w:val="00FD3BBF"/>
    <w:rsid w:val="00FD3ECF"/>
    <w:rsid w:val="00FD47F5"/>
    <w:rsid w:val="00FD4C88"/>
    <w:rsid w:val="00FD4FC7"/>
    <w:rsid w:val="00FD5ABC"/>
    <w:rsid w:val="00FD626A"/>
    <w:rsid w:val="00FD64E8"/>
    <w:rsid w:val="00FD6624"/>
    <w:rsid w:val="00FD7121"/>
    <w:rsid w:val="00FD71AC"/>
    <w:rsid w:val="00FD726B"/>
    <w:rsid w:val="00FD7BD9"/>
    <w:rsid w:val="00FE0E1C"/>
    <w:rsid w:val="00FE1239"/>
    <w:rsid w:val="00FE21B6"/>
    <w:rsid w:val="00FE2212"/>
    <w:rsid w:val="00FE37A6"/>
    <w:rsid w:val="00FE3817"/>
    <w:rsid w:val="00FE3C3D"/>
    <w:rsid w:val="00FE3DC5"/>
    <w:rsid w:val="00FE4607"/>
    <w:rsid w:val="00FE4B02"/>
    <w:rsid w:val="00FE4B5E"/>
    <w:rsid w:val="00FE5155"/>
    <w:rsid w:val="00FE52C5"/>
    <w:rsid w:val="00FE52CE"/>
    <w:rsid w:val="00FE54F7"/>
    <w:rsid w:val="00FE6736"/>
    <w:rsid w:val="00FE7507"/>
    <w:rsid w:val="00FE7739"/>
    <w:rsid w:val="00FF0418"/>
    <w:rsid w:val="00FF06F9"/>
    <w:rsid w:val="00FF0B8D"/>
    <w:rsid w:val="00FF0CE4"/>
    <w:rsid w:val="00FF14F7"/>
    <w:rsid w:val="00FF1A9E"/>
    <w:rsid w:val="00FF1B4D"/>
    <w:rsid w:val="00FF215C"/>
    <w:rsid w:val="00FF22AE"/>
    <w:rsid w:val="00FF2CC5"/>
    <w:rsid w:val="00FF2E4E"/>
    <w:rsid w:val="00FF3102"/>
    <w:rsid w:val="00FF37F7"/>
    <w:rsid w:val="00FF3840"/>
    <w:rsid w:val="00FF3BAA"/>
    <w:rsid w:val="00FF502F"/>
    <w:rsid w:val="00FF5054"/>
    <w:rsid w:val="00FF50A2"/>
    <w:rsid w:val="00FF51B4"/>
    <w:rsid w:val="00FF54E2"/>
    <w:rsid w:val="00FF5B46"/>
    <w:rsid w:val="00FF69A2"/>
    <w:rsid w:val="00FF7E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9C836"/>
  <w15:docId w15:val="{3E7934DD-DE9E-43BC-9735-AC8916A0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sid w:val="00881C2C"/>
    <w:pPr>
      <w:ind w:left="1702" w:hanging="1418"/>
    </w:pP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1Char">
    <w:name w:val="标题 1 Char"/>
    <w:link w:val="1"/>
    <w:rsid w:val="00E70AE1"/>
    <w:rPr>
      <w:rFonts w:ascii="Arial" w:hAnsi="Arial"/>
      <w:sz w:val="36"/>
      <w:lang w:eastAsia="en-US"/>
    </w:rPr>
  </w:style>
  <w:style w:type="character" w:customStyle="1" w:styleId="2Char">
    <w:name w:val="标题 2 Char"/>
    <w:link w:val="2"/>
    <w:rsid w:val="00E70AE1"/>
    <w:rPr>
      <w:rFonts w:ascii="Arial" w:hAnsi="Arial"/>
      <w:sz w:val="32"/>
      <w:lang w:eastAsia="en-US"/>
    </w:rPr>
  </w:style>
  <w:style w:type="character" w:customStyle="1" w:styleId="3Char">
    <w:name w:val="标题 3 Char"/>
    <w:link w:val="3"/>
    <w:rsid w:val="00E70AE1"/>
    <w:rPr>
      <w:rFonts w:ascii="Arial" w:hAnsi="Arial"/>
      <w:sz w:val="28"/>
      <w:lang w:eastAsia="en-US"/>
    </w:rPr>
  </w:style>
  <w:style w:type="character" w:customStyle="1" w:styleId="TAHCar">
    <w:name w:val="TAH Car"/>
    <w:link w:val="TAH"/>
    <w:rsid w:val="00E70AE1"/>
    <w:rPr>
      <w:rFonts w:ascii="Arial" w:hAnsi="Arial"/>
      <w:b/>
      <w:sz w:val="18"/>
      <w:lang w:eastAsia="en-US"/>
    </w:rPr>
  </w:style>
  <w:style w:type="character" w:customStyle="1" w:styleId="NOZchn">
    <w:name w:val="NO Zchn"/>
    <w:link w:val="NO"/>
    <w:rsid w:val="00E70AE1"/>
    <w:rPr>
      <w:lang w:eastAsia="en-US"/>
    </w:rPr>
  </w:style>
  <w:style w:type="character" w:customStyle="1" w:styleId="B1Char">
    <w:name w:val="B1 Char"/>
    <w:link w:val="B1"/>
    <w:qFormat/>
    <w:rsid w:val="00E70AE1"/>
    <w:rPr>
      <w:lang w:eastAsia="en-US"/>
    </w:rPr>
  </w:style>
  <w:style w:type="character" w:customStyle="1" w:styleId="THChar">
    <w:name w:val="TH Char"/>
    <w:link w:val="TH"/>
    <w:qFormat/>
    <w:rsid w:val="00E70AE1"/>
    <w:rPr>
      <w:rFonts w:ascii="Arial" w:hAnsi="Arial"/>
      <w:b/>
      <w:lang w:eastAsia="en-US"/>
    </w:rPr>
  </w:style>
  <w:style w:type="character" w:customStyle="1" w:styleId="TFChar">
    <w:name w:val="TF Char"/>
    <w:link w:val="TF"/>
    <w:qFormat/>
    <w:rsid w:val="00E70AE1"/>
    <w:rPr>
      <w:rFonts w:ascii="Arial" w:hAnsi="Arial"/>
      <w:b/>
      <w:lang w:eastAsia="en-US"/>
    </w:rPr>
  </w:style>
  <w:style w:type="character" w:customStyle="1" w:styleId="EditorsNoteChar">
    <w:name w:val="Editor's Note Char"/>
    <w:link w:val="EditorsNote"/>
    <w:rsid w:val="00881C2C"/>
    <w:rPr>
      <w:color w:val="FF0000"/>
      <w:lang w:val="en-GB" w:eastAsia="en-US"/>
    </w:rPr>
  </w:style>
  <w:style w:type="character" w:customStyle="1" w:styleId="TALChar">
    <w:name w:val="TAL Char"/>
    <w:link w:val="TAL"/>
    <w:rsid w:val="00E70AE1"/>
    <w:rPr>
      <w:rFonts w:ascii="Arial" w:hAnsi="Arial"/>
      <w:sz w:val="18"/>
      <w:lang w:eastAsia="en-US"/>
    </w:rPr>
  </w:style>
  <w:style w:type="character" w:customStyle="1" w:styleId="B2Char">
    <w:name w:val="B2 Char"/>
    <w:link w:val="B2"/>
    <w:rsid w:val="008F0B56"/>
    <w:rPr>
      <w:lang w:val="en-GB" w:eastAsia="en-US"/>
    </w:rPr>
  </w:style>
  <w:style w:type="character" w:styleId="a9">
    <w:name w:val="annotation reference"/>
    <w:rsid w:val="00594306"/>
    <w:rPr>
      <w:sz w:val="16"/>
    </w:rPr>
  </w:style>
  <w:style w:type="paragraph" w:styleId="aa">
    <w:name w:val="annotation text"/>
    <w:basedOn w:val="a"/>
    <w:link w:val="Char1"/>
    <w:rsid w:val="00594306"/>
    <w:pPr>
      <w:jc w:val="both"/>
    </w:pPr>
    <w:rPr>
      <w:rFonts w:eastAsia="Malgun Gothic"/>
    </w:rPr>
  </w:style>
  <w:style w:type="character" w:customStyle="1" w:styleId="Char1">
    <w:name w:val="批注文字 Char"/>
    <w:link w:val="aa"/>
    <w:rsid w:val="00594306"/>
    <w:rPr>
      <w:rFonts w:eastAsia="Malgun Gothic"/>
      <w:lang w:val="en-GB" w:eastAsia="en-US"/>
    </w:rPr>
  </w:style>
  <w:style w:type="character" w:customStyle="1" w:styleId="B3Char2">
    <w:name w:val="B3 Char2"/>
    <w:link w:val="B3"/>
    <w:rsid w:val="00594306"/>
    <w:rPr>
      <w:lang w:val="en-GB" w:eastAsia="en-US"/>
    </w:rPr>
  </w:style>
  <w:style w:type="paragraph" w:styleId="ab">
    <w:name w:val="annotation subject"/>
    <w:basedOn w:val="aa"/>
    <w:next w:val="aa"/>
    <w:link w:val="Char2"/>
    <w:semiHidden/>
    <w:unhideWhenUsed/>
    <w:rsid w:val="00715E59"/>
    <w:pPr>
      <w:jc w:val="left"/>
    </w:pPr>
    <w:rPr>
      <w:rFonts w:eastAsiaTheme="minorEastAsia"/>
      <w:b/>
      <w:bCs/>
    </w:rPr>
  </w:style>
  <w:style w:type="character" w:customStyle="1" w:styleId="Char2">
    <w:name w:val="批注主题 Char"/>
    <w:basedOn w:val="Char1"/>
    <w:link w:val="ab"/>
    <w:semiHidden/>
    <w:rsid w:val="00715E59"/>
    <w:rPr>
      <w:rFonts w:eastAsia="Malgun Gothic"/>
      <w:b/>
      <w:bCs/>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03716D"/>
    <w:rPr>
      <w:rFonts w:ascii="Arial" w:hAnsi="Arial"/>
      <w:b/>
      <w:noProof/>
      <w:sz w:val="18"/>
      <w:lang w:val="en-GB" w:eastAsia="ja-JP"/>
    </w:rPr>
  </w:style>
  <w:style w:type="paragraph" w:styleId="ac">
    <w:name w:val="List Paragraph"/>
    <w:basedOn w:val="a"/>
    <w:uiPriority w:val="34"/>
    <w:qFormat/>
    <w:rsid w:val="0059448D"/>
    <w:pPr>
      <w:overflowPunct w:val="0"/>
      <w:autoSpaceDE w:val="0"/>
      <w:autoSpaceDN w:val="0"/>
      <w:adjustRightInd w:val="0"/>
      <w:ind w:firstLineChars="200" w:firstLine="420"/>
      <w:textAlignment w:val="baseline"/>
    </w:pPr>
    <w:rPr>
      <w:rFonts w:eastAsia="宋体"/>
      <w:color w:val="000000"/>
      <w:lang w:eastAsia="ja-JP"/>
    </w:rPr>
  </w:style>
  <w:style w:type="character" w:customStyle="1" w:styleId="5Char">
    <w:name w:val="标题 5 Char"/>
    <w:link w:val="5"/>
    <w:rsid w:val="0078093F"/>
    <w:rPr>
      <w:rFonts w:ascii="Arial" w:hAnsi="Arial"/>
      <w:sz w:val="22"/>
      <w:lang w:val="en-GB" w:eastAsia="en-US"/>
    </w:rPr>
  </w:style>
  <w:style w:type="character" w:customStyle="1" w:styleId="4Char">
    <w:name w:val="标题 4 Char"/>
    <w:link w:val="4"/>
    <w:locked/>
    <w:rsid w:val="004D040C"/>
    <w:rPr>
      <w:rFonts w:ascii="Arial" w:hAnsi="Arial"/>
      <w:sz w:val="24"/>
      <w:lang w:val="en-GB" w:eastAsia="en-US"/>
    </w:rPr>
  </w:style>
  <w:style w:type="paragraph" w:styleId="ad">
    <w:name w:val="Revision"/>
    <w:hidden/>
    <w:uiPriority w:val="99"/>
    <w:semiHidden/>
    <w:rsid w:val="006725EF"/>
    <w:rPr>
      <w:lang w:val="en-GB" w:eastAsia="en-US"/>
    </w:rPr>
  </w:style>
  <w:style w:type="character" w:customStyle="1" w:styleId="EditorsNoteCharChar">
    <w:name w:val="Editor's Note Char Char"/>
    <w:rsid w:val="00A0110C"/>
    <w:rPr>
      <w:rFonts w:eastAsia="Times New Roman"/>
      <w:color w:val="FF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31944">
      <w:bodyDiv w:val="1"/>
      <w:marLeft w:val="0"/>
      <w:marRight w:val="0"/>
      <w:marTop w:val="0"/>
      <w:marBottom w:val="0"/>
      <w:divBdr>
        <w:top w:val="none" w:sz="0" w:space="0" w:color="auto"/>
        <w:left w:val="none" w:sz="0" w:space="0" w:color="auto"/>
        <w:bottom w:val="none" w:sz="0" w:space="0" w:color="auto"/>
        <w:right w:val="none" w:sz="0" w:space="0" w:color="auto"/>
      </w:divBdr>
    </w:div>
    <w:div w:id="316543645">
      <w:bodyDiv w:val="1"/>
      <w:marLeft w:val="0"/>
      <w:marRight w:val="0"/>
      <w:marTop w:val="0"/>
      <w:marBottom w:val="0"/>
      <w:divBdr>
        <w:top w:val="none" w:sz="0" w:space="0" w:color="auto"/>
        <w:left w:val="none" w:sz="0" w:space="0" w:color="auto"/>
        <w:bottom w:val="none" w:sz="0" w:space="0" w:color="auto"/>
        <w:right w:val="none" w:sz="0" w:space="0" w:color="auto"/>
      </w:divBdr>
    </w:div>
    <w:div w:id="357052778">
      <w:bodyDiv w:val="1"/>
      <w:marLeft w:val="0"/>
      <w:marRight w:val="0"/>
      <w:marTop w:val="0"/>
      <w:marBottom w:val="0"/>
      <w:divBdr>
        <w:top w:val="none" w:sz="0" w:space="0" w:color="auto"/>
        <w:left w:val="none" w:sz="0" w:space="0" w:color="auto"/>
        <w:bottom w:val="none" w:sz="0" w:space="0" w:color="auto"/>
        <w:right w:val="none" w:sz="0" w:space="0" w:color="auto"/>
      </w:divBdr>
    </w:div>
    <w:div w:id="366414368">
      <w:bodyDiv w:val="1"/>
      <w:marLeft w:val="0"/>
      <w:marRight w:val="0"/>
      <w:marTop w:val="0"/>
      <w:marBottom w:val="0"/>
      <w:divBdr>
        <w:top w:val="none" w:sz="0" w:space="0" w:color="auto"/>
        <w:left w:val="none" w:sz="0" w:space="0" w:color="auto"/>
        <w:bottom w:val="none" w:sz="0" w:space="0" w:color="auto"/>
        <w:right w:val="none" w:sz="0" w:space="0" w:color="auto"/>
      </w:divBdr>
    </w:div>
    <w:div w:id="622613602">
      <w:bodyDiv w:val="1"/>
      <w:marLeft w:val="0"/>
      <w:marRight w:val="0"/>
      <w:marTop w:val="0"/>
      <w:marBottom w:val="0"/>
      <w:divBdr>
        <w:top w:val="none" w:sz="0" w:space="0" w:color="auto"/>
        <w:left w:val="none" w:sz="0" w:space="0" w:color="auto"/>
        <w:bottom w:val="none" w:sz="0" w:space="0" w:color="auto"/>
        <w:right w:val="none" w:sz="0" w:space="0" w:color="auto"/>
      </w:divBdr>
    </w:div>
    <w:div w:id="795686689">
      <w:bodyDiv w:val="1"/>
      <w:marLeft w:val="0"/>
      <w:marRight w:val="0"/>
      <w:marTop w:val="0"/>
      <w:marBottom w:val="0"/>
      <w:divBdr>
        <w:top w:val="none" w:sz="0" w:space="0" w:color="auto"/>
        <w:left w:val="none" w:sz="0" w:space="0" w:color="auto"/>
        <w:bottom w:val="none" w:sz="0" w:space="0" w:color="auto"/>
        <w:right w:val="none" w:sz="0" w:space="0" w:color="auto"/>
      </w:divBdr>
    </w:div>
    <w:div w:id="1146895565">
      <w:bodyDiv w:val="1"/>
      <w:marLeft w:val="0"/>
      <w:marRight w:val="0"/>
      <w:marTop w:val="0"/>
      <w:marBottom w:val="0"/>
      <w:divBdr>
        <w:top w:val="none" w:sz="0" w:space="0" w:color="auto"/>
        <w:left w:val="none" w:sz="0" w:space="0" w:color="auto"/>
        <w:bottom w:val="none" w:sz="0" w:space="0" w:color="auto"/>
        <w:right w:val="none" w:sz="0" w:space="0" w:color="auto"/>
      </w:divBdr>
    </w:div>
    <w:div w:id="1432242397">
      <w:bodyDiv w:val="1"/>
      <w:marLeft w:val="0"/>
      <w:marRight w:val="0"/>
      <w:marTop w:val="0"/>
      <w:marBottom w:val="0"/>
      <w:divBdr>
        <w:top w:val="none" w:sz="0" w:space="0" w:color="auto"/>
        <w:left w:val="none" w:sz="0" w:space="0" w:color="auto"/>
        <w:bottom w:val="none" w:sz="0" w:space="0" w:color="auto"/>
        <w:right w:val="none" w:sz="0" w:space="0" w:color="auto"/>
      </w:divBdr>
    </w:div>
    <w:div w:id="18429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90CD7-4217-44FF-8CDF-E757B1B2E8DD}">
  <ds:schemaRefs>
    <ds:schemaRef ds:uri="http://schemas.microsoft.com/sharepoint/events"/>
  </ds:schemaRefs>
</ds:datastoreItem>
</file>

<file path=customXml/itemProps2.xml><?xml version="1.0" encoding="utf-8"?>
<ds:datastoreItem xmlns:ds="http://schemas.openxmlformats.org/officeDocument/2006/customXml" ds:itemID="{C14135E7-1D72-4F86-AF9B-DA6F8C7B3F30}">
  <ds:schemaRefs>
    <ds:schemaRef ds:uri="http://schemas.microsoft.com/sharepoint/v3/contenttype/forms"/>
  </ds:schemaRefs>
</ds:datastoreItem>
</file>

<file path=customXml/itemProps3.xml><?xml version="1.0" encoding="utf-8"?>
<ds:datastoreItem xmlns:ds="http://schemas.openxmlformats.org/officeDocument/2006/customXml" ds:itemID="{7187AE1D-D94C-4846-9F29-E1EAE1E9244B}">
  <ds:schemaRefs>
    <ds:schemaRef ds:uri="Microsoft.SharePoint.Taxonomy.ContentTypeSync"/>
  </ds:schemaRefs>
</ds:datastoreItem>
</file>

<file path=customXml/itemProps4.xml><?xml version="1.0" encoding="utf-8"?>
<ds:datastoreItem xmlns:ds="http://schemas.openxmlformats.org/officeDocument/2006/customXml" ds:itemID="{B3290EDE-1093-4E3B-B5D7-33148B3C503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F49B104-B717-4685-8291-CEAEC5396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9254E1-5F1A-41C3-851C-2BD0757D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Huawei2</cp:lastModifiedBy>
  <cp:revision>4</cp:revision>
  <dcterms:created xsi:type="dcterms:W3CDTF">2020-11-19T13:08:00Z</dcterms:created>
  <dcterms:modified xsi:type="dcterms:W3CDTF">2020-11-19T13:13:00Z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37BCC9D40C2E4F0E5DCCF9208BE94E69ADA70EE95152D246D2DBD05D402F43D0</vt:lpwstr>
  </property>
  <property fmtid="{D5CDD505-2E9C-101B-9397-08002B2CF9AE}" pid="2" name="_2015_ms_pID_725343">
    <vt:lpwstr>(3)Y4b12JdvNt2FDb87yodJ/4ew+dFyq8WVjM3UkjwMPvuQRUD8Y3wdzZzeFvMzMhufnAZ/SU3K
6nBbOBqLmUG6WeuTLEJ62dpFTYJeTjx+7lE7x1ubMI1I8foM32QWd3mUEQsD9fI+irsvohP7
KW2dBd7U3On+aqG/gkM0gcTwOzY5UZFAeVt+xOyDHs/s0hVO80LioOzr9aLBHqIqaDJ1WuKP
H51zHw5I4DGx8gEbk1</vt:lpwstr>
  </property>
  <property fmtid="{D5CDD505-2E9C-101B-9397-08002B2CF9AE}" pid="3" name="_2015_ms_pID_7253431">
    <vt:lpwstr>ErIURRxSjkLdZRg1uCs7aFN2H7jL7WA0ywL3w2vXY0qSaUIUOynaqU
XBVgQQK34m9ip8cfJSoHmJEHYWWWfcjQPZ7i6COMSXFu4N4HKQujybQgBVnWh8s4ebE5Mfbk
8jqHLDLO9JsDGs+gc0/DjEcYvbytaEziS6EPn6280VXvXvUJExIenil6HTqlnDlzTpYIxk5X
6y07KRnimzo0YX8wUi20fzCsUYLSXWkUFJxJ</vt:lpwstr>
  </property>
  <property fmtid="{D5CDD505-2E9C-101B-9397-08002B2CF9AE}" pid="4" name="_2015_ms_pID_7253432">
    <vt:lpwstr>XA==</vt:lpwstr>
  </property>
  <property fmtid="{D5CDD505-2E9C-101B-9397-08002B2CF9AE}" pid="5" name="NSCPROP_SA">
    <vt:lpwstr>C:\Users\d.estevez\AppData\Local\Temp\Temp1_S2-2008735r09.zip\S2-2008735r09_clean.docx</vt:lpwstr>
  </property>
  <property fmtid="{D5CDD505-2E9C-101B-9397-08002B2CF9AE}" pid="6" name="ContentTypeId">
    <vt:lpwstr>0x0101009AB7580F38B32B4992660A7BC2D6E51C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1605745442</vt:lpwstr>
  </property>
</Properties>
</file>