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DC024" w14:textId="27F94F3A"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141</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BD1B42" w:rsidRPr="00BD1B42">
        <w:rPr>
          <w:rFonts w:ascii="Arial" w:eastAsia="宋体" w:hAnsi="Arial"/>
          <w:b/>
          <w:i/>
          <w:noProof/>
          <w:color w:val="auto"/>
          <w:sz w:val="28"/>
          <w:lang w:eastAsia="en-US"/>
        </w:rPr>
        <w:t>S2-2007047</w:t>
      </w:r>
      <w:ins w:id="0" w:author="Huawei-1019-1" w:date="2020-10-19T10:08:00Z">
        <w:r w:rsidR="00995FA1">
          <w:rPr>
            <w:rFonts w:ascii="Arial" w:eastAsia="宋体" w:hAnsi="Arial"/>
            <w:b/>
            <w:i/>
            <w:noProof/>
            <w:color w:val="auto"/>
            <w:sz w:val="28"/>
            <w:lang w:eastAsia="en-US"/>
          </w:rPr>
          <w:t>r0</w:t>
        </w:r>
      </w:ins>
      <w:ins w:id="1" w:author="Huawei-1020-2" w:date="2020-10-21T22:58:00Z">
        <w:r w:rsidR="00B21C8C">
          <w:rPr>
            <w:rFonts w:ascii="Arial" w:eastAsia="宋体" w:hAnsi="Arial"/>
            <w:b/>
            <w:i/>
            <w:noProof/>
            <w:color w:val="auto"/>
            <w:sz w:val="28"/>
            <w:lang w:eastAsia="en-US"/>
          </w:rPr>
          <w:t>3</w:t>
        </w:r>
        <w:r w:rsidR="00191EAF">
          <w:rPr>
            <w:rFonts w:ascii="Arial" w:eastAsia="宋体" w:hAnsi="Arial"/>
            <w:b/>
            <w:i/>
            <w:noProof/>
            <w:color w:val="auto"/>
            <w:sz w:val="28"/>
            <w:lang w:eastAsia="en-US"/>
          </w:rPr>
          <w:t>A</w:t>
        </w:r>
      </w:ins>
      <w:ins w:id="2" w:author="Ericsson r02" w:date="2020-10-19T08:42:00Z">
        <w:r w:rsidR="00A65AD9">
          <w:rPr>
            <w:rFonts w:ascii="Arial" w:eastAsia="宋体" w:hAnsi="Arial"/>
            <w:b/>
            <w:i/>
            <w:noProof/>
            <w:color w:val="auto"/>
            <w:sz w:val="28"/>
            <w:lang w:eastAsia="en-US"/>
          </w:rPr>
          <w:t>2</w:t>
        </w:r>
      </w:ins>
      <w:ins w:id="3" w:author="Huawei-1019-1" w:date="2020-10-19T10:08:00Z">
        <w:del w:id="4" w:author="Ericsson r02" w:date="2020-10-19T08:42:00Z">
          <w:r w:rsidR="00995FA1" w:rsidDel="00A65AD9">
            <w:rPr>
              <w:rFonts w:ascii="Arial" w:eastAsia="宋体" w:hAnsi="Arial"/>
              <w:b/>
              <w:i/>
              <w:noProof/>
              <w:color w:val="auto"/>
              <w:sz w:val="28"/>
              <w:lang w:eastAsia="en-US"/>
            </w:rPr>
            <w:delText>1</w:delText>
          </w:r>
        </w:del>
      </w:ins>
    </w:p>
    <w:p w14:paraId="13B1013E" w14:textId="77777777"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sidR="00C51CC5">
        <w:rPr>
          <w:rFonts w:ascii="Arial" w:eastAsia="Arial Unicode MS" w:hAnsi="Arial" w:cs="Arial"/>
          <w:b/>
          <w:bCs/>
          <w:sz w:val="24"/>
        </w:rPr>
        <w:t xml:space="preserve">, </w:t>
      </w:r>
      <w:r w:rsidR="005973DC">
        <w:rPr>
          <w:rFonts w:ascii="Arial" w:eastAsia="Arial Unicode MS" w:hAnsi="Arial" w:cs="Arial"/>
          <w:b/>
          <w:bCs/>
          <w:sz w:val="24"/>
        </w:rPr>
        <w:t>October 12</w:t>
      </w:r>
      <w:r w:rsidR="00C871EF">
        <w:rPr>
          <w:rFonts w:ascii="Arial" w:eastAsia="Arial Unicode MS" w:hAnsi="Arial" w:cs="Arial"/>
          <w:b/>
          <w:bCs/>
          <w:sz w:val="24"/>
        </w:rPr>
        <w:t xml:space="preserve"> –</w:t>
      </w:r>
      <w:r w:rsidR="00E72791">
        <w:rPr>
          <w:rFonts w:ascii="Arial" w:eastAsia="Arial Unicode MS" w:hAnsi="Arial" w:cs="Arial"/>
          <w:b/>
          <w:bCs/>
          <w:sz w:val="24"/>
        </w:rPr>
        <w:t xml:space="preserve"> </w:t>
      </w:r>
      <w:r w:rsidR="005973DC">
        <w:rPr>
          <w:rFonts w:ascii="Arial" w:eastAsia="Arial Unicode MS" w:hAnsi="Arial" w:cs="Arial"/>
          <w:b/>
          <w:bCs/>
          <w:sz w:val="24"/>
        </w:rPr>
        <w:t>23</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S2-200</w:t>
      </w:r>
      <w:r w:rsidR="003244C5" w:rsidRPr="00E879AF">
        <w:rPr>
          <w:rFonts w:ascii="Arial" w:hAnsi="Arial" w:cs="Arial"/>
          <w:b/>
          <w:bCs/>
          <w:color w:val="0000FF"/>
        </w:rPr>
        <w:t>xxxx)</w:t>
      </w:r>
    </w:p>
    <w:p w14:paraId="08896B0A" w14:textId="77777777" w:rsidR="00A24F28" w:rsidRPr="00927C1B" w:rsidRDefault="00A24F28" w:rsidP="00A24F28">
      <w:pPr>
        <w:rPr>
          <w:rFonts w:ascii="Arial" w:hAnsi="Arial" w:cs="Arial"/>
        </w:rPr>
      </w:pPr>
    </w:p>
    <w:p w14:paraId="1ADC0500"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05B8847B"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67E7F">
        <w:rPr>
          <w:rFonts w:ascii="Arial" w:hAnsi="Arial" w:cs="Arial"/>
          <w:b/>
        </w:rPr>
        <w:t>KI#1, evaluations and conclusions</w:t>
      </w:r>
    </w:p>
    <w:p w14:paraId="12BF0DFF"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688A2AA"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567E7F">
        <w:rPr>
          <w:rFonts w:ascii="Arial" w:hAnsi="Arial" w:cs="Arial"/>
          <w:b/>
        </w:rPr>
        <w:t>8.2</w:t>
      </w:r>
    </w:p>
    <w:p w14:paraId="02D521FD"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proofErr w:type="spellStart"/>
      <w:r w:rsidR="00567E7F">
        <w:rPr>
          <w:rFonts w:ascii="Arial" w:hAnsi="Arial" w:cs="Arial"/>
          <w:b/>
        </w:rPr>
        <w:t>FS_eNPN</w:t>
      </w:r>
      <w:proofErr w:type="spellEnd"/>
      <w:r w:rsidR="00567E7F">
        <w:rPr>
          <w:rFonts w:ascii="Arial" w:hAnsi="Arial" w:cs="Arial"/>
          <w:b/>
        </w:rPr>
        <w:t xml:space="preserve"> / Rel-17</w:t>
      </w:r>
    </w:p>
    <w:p w14:paraId="45858C4D" w14:textId="77777777" w:rsidR="00EF48DB" w:rsidRPr="00927C1B" w:rsidRDefault="00A24F28" w:rsidP="00EC53AC">
      <w:pPr>
        <w:jc w:val="both"/>
        <w:rPr>
          <w:rFonts w:ascii="Arial" w:hAnsi="Arial" w:cs="Arial"/>
          <w:i/>
        </w:rPr>
      </w:pPr>
      <w:r w:rsidRPr="00927C1B">
        <w:rPr>
          <w:rFonts w:ascii="Arial" w:hAnsi="Arial" w:cs="Arial"/>
          <w:i/>
        </w:rPr>
        <w:t xml:space="preserve">Abstract: </w:t>
      </w:r>
      <w:r w:rsidR="00C76BBA" w:rsidRPr="008C1C4F">
        <w:rPr>
          <w:rFonts w:ascii="Arial" w:hAnsi="Arial" w:cs="Arial"/>
          <w:i/>
        </w:rPr>
        <w:t xml:space="preserve">This contribution </w:t>
      </w:r>
      <w:r w:rsidR="00346050" w:rsidRPr="008C1C4F">
        <w:rPr>
          <w:rFonts w:ascii="Arial" w:hAnsi="Arial" w:cs="Arial"/>
          <w:i/>
        </w:rPr>
        <w:t>introduces</w:t>
      </w:r>
      <w:r w:rsidR="008C1C4F" w:rsidRPr="008C1C4F">
        <w:rPr>
          <w:rFonts w:ascii="Arial" w:hAnsi="Arial" w:cs="Arial"/>
          <w:i/>
        </w:rPr>
        <w:t xml:space="preserve"> eva</w:t>
      </w:r>
      <w:r w:rsidR="008C1C4F">
        <w:rPr>
          <w:rFonts w:ascii="Arial" w:hAnsi="Arial" w:cs="Arial"/>
          <w:i/>
        </w:rPr>
        <w:t>luations on solutions of KI#1 and proposes a way forward for conclusions.</w:t>
      </w:r>
      <w:r w:rsidR="00346050">
        <w:rPr>
          <w:rFonts w:ascii="Arial" w:hAnsi="Arial" w:cs="Arial"/>
          <w:i/>
        </w:rPr>
        <w:t xml:space="preserve"> </w:t>
      </w:r>
    </w:p>
    <w:p w14:paraId="2F6431F4" w14:textId="77777777" w:rsidR="00A93620" w:rsidRPr="00927C1B" w:rsidRDefault="00B3593E" w:rsidP="00B3593E">
      <w:pPr>
        <w:pStyle w:val="1"/>
      </w:pPr>
      <w:r w:rsidRPr="00C77EC3">
        <w:t xml:space="preserve">1. </w:t>
      </w:r>
      <w:r w:rsidR="00305F20" w:rsidRPr="00C77EC3">
        <w:t>Introduction</w:t>
      </w:r>
      <w:r w:rsidR="00BE6AFC" w:rsidRPr="00C77EC3">
        <w:t>/Discussion</w:t>
      </w:r>
    </w:p>
    <w:p w14:paraId="3B4DDBA1" w14:textId="69132236" w:rsidR="002144F7" w:rsidRPr="002144F7" w:rsidRDefault="003B396C" w:rsidP="002144F7">
      <w:pPr>
        <w:pStyle w:val="ac"/>
        <w:numPr>
          <w:ilvl w:val="0"/>
          <w:numId w:val="17"/>
        </w:numPr>
        <w:jc w:val="both"/>
        <w:rPr>
          <w:rFonts w:eastAsiaTheme="minorEastAsia"/>
          <w:lang w:eastAsia="zh-CN"/>
        </w:rPr>
      </w:pPr>
      <w:r w:rsidRPr="00AB0340">
        <w:rPr>
          <w:rFonts w:eastAsiaTheme="minorEastAsia"/>
          <w:b/>
          <w:u w:val="single"/>
          <w:lang w:eastAsia="zh-CN"/>
        </w:rPr>
        <w:t xml:space="preserve">For solutions that address the </w:t>
      </w:r>
      <w:r w:rsidRPr="00AB0340">
        <w:rPr>
          <w:b/>
          <w:u w:val="single"/>
        </w:rPr>
        <w:t>scenario where the SNPN offers connectivity for UE(s) with credentials owned by separate entity offering AAA Server</w:t>
      </w:r>
      <w:r w:rsidR="002144F7">
        <w:t>, th</w:t>
      </w:r>
      <w:r w:rsidR="00BB1731">
        <w:t>e following</w:t>
      </w:r>
      <w:r w:rsidR="002144F7">
        <w:t xml:space="preserve"> table</w:t>
      </w:r>
      <w:r w:rsidR="002144F7" w:rsidRPr="002144F7">
        <w:rPr>
          <w:rFonts w:eastAsiaTheme="minorEastAsia"/>
          <w:lang w:eastAsia="zh-CN"/>
        </w:rPr>
        <w:t xml:space="preserve"> provides a comparison for such solutions.</w:t>
      </w:r>
    </w:p>
    <w:tbl>
      <w:tblPr>
        <w:tblStyle w:val="aa"/>
        <w:tblW w:w="0" w:type="auto"/>
        <w:tblLook w:val="04A0" w:firstRow="1" w:lastRow="0" w:firstColumn="1" w:lastColumn="0" w:noHBand="0" w:noVBand="1"/>
      </w:tblPr>
      <w:tblGrid>
        <w:gridCol w:w="2018"/>
        <w:gridCol w:w="1960"/>
        <w:gridCol w:w="1992"/>
        <w:gridCol w:w="1829"/>
        <w:gridCol w:w="1829"/>
      </w:tblGrid>
      <w:tr w:rsidR="003B396C" w14:paraId="2C8F2E4A" w14:textId="2B314BC0" w:rsidTr="00C77EC3">
        <w:tc>
          <w:tcPr>
            <w:tcW w:w="2018" w:type="dxa"/>
          </w:tcPr>
          <w:p w14:paraId="4B62677D" w14:textId="37DBACE5" w:rsidR="003B396C" w:rsidRDefault="003B396C" w:rsidP="008754B1">
            <w:pPr>
              <w:jc w:val="both"/>
              <w:rPr>
                <w:rFonts w:eastAsiaTheme="minorEastAsia"/>
                <w:lang w:eastAsia="zh-CN"/>
              </w:rPr>
            </w:pPr>
            <w:r>
              <w:rPr>
                <w:rFonts w:eastAsiaTheme="minorEastAsia" w:hint="eastAsia"/>
                <w:lang w:eastAsia="zh-CN"/>
              </w:rPr>
              <w:t>P</w:t>
            </w:r>
            <w:r>
              <w:rPr>
                <w:rFonts w:eastAsiaTheme="minorEastAsia"/>
                <w:lang w:eastAsia="zh-CN"/>
              </w:rPr>
              <w:t>rinciple</w:t>
            </w:r>
          </w:p>
        </w:tc>
        <w:tc>
          <w:tcPr>
            <w:tcW w:w="1960" w:type="dxa"/>
          </w:tcPr>
          <w:p w14:paraId="192906B2" w14:textId="2792CA3E" w:rsidR="003B396C" w:rsidRDefault="00FD115D" w:rsidP="008754B1">
            <w:pPr>
              <w:jc w:val="both"/>
              <w:rPr>
                <w:rFonts w:eastAsiaTheme="minorEastAsia"/>
                <w:lang w:eastAsia="zh-CN"/>
              </w:rPr>
            </w:pPr>
            <w:r>
              <w:rPr>
                <w:rFonts w:eastAsiaTheme="minorEastAsia"/>
                <w:lang w:eastAsia="zh-CN"/>
              </w:rPr>
              <w:t>What it</w:t>
            </w:r>
            <w:r w:rsidR="003B396C">
              <w:rPr>
                <w:rFonts w:eastAsiaTheme="minorEastAsia"/>
                <w:lang w:eastAsia="zh-CN"/>
              </w:rPr>
              <w:t xml:space="preserve"> solves</w:t>
            </w:r>
          </w:p>
        </w:tc>
        <w:tc>
          <w:tcPr>
            <w:tcW w:w="1992" w:type="dxa"/>
          </w:tcPr>
          <w:p w14:paraId="55F29DCC" w14:textId="6FF6E67F" w:rsidR="003B396C" w:rsidRDefault="003B396C" w:rsidP="008754B1">
            <w:pPr>
              <w:jc w:val="both"/>
              <w:rPr>
                <w:rFonts w:eastAsiaTheme="minorEastAsia"/>
                <w:lang w:eastAsia="zh-CN"/>
              </w:rPr>
            </w:pPr>
            <w:r>
              <w:rPr>
                <w:rFonts w:eastAsiaTheme="minorEastAsia"/>
                <w:lang w:eastAsia="zh-CN"/>
              </w:rPr>
              <w:t>System impacts</w:t>
            </w:r>
          </w:p>
        </w:tc>
        <w:tc>
          <w:tcPr>
            <w:tcW w:w="1829" w:type="dxa"/>
          </w:tcPr>
          <w:p w14:paraId="579C91B8" w14:textId="2E35CC5A" w:rsidR="003B396C" w:rsidRDefault="003B396C" w:rsidP="008754B1">
            <w:pPr>
              <w:jc w:val="both"/>
              <w:rPr>
                <w:rFonts w:eastAsiaTheme="minorEastAsia"/>
                <w:lang w:eastAsia="zh-CN"/>
              </w:rPr>
            </w:pPr>
            <w:r>
              <w:rPr>
                <w:rFonts w:eastAsiaTheme="minorEastAsia" w:hint="eastAsia"/>
                <w:lang w:eastAsia="zh-CN"/>
              </w:rPr>
              <w:t>P</w:t>
            </w:r>
            <w:r>
              <w:rPr>
                <w:rFonts w:eastAsiaTheme="minorEastAsia"/>
                <w:lang w:eastAsia="zh-CN"/>
              </w:rPr>
              <w:t>ros/Cons</w:t>
            </w:r>
          </w:p>
        </w:tc>
        <w:tc>
          <w:tcPr>
            <w:tcW w:w="1829" w:type="dxa"/>
          </w:tcPr>
          <w:p w14:paraId="1D33C484" w14:textId="27B8A419" w:rsidR="003B396C" w:rsidRDefault="003B396C" w:rsidP="008754B1">
            <w:pPr>
              <w:jc w:val="both"/>
              <w:rPr>
                <w:rFonts w:eastAsiaTheme="minorEastAsia"/>
                <w:lang w:eastAsia="zh-CN"/>
              </w:rPr>
            </w:pPr>
            <w:r>
              <w:rPr>
                <w:rFonts w:eastAsiaTheme="minorEastAsia" w:hint="eastAsia"/>
                <w:lang w:eastAsia="zh-CN"/>
              </w:rPr>
              <w:t>S</w:t>
            </w:r>
            <w:r>
              <w:rPr>
                <w:rFonts w:eastAsiaTheme="minorEastAsia"/>
                <w:lang w:eastAsia="zh-CN"/>
              </w:rPr>
              <w:t>olution</w:t>
            </w:r>
          </w:p>
        </w:tc>
      </w:tr>
      <w:tr w:rsidR="003B396C" w14:paraId="5E7F365D" w14:textId="6606C588" w:rsidTr="00C77EC3">
        <w:tc>
          <w:tcPr>
            <w:tcW w:w="2018" w:type="dxa"/>
          </w:tcPr>
          <w:p w14:paraId="0BEF9CAF" w14:textId="4A42C366" w:rsidR="003B396C" w:rsidRDefault="00C74C59" w:rsidP="008754B1">
            <w:pPr>
              <w:jc w:val="both"/>
              <w:rPr>
                <w:rFonts w:eastAsiaTheme="minorEastAsia"/>
                <w:lang w:eastAsia="zh-CN"/>
              </w:rPr>
            </w:pPr>
            <w:r>
              <w:rPr>
                <w:rFonts w:eastAsiaTheme="minorEastAsia"/>
                <w:lang w:eastAsia="zh-CN"/>
              </w:rPr>
              <w:t xml:space="preserve">Trigger </w:t>
            </w:r>
            <w:r w:rsidR="003B396C">
              <w:rPr>
                <w:rFonts w:eastAsiaTheme="minorEastAsia" w:hint="eastAsia"/>
                <w:lang w:eastAsia="zh-CN"/>
              </w:rPr>
              <w:t>P</w:t>
            </w:r>
            <w:r w:rsidR="003B396C">
              <w:rPr>
                <w:rFonts w:eastAsiaTheme="minorEastAsia"/>
                <w:lang w:eastAsia="zh-CN"/>
              </w:rPr>
              <w:t>rimary authentication and authorization towards AAA server</w:t>
            </w:r>
            <w:r>
              <w:rPr>
                <w:rFonts w:eastAsiaTheme="minorEastAsia"/>
                <w:lang w:eastAsia="zh-CN"/>
              </w:rPr>
              <w:t xml:space="preserve"> using UDM indication</w:t>
            </w:r>
          </w:p>
        </w:tc>
        <w:tc>
          <w:tcPr>
            <w:tcW w:w="1960" w:type="dxa"/>
          </w:tcPr>
          <w:p w14:paraId="5967F82F" w14:textId="5965587C" w:rsidR="003B396C" w:rsidRDefault="003B396C" w:rsidP="003B396C">
            <w:pPr>
              <w:jc w:val="both"/>
              <w:rPr>
                <w:rFonts w:eastAsiaTheme="minorEastAsia"/>
                <w:lang w:eastAsia="zh-CN"/>
              </w:rPr>
            </w:pPr>
            <w:r>
              <w:rPr>
                <w:rFonts w:eastAsiaTheme="minorEastAsia"/>
                <w:lang w:eastAsia="zh-CN"/>
              </w:rPr>
              <w:t xml:space="preserve">Determine the primary authentication and authorization towards AAA server </w:t>
            </w:r>
            <w:r w:rsidR="00C74C59">
              <w:rPr>
                <w:rFonts w:eastAsiaTheme="minorEastAsia"/>
                <w:lang w:eastAsia="zh-CN"/>
              </w:rPr>
              <w:t>based on</w:t>
            </w:r>
            <w:r>
              <w:rPr>
                <w:rFonts w:eastAsiaTheme="minorEastAsia"/>
                <w:lang w:eastAsia="zh-CN"/>
              </w:rPr>
              <w:t xml:space="preserve"> UDM indication</w:t>
            </w:r>
          </w:p>
          <w:p w14:paraId="4481CB9B" w14:textId="45969E63" w:rsidR="003B396C" w:rsidRDefault="003B396C" w:rsidP="003B396C">
            <w:pPr>
              <w:jc w:val="both"/>
              <w:rPr>
                <w:rFonts w:eastAsiaTheme="minorEastAsia"/>
                <w:lang w:eastAsia="zh-CN"/>
              </w:rPr>
            </w:pPr>
            <w:r>
              <w:rPr>
                <w:rFonts w:eastAsiaTheme="minorEastAsia"/>
                <w:lang w:eastAsia="zh-CN"/>
              </w:rPr>
              <w:t>Obtain the external UE ID</w:t>
            </w:r>
            <w:r w:rsidR="00C74C59">
              <w:rPr>
                <w:rFonts w:eastAsiaTheme="minorEastAsia"/>
                <w:lang w:eastAsia="zh-CN"/>
              </w:rPr>
              <w:t>, which</w:t>
            </w:r>
            <w:r>
              <w:rPr>
                <w:rFonts w:eastAsiaTheme="minorEastAsia"/>
                <w:lang w:eastAsia="zh-CN"/>
              </w:rPr>
              <w:t xml:space="preserve"> is used during primary authentication and authorization towards AAA server</w:t>
            </w:r>
          </w:p>
          <w:p w14:paraId="025AAA36" w14:textId="41E71B72" w:rsidR="003B396C" w:rsidRDefault="003B396C" w:rsidP="003B396C">
            <w:pPr>
              <w:jc w:val="both"/>
              <w:rPr>
                <w:rFonts w:eastAsiaTheme="minorEastAsia"/>
                <w:lang w:eastAsia="zh-CN"/>
              </w:rPr>
            </w:pPr>
            <w:r>
              <w:rPr>
                <w:rFonts w:eastAsiaTheme="minorEastAsia"/>
                <w:lang w:eastAsia="zh-CN"/>
              </w:rPr>
              <w:t>Select the AUSF that supports interacting with AAA server</w:t>
            </w:r>
          </w:p>
        </w:tc>
        <w:tc>
          <w:tcPr>
            <w:tcW w:w="1992" w:type="dxa"/>
          </w:tcPr>
          <w:p w14:paraId="6B409BC7" w14:textId="0F811C93" w:rsidR="00170708" w:rsidRDefault="003B396C" w:rsidP="00170708">
            <w:pPr>
              <w:jc w:val="both"/>
              <w:rPr>
                <w:rFonts w:eastAsiaTheme="minorEastAsia"/>
                <w:lang w:eastAsia="zh-CN"/>
              </w:rPr>
            </w:pPr>
            <w:r>
              <w:rPr>
                <w:rFonts w:eastAsiaTheme="minorEastAsia"/>
                <w:lang w:eastAsia="zh-CN"/>
              </w:rPr>
              <w:t>Impacts on</w:t>
            </w:r>
            <w:r w:rsidR="00170708">
              <w:rPr>
                <w:rFonts w:eastAsiaTheme="minorEastAsia"/>
                <w:lang w:eastAsia="zh-CN"/>
              </w:rPr>
              <w:t xml:space="preserve"> AUSF, UDM and AMF</w:t>
            </w:r>
          </w:p>
        </w:tc>
        <w:tc>
          <w:tcPr>
            <w:tcW w:w="1829" w:type="dxa"/>
          </w:tcPr>
          <w:p w14:paraId="53C02244" w14:textId="76180293" w:rsidR="00D500A0" w:rsidRDefault="00D500A0" w:rsidP="008754B1">
            <w:pPr>
              <w:jc w:val="both"/>
              <w:rPr>
                <w:rFonts w:eastAsiaTheme="minorEastAsia"/>
                <w:lang w:eastAsia="zh-CN"/>
              </w:rPr>
            </w:pPr>
            <w:r>
              <w:rPr>
                <w:rFonts w:eastAsiaTheme="minorEastAsia"/>
                <w:lang w:eastAsia="zh-CN"/>
              </w:rPr>
              <w:t xml:space="preserve">Pros: well support of the scenario that UDM </w:t>
            </w:r>
            <w:r w:rsidR="006D2EA6">
              <w:rPr>
                <w:rFonts w:eastAsiaTheme="minorEastAsia"/>
                <w:lang w:eastAsia="zh-CN"/>
              </w:rPr>
              <w:t>is involved in primary authentication and authorization</w:t>
            </w:r>
          </w:p>
          <w:p w14:paraId="28A50A0C" w14:textId="5826ED8C" w:rsidR="003B396C" w:rsidRDefault="00D500A0" w:rsidP="00A96245">
            <w:pPr>
              <w:jc w:val="both"/>
              <w:rPr>
                <w:rFonts w:eastAsiaTheme="minorEastAsia"/>
                <w:lang w:eastAsia="zh-CN"/>
              </w:rPr>
            </w:pPr>
            <w:r>
              <w:rPr>
                <w:rFonts w:eastAsiaTheme="minorEastAsia"/>
                <w:lang w:eastAsia="zh-CN"/>
              </w:rPr>
              <w:t xml:space="preserve">Cons: </w:t>
            </w:r>
          </w:p>
        </w:tc>
        <w:tc>
          <w:tcPr>
            <w:tcW w:w="1829" w:type="dxa"/>
          </w:tcPr>
          <w:p w14:paraId="2CD4DA7C" w14:textId="43400ADC" w:rsidR="003B396C" w:rsidRDefault="00987034" w:rsidP="008754B1">
            <w:pPr>
              <w:jc w:val="both"/>
              <w:rPr>
                <w:rFonts w:eastAsiaTheme="minorEastAsia"/>
                <w:lang w:eastAsia="zh-CN"/>
              </w:rPr>
            </w:pPr>
            <w:r>
              <w:rPr>
                <w:rFonts w:eastAsiaTheme="minorEastAsia"/>
                <w:lang w:eastAsia="zh-CN"/>
              </w:rPr>
              <w:t>Sol#4, #8</w:t>
            </w:r>
          </w:p>
        </w:tc>
      </w:tr>
      <w:tr w:rsidR="003B396C" w14:paraId="08CF0C91" w14:textId="7CCE85FC" w:rsidTr="00C77EC3">
        <w:tc>
          <w:tcPr>
            <w:tcW w:w="2018" w:type="dxa"/>
          </w:tcPr>
          <w:p w14:paraId="51557CFA" w14:textId="7BFAB29F" w:rsidR="003B396C" w:rsidRDefault="00C74C59" w:rsidP="00C74C59">
            <w:pPr>
              <w:jc w:val="both"/>
              <w:rPr>
                <w:rFonts w:eastAsiaTheme="minorEastAsia"/>
                <w:lang w:eastAsia="zh-CN"/>
              </w:rPr>
            </w:pPr>
            <w:r>
              <w:rPr>
                <w:rFonts w:eastAsiaTheme="minorEastAsia"/>
                <w:lang w:eastAsia="zh-CN"/>
              </w:rPr>
              <w:t xml:space="preserve">Trigger </w:t>
            </w:r>
            <w:r>
              <w:rPr>
                <w:rFonts w:eastAsiaTheme="minorEastAsia" w:hint="eastAsia"/>
                <w:lang w:eastAsia="zh-CN"/>
              </w:rPr>
              <w:t>P</w:t>
            </w:r>
            <w:r>
              <w:rPr>
                <w:rFonts w:eastAsiaTheme="minorEastAsia"/>
                <w:lang w:eastAsia="zh-CN"/>
              </w:rPr>
              <w:t>rimary authentication and authorization towards AAA server using local policy</w:t>
            </w:r>
            <w:r w:rsidR="00FD45DA">
              <w:rPr>
                <w:rFonts w:eastAsiaTheme="minorEastAsia"/>
                <w:lang w:eastAsia="zh-CN"/>
              </w:rPr>
              <w:t xml:space="preserve"> and UE indication</w:t>
            </w:r>
          </w:p>
        </w:tc>
        <w:tc>
          <w:tcPr>
            <w:tcW w:w="1960" w:type="dxa"/>
          </w:tcPr>
          <w:p w14:paraId="655BF493" w14:textId="2904CB69" w:rsidR="00C74C59" w:rsidRDefault="00C74C59" w:rsidP="00C74C59">
            <w:pPr>
              <w:jc w:val="both"/>
              <w:rPr>
                <w:rFonts w:eastAsiaTheme="minorEastAsia"/>
                <w:lang w:eastAsia="zh-CN"/>
              </w:rPr>
            </w:pPr>
            <w:r>
              <w:rPr>
                <w:rFonts w:eastAsiaTheme="minorEastAsia"/>
                <w:lang w:eastAsia="zh-CN"/>
              </w:rPr>
              <w:t>Determine the primary authentication and authorization towards AAA server based on local policy</w:t>
            </w:r>
            <w:r w:rsidR="00FD45DA">
              <w:rPr>
                <w:rFonts w:eastAsiaTheme="minorEastAsia"/>
                <w:lang w:eastAsia="zh-CN"/>
              </w:rPr>
              <w:t xml:space="preserve"> and UE indication</w:t>
            </w:r>
          </w:p>
          <w:p w14:paraId="49F3BC4C" w14:textId="77777777" w:rsidR="00C74C59" w:rsidRDefault="00C74C59" w:rsidP="00C74C59">
            <w:pPr>
              <w:jc w:val="both"/>
              <w:rPr>
                <w:rFonts w:eastAsiaTheme="minorEastAsia"/>
                <w:lang w:eastAsia="zh-CN"/>
              </w:rPr>
            </w:pPr>
            <w:r>
              <w:rPr>
                <w:rFonts w:eastAsiaTheme="minorEastAsia"/>
                <w:lang w:eastAsia="zh-CN"/>
              </w:rPr>
              <w:t>Obtain the external UE ID, which is used during primary authentication and authorization towards AAA server</w:t>
            </w:r>
          </w:p>
          <w:p w14:paraId="57A871F0" w14:textId="5446F9E0" w:rsidR="003B396C" w:rsidRPr="00C74C59" w:rsidRDefault="00C74C59" w:rsidP="008754B1">
            <w:pPr>
              <w:jc w:val="both"/>
              <w:rPr>
                <w:rFonts w:eastAsiaTheme="minorEastAsia"/>
                <w:lang w:eastAsia="zh-CN"/>
              </w:rPr>
            </w:pPr>
            <w:r>
              <w:rPr>
                <w:rFonts w:eastAsiaTheme="minorEastAsia"/>
                <w:lang w:eastAsia="zh-CN"/>
              </w:rPr>
              <w:t>Select the AUSF that supports interacting with AAA server</w:t>
            </w:r>
          </w:p>
        </w:tc>
        <w:tc>
          <w:tcPr>
            <w:tcW w:w="1992" w:type="dxa"/>
          </w:tcPr>
          <w:p w14:paraId="7427EC56" w14:textId="2149B464" w:rsidR="003B396C" w:rsidRDefault="00C74C59" w:rsidP="006D2EA6">
            <w:pPr>
              <w:jc w:val="both"/>
              <w:rPr>
                <w:rFonts w:eastAsiaTheme="minorEastAsia"/>
                <w:lang w:eastAsia="zh-CN"/>
              </w:rPr>
            </w:pPr>
            <w:r>
              <w:rPr>
                <w:rFonts w:eastAsiaTheme="minorEastAsia"/>
                <w:lang w:eastAsia="zh-CN"/>
              </w:rPr>
              <w:t>Impacts on AUSF and AMF</w:t>
            </w:r>
          </w:p>
        </w:tc>
        <w:tc>
          <w:tcPr>
            <w:tcW w:w="1829" w:type="dxa"/>
          </w:tcPr>
          <w:p w14:paraId="17CAD842" w14:textId="46BBBF08" w:rsidR="006D2EA6" w:rsidRDefault="006D2EA6" w:rsidP="006D2EA6">
            <w:pPr>
              <w:jc w:val="both"/>
              <w:rPr>
                <w:rFonts w:eastAsiaTheme="minorEastAsia"/>
                <w:lang w:eastAsia="zh-CN"/>
              </w:rPr>
            </w:pPr>
            <w:r>
              <w:rPr>
                <w:rFonts w:eastAsiaTheme="minorEastAsia"/>
                <w:lang w:eastAsia="zh-CN"/>
              </w:rPr>
              <w:t>Pros: well support of the scenario that UDM is not involved in primary authentication and authorization</w:t>
            </w:r>
          </w:p>
          <w:p w14:paraId="3AA28B84" w14:textId="5BD71EF6" w:rsidR="003B396C" w:rsidRDefault="006D2EA6" w:rsidP="006D2EA6">
            <w:pPr>
              <w:jc w:val="both"/>
              <w:rPr>
                <w:rFonts w:eastAsiaTheme="minorEastAsia"/>
                <w:lang w:eastAsia="zh-CN"/>
              </w:rPr>
            </w:pPr>
            <w:r>
              <w:rPr>
                <w:rFonts w:eastAsiaTheme="minorEastAsia"/>
                <w:lang w:eastAsia="zh-CN"/>
              </w:rPr>
              <w:t>Cons:</w:t>
            </w:r>
          </w:p>
        </w:tc>
        <w:tc>
          <w:tcPr>
            <w:tcW w:w="1829" w:type="dxa"/>
          </w:tcPr>
          <w:p w14:paraId="19F70491" w14:textId="5911948F" w:rsidR="003B396C" w:rsidRDefault="00C74C59" w:rsidP="008754B1">
            <w:pPr>
              <w:jc w:val="both"/>
              <w:rPr>
                <w:rFonts w:eastAsiaTheme="minorEastAsia"/>
                <w:lang w:eastAsia="zh-CN"/>
              </w:rPr>
            </w:pPr>
            <w:r>
              <w:rPr>
                <w:rFonts w:eastAsiaTheme="minorEastAsia"/>
                <w:lang w:eastAsia="zh-CN"/>
              </w:rPr>
              <w:t xml:space="preserve">Sol#4, </w:t>
            </w:r>
            <w:r w:rsidR="00B641E3">
              <w:rPr>
                <w:rFonts w:eastAsiaTheme="minorEastAsia"/>
                <w:lang w:eastAsia="zh-CN"/>
              </w:rPr>
              <w:t xml:space="preserve">#8, </w:t>
            </w:r>
            <w:r>
              <w:rPr>
                <w:rFonts w:eastAsiaTheme="minorEastAsia"/>
                <w:lang w:eastAsia="zh-CN"/>
              </w:rPr>
              <w:t>#10</w:t>
            </w:r>
          </w:p>
        </w:tc>
      </w:tr>
      <w:tr w:rsidR="003B396C" w14:paraId="1A51D434" w14:textId="3476F76F" w:rsidTr="00C77EC3">
        <w:tc>
          <w:tcPr>
            <w:tcW w:w="2018" w:type="dxa"/>
          </w:tcPr>
          <w:p w14:paraId="0A21C057" w14:textId="1BD8B309" w:rsidR="003B396C" w:rsidRDefault="006D2EA6" w:rsidP="006D2EA6">
            <w:pPr>
              <w:jc w:val="both"/>
              <w:rPr>
                <w:rFonts w:eastAsiaTheme="minorEastAsia"/>
                <w:lang w:eastAsia="zh-CN"/>
              </w:rPr>
            </w:pPr>
            <w:r>
              <w:rPr>
                <w:rFonts w:eastAsiaTheme="minorEastAsia"/>
                <w:lang w:eastAsia="zh-CN"/>
              </w:rPr>
              <w:lastRenderedPageBreak/>
              <w:t>UDM provides the subscription data for mobility management and session management</w:t>
            </w:r>
          </w:p>
        </w:tc>
        <w:tc>
          <w:tcPr>
            <w:tcW w:w="1960" w:type="dxa"/>
          </w:tcPr>
          <w:p w14:paraId="4BDC7CC8" w14:textId="343B24ED" w:rsidR="003B396C" w:rsidRDefault="006D2EA6" w:rsidP="006D2EA6">
            <w:pPr>
              <w:jc w:val="both"/>
              <w:rPr>
                <w:rFonts w:eastAsiaTheme="minorEastAsia"/>
                <w:lang w:eastAsia="zh-CN"/>
              </w:rPr>
            </w:pPr>
            <w:r>
              <w:rPr>
                <w:rFonts w:eastAsiaTheme="minorEastAsia"/>
                <w:lang w:eastAsia="zh-CN"/>
              </w:rPr>
              <w:t>AMF or SMF obtain the subscription data from UDM using SUPI</w:t>
            </w:r>
          </w:p>
        </w:tc>
        <w:tc>
          <w:tcPr>
            <w:tcW w:w="1992" w:type="dxa"/>
          </w:tcPr>
          <w:p w14:paraId="64ABE0D1" w14:textId="193BD03D" w:rsidR="003B396C" w:rsidRDefault="006D2EA6" w:rsidP="008754B1">
            <w:pPr>
              <w:jc w:val="both"/>
              <w:rPr>
                <w:rFonts w:eastAsiaTheme="minorEastAsia"/>
                <w:lang w:eastAsia="zh-CN"/>
              </w:rPr>
            </w:pPr>
            <w:r>
              <w:rPr>
                <w:rFonts w:eastAsiaTheme="minorEastAsia"/>
                <w:lang w:eastAsia="zh-CN"/>
              </w:rPr>
              <w:t>No</w:t>
            </w:r>
          </w:p>
        </w:tc>
        <w:tc>
          <w:tcPr>
            <w:tcW w:w="1829" w:type="dxa"/>
          </w:tcPr>
          <w:p w14:paraId="34B8E5EA" w14:textId="15D6F121" w:rsidR="006D2EA6" w:rsidRDefault="006D2EA6" w:rsidP="006D2EA6">
            <w:pPr>
              <w:jc w:val="both"/>
              <w:rPr>
                <w:rFonts w:eastAsiaTheme="minorEastAsia"/>
                <w:lang w:eastAsia="zh-CN"/>
              </w:rPr>
            </w:pPr>
            <w:r>
              <w:rPr>
                <w:rFonts w:eastAsiaTheme="minorEastAsia"/>
                <w:lang w:eastAsia="zh-CN"/>
              </w:rPr>
              <w:t>Pros: reuse current mechanism</w:t>
            </w:r>
          </w:p>
          <w:p w14:paraId="30DC9BCD" w14:textId="34590D9D" w:rsidR="003B396C" w:rsidRDefault="006D2EA6" w:rsidP="006D2EA6">
            <w:pPr>
              <w:jc w:val="both"/>
              <w:rPr>
                <w:rFonts w:eastAsiaTheme="minorEastAsia"/>
                <w:lang w:eastAsia="zh-CN"/>
              </w:rPr>
            </w:pPr>
            <w:r>
              <w:rPr>
                <w:rFonts w:eastAsiaTheme="minorEastAsia"/>
                <w:lang w:eastAsia="zh-CN"/>
              </w:rPr>
              <w:t>Cons:</w:t>
            </w:r>
          </w:p>
        </w:tc>
        <w:tc>
          <w:tcPr>
            <w:tcW w:w="1829" w:type="dxa"/>
          </w:tcPr>
          <w:p w14:paraId="52FF1F1C" w14:textId="50F993C1" w:rsidR="003B396C" w:rsidRDefault="006D2EA6" w:rsidP="003C0ACE">
            <w:pPr>
              <w:jc w:val="both"/>
              <w:rPr>
                <w:rFonts w:eastAsiaTheme="minorEastAsia"/>
                <w:lang w:eastAsia="zh-CN"/>
              </w:rPr>
            </w:pPr>
            <w:r>
              <w:rPr>
                <w:rFonts w:eastAsiaTheme="minorEastAsia" w:hint="eastAsia"/>
                <w:lang w:eastAsia="zh-CN"/>
              </w:rPr>
              <w:t>S</w:t>
            </w:r>
            <w:r>
              <w:rPr>
                <w:rFonts w:eastAsiaTheme="minorEastAsia"/>
                <w:lang w:eastAsia="zh-CN"/>
              </w:rPr>
              <w:t>ol#4, #8, #44</w:t>
            </w:r>
          </w:p>
        </w:tc>
      </w:tr>
      <w:tr w:rsidR="000750BC" w14:paraId="1C0E0CD3" w14:textId="77777777" w:rsidTr="003B396C">
        <w:tc>
          <w:tcPr>
            <w:tcW w:w="2018" w:type="dxa"/>
          </w:tcPr>
          <w:p w14:paraId="12B02570" w14:textId="1BE3E388" w:rsidR="000750BC" w:rsidRDefault="000750BC" w:rsidP="000750BC">
            <w:pPr>
              <w:jc w:val="both"/>
              <w:rPr>
                <w:rFonts w:eastAsiaTheme="minorEastAsia"/>
                <w:lang w:eastAsia="zh-CN"/>
              </w:rPr>
            </w:pPr>
            <w:r>
              <w:rPr>
                <w:rFonts w:eastAsiaTheme="minorEastAsia"/>
                <w:lang w:eastAsia="zh-CN"/>
              </w:rPr>
              <w:t>UDM provides the subscription data for mobility management and session management</w:t>
            </w:r>
          </w:p>
        </w:tc>
        <w:tc>
          <w:tcPr>
            <w:tcW w:w="1960" w:type="dxa"/>
          </w:tcPr>
          <w:p w14:paraId="0A98EC1E" w14:textId="191C53B8" w:rsidR="000750BC" w:rsidRDefault="000750BC" w:rsidP="000750BC">
            <w:pPr>
              <w:jc w:val="both"/>
              <w:rPr>
                <w:rFonts w:eastAsiaTheme="minorEastAsia"/>
                <w:lang w:eastAsia="zh-CN"/>
              </w:rPr>
            </w:pPr>
            <w:r>
              <w:rPr>
                <w:rFonts w:eastAsiaTheme="minorEastAsia"/>
                <w:lang w:eastAsia="zh-CN"/>
              </w:rPr>
              <w:t>AMF or SMF obtain the subscription data from UDM using SI-SUPI</w:t>
            </w:r>
          </w:p>
        </w:tc>
        <w:tc>
          <w:tcPr>
            <w:tcW w:w="1992" w:type="dxa"/>
          </w:tcPr>
          <w:p w14:paraId="27A6F7BE" w14:textId="1812B3DA" w:rsidR="000750BC" w:rsidRDefault="000750BC" w:rsidP="000750BC">
            <w:pPr>
              <w:jc w:val="both"/>
              <w:rPr>
                <w:rFonts w:eastAsiaTheme="minorEastAsia"/>
                <w:lang w:eastAsia="zh-CN"/>
              </w:rPr>
            </w:pPr>
            <w:r>
              <w:rPr>
                <w:rFonts w:eastAsiaTheme="minorEastAsia"/>
                <w:lang w:eastAsia="zh-CN"/>
              </w:rPr>
              <w:t>Impact</w:t>
            </w:r>
            <w:r w:rsidR="00CF4292">
              <w:rPr>
                <w:rFonts w:eastAsiaTheme="minorEastAsia"/>
                <w:lang w:eastAsia="zh-CN"/>
              </w:rPr>
              <w:t>s</w:t>
            </w:r>
            <w:r>
              <w:rPr>
                <w:rFonts w:eastAsiaTheme="minorEastAsia"/>
                <w:lang w:eastAsia="zh-CN"/>
              </w:rPr>
              <w:t xml:space="preserve"> on UDM/AMF/SMF</w:t>
            </w:r>
          </w:p>
        </w:tc>
        <w:tc>
          <w:tcPr>
            <w:tcW w:w="1829" w:type="dxa"/>
          </w:tcPr>
          <w:p w14:paraId="06565BE3" w14:textId="6E3639BB" w:rsidR="000750BC" w:rsidRDefault="000750BC" w:rsidP="000750BC">
            <w:pPr>
              <w:jc w:val="both"/>
              <w:rPr>
                <w:rFonts w:eastAsiaTheme="minorEastAsia"/>
                <w:lang w:eastAsia="zh-CN"/>
              </w:rPr>
            </w:pPr>
            <w:r>
              <w:rPr>
                <w:rFonts w:eastAsiaTheme="minorEastAsia"/>
                <w:lang w:eastAsia="zh-CN"/>
              </w:rPr>
              <w:t xml:space="preserve">Pros: </w:t>
            </w:r>
          </w:p>
          <w:p w14:paraId="4B7AFA61" w14:textId="19A1F173" w:rsidR="000750BC" w:rsidRDefault="000750BC" w:rsidP="000750BC">
            <w:pPr>
              <w:jc w:val="both"/>
              <w:rPr>
                <w:rFonts w:eastAsiaTheme="minorEastAsia"/>
                <w:lang w:eastAsia="zh-CN"/>
              </w:rPr>
            </w:pPr>
            <w:r>
              <w:rPr>
                <w:rFonts w:eastAsiaTheme="minorEastAsia"/>
                <w:lang w:eastAsia="zh-CN"/>
              </w:rPr>
              <w:t>Cons:</w:t>
            </w:r>
            <w:ins w:id="5" w:author="Huawei-1019-1" w:date="2020-10-19T10:04:00Z">
              <w:r w:rsidR="006B4BC8">
                <w:rPr>
                  <w:lang w:val="en-IN" w:eastAsia="zh-CN"/>
                </w:rPr>
                <w:t xml:space="preserve"> need some changes in the existing mechanism</w:t>
              </w:r>
            </w:ins>
          </w:p>
        </w:tc>
        <w:tc>
          <w:tcPr>
            <w:tcW w:w="1829" w:type="dxa"/>
          </w:tcPr>
          <w:p w14:paraId="47E44A95" w14:textId="28F8D798" w:rsidR="000750BC" w:rsidRDefault="000750BC" w:rsidP="000750BC">
            <w:pPr>
              <w:jc w:val="both"/>
              <w:rPr>
                <w:rFonts w:eastAsiaTheme="minorEastAsia"/>
                <w:lang w:eastAsia="zh-CN"/>
              </w:rPr>
            </w:pPr>
            <w:r>
              <w:rPr>
                <w:rFonts w:eastAsiaTheme="minorEastAsia" w:hint="eastAsia"/>
                <w:lang w:eastAsia="zh-CN"/>
              </w:rPr>
              <w:t>S</w:t>
            </w:r>
            <w:r>
              <w:rPr>
                <w:rFonts w:eastAsiaTheme="minorEastAsia"/>
                <w:lang w:eastAsia="zh-CN"/>
              </w:rPr>
              <w:t>ol#10</w:t>
            </w:r>
          </w:p>
        </w:tc>
      </w:tr>
      <w:tr w:rsidR="000750BC" w14:paraId="51FE9DAD" w14:textId="77777777" w:rsidTr="003B396C">
        <w:tc>
          <w:tcPr>
            <w:tcW w:w="2018" w:type="dxa"/>
          </w:tcPr>
          <w:p w14:paraId="5295066C" w14:textId="1631979C" w:rsidR="000750BC" w:rsidRDefault="000750BC" w:rsidP="000750BC">
            <w:pPr>
              <w:jc w:val="both"/>
              <w:rPr>
                <w:rFonts w:eastAsiaTheme="minorEastAsia"/>
                <w:lang w:eastAsia="zh-CN"/>
              </w:rPr>
            </w:pPr>
            <w:r>
              <w:rPr>
                <w:rFonts w:eastAsiaTheme="minorEastAsia"/>
                <w:lang w:eastAsia="zh-CN"/>
              </w:rPr>
              <w:t>AAA-P/AUSF provides the subscription data for mobility management and session management</w:t>
            </w:r>
          </w:p>
        </w:tc>
        <w:tc>
          <w:tcPr>
            <w:tcW w:w="1960" w:type="dxa"/>
          </w:tcPr>
          <w:p w14:paraId="3A2443F6" w14:textId="384B4749" w:rsidR="000750BC" w:rsidRDefault="000750BC" w:rsidP="000750BC">
            <w:pPr>
              <w:jc w:val="both"/>
              <w:rPr>
                <w:rFonts w:eastAsiaTheme="minorEastAsia"/>
                <w:lang w:eastAsia="zh-CN"/>
              </w:rPr>
            </w:pPr>
            <w:r>
              <w:rPr>
                <w:rFonts w:eastAsiaTheme="minorEastAsia"/>
                <w:lang w:eastAsia="zh-CN"/>
              </w:rPr>
              <w:t>AMF or SMF obtain the subscription data from AAA-P/AUSF using SUPI</w:t>
            </w:r>
          </w:p>
        </w:tc>
        <w:tc>
          <w:tcPr>
            <w:tcW w:w="1992" w:type="dxa"/>
          </w:tcPr>
          <w:p w14:paraId="1C500F55" w14:textId="5C33A3B5" w:rsidR="000750BC" w:rsidRDefault="000750BC" w:rsidP="000750BC">
            <w:pPr>
              <w:jc w:val="both"/>
              <w:rPr>
                <w:rFonts w:eastAsiaTheme="minorEastAsia"/>
                <w:lang w:eastAsia="zh-CN"/>
              </w:rPr>
            </w:pPr>
            <w:r>
              <w:rPr>
                <w:rFonts w:eastAsiaTheme="minorEastAsia"/>
                <w:lang w:eastAsia="zh-CN"/>
              </w:rPr>
              <w:t>Impacts on AAA-P/AMF/SMF</w:t>
            </w:r>
          </w:p>
        </w:tc>
        <w:tc>
          <w:tcPr>
            <w:tcW w:w="1829" w:type="dxa"/>
          </w:tcPr>
          <w:p w14:paraId="25564743" w14:textId="451B2200" w:rsidR="000750BC" w:rsidRDefault="000750BC" w:rsidP="000750BC">
            <w:pPr>
              <w:jc w:val="both"/>
              <w:rPr>
                <w:rFonts w:eastAsiaTheme="minorEastAsia"/>
                <w:lang w:eastAsia="zh-CN"/>
              </w:rPr>
            </w:pPr>
            <w:r>
              <w:rPr>
                <w:rFonts w:eastAsiaTheme="minorEastAsia"/>
                <w:lang w:eastAsia="zh-CN"/>
              </w:rPr>
              <w:t>Pros: applicable in case no UDM is deployed at SNPN</w:t>
            </w:r>
          </w:p>
          <w:p w14:paraId="4668F6FC" w14:textId="68782286" w:rsidR="000750BC" w:rsidRDefault="000750BC" w:rsidP="000750BC">
            <w:pPr>
              <w:jc w:val="both"/>
              <w:rPr>
                <w:rFonts w:eastAsiaTheme="minorEastAsia"/>
                <w:lang w:eastAsia="zh-CN"/>
              </w:rPr>
            </w:pPr>
            <w:r>
              <w:rPr>
                <w:rFonts w:eastAsiaTheme="minorEastAsia"/>
                <w:lang w:eastAsia="zh-CN"/>
              </w:rPr>
              <w:t>Cons:</w:t>
            </w:r>
          </w:p>
        </w:tc>
        <w:tc>
          <w:tcPr>
            <w:tcW w:w="1829" w:type="dxa"/>
          </w:tcPr>
          <w:p w14:paraId="43D809D9" w14:textId="6C043599" w:rsidR="000750BC" w:rsidRDefault="000750BC" w:rsidP="000750BC">
            <w:pPr>
              <w:jc w:val="both"/>
              <w:rPr>
                <w:rFonts w:eastAsiaTheme="minorEastAsia"/>
                <w:lang w:eastAsia="zh-CN"/>
              </w:rPr>
            </w:pPr>
            <w:r>
              <w:rPr>
                <w:rFonts w:eastAsiaTheme="minorEastAsia" w:hint="eastAsia"/>
                <w:lang w:eastAsia="zh-CN"/>
              </w:rPr>
              <w:t>S</w:t>
            </w:r>
            <w:r>
              <w:rPr>
                <w:rFonts w:eastAsiaTheme="minorEastAsia"/>
                <w:lang w:eastAsia="zh-CN"/>
              </w:rPr>
              <w:t>ol#4, #8</w:t>
            </w:r>
          </w:p>
        </w:tc>
      </w:tr>
      <w:tr w:rsidR="000750BC" w14:paraId="797ACE24" w14:textId="77777777" w:rsidTr="003B396C">
        <w:tc>
          <w:tcPr>
            <w:tcW w:w="2018" w:type="dxa"/>
          </w:tcPr>
          <w:p w14:paraId="58B80C6A" w14:textId="4E175EC1" w:rsidR="000750BC" w:rsidRDefault="000750BC" w:rsidP="000750BC">
            <w:pPr>
              <w:jc w:val="both"/>
              <w:rPr>
                <w:rFonts w:eastAsiaTheme="minorEastAsia"/>
                <w:lang w:eastAsia="zh-CN"/>
              </w:rPr>
            </w:pPr>
            <w:r>
              <w:rPr>
                <w:rFonts w:eastAsiaTheme="minorEastAsia"/>
                <w:lang w:eastAsia="zh-CN"/>
              </w:rPr>
              <w:t>AAA server provides the subscription data for mobility management and session management to UDM (via AUSF)</w:t>
            </w:r>
          </w:p>
        </w:tc>
        <w:tc>
          <w:tcPr>
            <w:tcW w:w="1960" w:type="dxa"/>
          </w:tcPr>
          <w:p w14:paraId="27C11FFE" w14:textId="7B1A4A3E" w:rsidR="000750BC" w:rsidRDefault="00CF4292" w:rsidP="000750BC">
            <w:pPr>
              <w:jc w:val="both"/>
              <w:rPr>
                <w:rFonts w:eastAsiaTheme="minorEastAsia"/>
                <w:lang w:eastAsia="zh-CN"/>
              </w:rPr>
            </w:pPr>
            <w:r>
              <w:rPr>
                <w:rFonts w:eastAsiaTheme="minorEastAsia"/>
                <w:lang w:eastAsia="zh-CN"/>
              </w:rPr>
              <w:t>AAA server provides the subscription data for mobility management and session management to UDM (via AUSF)</w:t>
            </w:r>
          </w:p>
        </w:tc>
        <w:tc>
          <w:tcPr>
            <w:tcW w:w="1992" w:type="dxa"/>
          </w:tcPr>
          <w:p w14:paraId="36F512D0" w14:textId="2BDE029A" w:rsidR="000750BC" w:rsidRDefault="00CF4292" w:rsidP="00CF4292">
            <w:pPr>
              <w:jc w:val="both"/>
              <w:rPr>
                <w:rFonts w:eastAsiaTheme="minorEastAsia"/>
                <w:lang w:eastAsia="zh-CN"/>
              </w:rPr>
            </w:pPr>
            <w:r>
              <w:rPr>
                <w:rFonts w:eastAsiaTheme="minorEastAsia"/>
                <w:lang w:eastAsia="zh-CN"/>
              </w:rPr>
              <w:t>Impacts on AUSF, UDM</w:t>
            </w:r>
          </w:p>
        </w:tc>
        <w:tc>
          <w:tcPr>
            <w:tcW w:w="1829" w:type="dxa"/>
          </w:tcPr>
          <w:p w14:paraId="5B447566" w14:textId="77777777" w:rsidR="00CF4292" w:rsidRDefault="00CF4292" w:rsidP="00CF4292">
            <w:pPr>
              <w:jc w:val="both"/>
              <w:rPr>
                <w:rFonts w:eastAsiaTheme="minorEastAsia"/>
                <w:lang w:eastAsia="zh-CN"/>
              </w:rPr>
            </w:pPr>
            <w:r>
              <w:rPr>
                <w:rFonts w:eastAsiaTheme="minorEastAsia"/>
                <w:lang w:eastAsia="zh-CN"/>
              </w:rPr>
              <w:t xml:space="preserve">Pros: </w:t>
            </w:r>
          </w:p>
          <w:p w14:paraId="72DF9099" w14:textId="6C58BE1E" w:rsidR="000750BC" w:rsidRDefault="00CF4292" w:rsidP="00CF4292">
            <w:pPr>
              <w:jc w:val="both"/>
              <w:rPr>
                <w:rFonts w:eastAsiaTheme="minorEastAsia"/>
                <w:lang w:eastAsia="zh-CN"/>
              </w:rPr>
            </w:pPr>
            <w:r>
              <w:rPr>
                <w:rFonts w:eastAsiaTheme="minorEastAsia"/>
                <w:lang w:eastAsia="zh-CN"/>
              </w:rPr>
              <w:t>Cons:</w:t>
            </w:r>
          </w:p>
        </w:tc>
        <w:tc>
          <w:tcPr>
            <w:tcW w:w="1829" w:type="dxa"/>
          </w:tcPr>
          <w:p w14:paraId="05BB3206" w14:textId="6D4BBEB1" w:rsidR="000750BC" w:rsidRDefault="00CF4292" w:rsidP="00CF4292">
            <w:pPr>
              <w:jc w:val="both"/>
              <w:rPr>
                <w:rFonts w:eastAsiaTheme="minorEastAsia"/>
                <w:lang w:eastAsia="zh-CN"/>
              </w:rPr>
            </w:pPr>
            <w:r>
              <w:rPr>
                <w:rFonts w:eastAsiaTheme="minorEastAsia" w:hint="eastAsia"/>
                <w:lang w:eastAsia="zh-CN"/>
              </w:rPr>
              <w:t>S</w:t>
            </w:r>
            <w:r>
              <w:rPr>
                <w:rFonts w:eastAsiaTheme="minorEastAsia"/>
                <w:lang w:eastAsia="zh-CN"/>
              </w:rPr>
              <w:t>ol#10, #44</w:t>
            </w:r>
          </w:p>
        </w:tc>
      </w:tr>
    </w:tbl>
    <w:p w14:paraId="38D00109" w14:textId="77777777" w:rsidR="003B396C" w:rsidRDefault="003B396C" w:rsidP="008754B1">
      <w:pPr>
        <w:jc w:val="both"/>
        <w:rPr>
          <w:rFonts w:eastAsiaTheme="minorEastAsia"/>
          <w:lang w:eastAsia="zh-CN"/>
        </w:rPr>
      </w:pPr>
    </w:p>
    <w:p w14:paraId="5A2622E9" w14:textId="29C4B7FB" w:rsidR="000612B1" w:rsidRDefault="000612B1" w:rsidP="008754B1">
      <w:pPr>
        <w:jc w:val="both"/>
        <w:rPr>
          <w:rFonts w:eastAsiaTheme="minorEastAsia"/>
          <w:lang w:eastAsia="zh-CN"/>
        </w:rPr>
      </w:pPr>
      <w:r>
        <w:rPr>
          <w:rFonts w:eastAsiaTheme="minorEastAsia"/>
          <w:lang w:eastAsia="zh-CN"/>
        </w:rPr>
        <w:t xml:space="preserve">Solution #4, #8, #10 and #44 address the </w:t>
      </w:r>
      <w:r>
        <w:t>scenario where t</w:t>
      </w:r>
      <w:r w:rsidRPr="00287F5E">
        <w:t xml:space="preserve">he SNPN offers connectivity for UE(s) with credentials </w:t>
      </w:r>
      <w:r>
        <w:t>owned by</w:t>
      </w:r>
      <w:r w:rsidRPr="00287F5E">
        <w:t xml:space="preserve"> </w:t>
      </w:r>
      <w:r w:rsidRPr="00A97959">
        <w:t>separate</w:t>
      </w:r>
      <w:r w:rsidRPr="00287F5E">
        <w:t xml:space="preserve"> entity </w:t>
      </w:r>
      <w:r>
        <w:t>offering AAA Server. This scenario is applicable when the Subscription Owner (SO) implements AAA infrastructure</w:t>
      </w:r>
      <w:r w:rsidR="00C94950">
        <w:t xml:space="preserve"> separate from the SNPN </w:t>
      </w:r>
      <w:r>
        <w:t>to store the UE identities and credentials (and potentially the service subscription data).</w:t>
      </w:r>
      <w:r w:rsidR="0058445E">
        <w:t xml:space="preserve"> </w:t>
      </w:r>
    </w:p>
    <w:p w14:paraId="1AF4BD5D" w14:textId="4264A928" w:rsidR="0058445E" w:rsidRDefault="0058445E" w:rsidP="0058445E">
      <w:pPr>
        <w:jc w:val="both"/>
        <w:rPr>
          <w:rFonts w:eastAsiaTheme="minorEastAsia"/>
          <w:lang w:eastAsia="zh-CN"/>
        </w:rPr>
      </w:pPr>
      <w:r>
        <w:rPr>
          <w:rFonts w:eastAsiaTheme="minorEastAsia"/>
          <w:lang w:eastAsia="zh-CN"/>
        </w:rPr>
        <w:t xml:space="preserve">Moreover, this scenario is applicable at </w:t>
      </w:r>
      <w:proofErr w:type="spellStart"/>
      <w:r>
        <w:rPr>
          <w:rFonts w:eastAsiaTheme="minorEastAsia"/>
          <w:lang w:eastAsia="zh-CN"/>
        </w:rPr>
        <w:t>onboarding</w:t>
      </w:r>
      <w:proofErr w:type="spellEnd"/>
      <w:r>
        <w:rPr>
          <w:rFonts w:eastAsiaTheme="minorEastAsia"/>
          <w:lang w:eastAsia="zh-CN"/>
        </w:rPr>
        <w:t xml:space="preserve"> and remote provisioning</w:t>
      </w:r>
      <w:r>
        <w:t xml:space="preserve"> for SNPN case where the primary authentication and authorization towards a DCS, separate entity from O-SNPN or SO-SNPN, is required during UE initial registration at the O-SNPN.</w:t>
      </w:r>
    </w:p>
    <w:p w14:paraId="1A8414D5" w14:textId="026C3977" w:rsidR="006C5EF5" w:rsidRPr="003D55C7" w:rsidRDefault="006C5EF5" w:rsidP="006C5EF5">
      <w:pPr>
        <w:jc w:val="both"/>
        <w:rPr>
          <w:rFonts w:eastAsiaTheme="minorEastAsia"/>
          <w:b/>
          <w:lang w:eastAsia="zh-CN"/>
        </w:rPr>
      </w:pPr>
      <w:r>
        <w:rPr>
          <w:rFonts w:eastAsiaTheme="minorEastAsia"/>
          <w:b/>
          <w:lang w:eastAsia="zh-CN"/>
        </w:rPr>
        <w:t>Observation</w:t>
      </w:r>
      <w:r w:rsidRPr="003D55C7">
        <w:rPr>
          <w:rFonts w:eastAsiaTheme="minorEastAsia"/>
          <w:b/>
          <w:lang w:eastAsia="zh-CN"/>
        </w:rPr>
        <w:t xml:space="preserve"> 1: </w:t>
      </w:r>
      <w:r w:rsidRPr="006C5EF5">
        <w:rPr>
          <w:rFonts w:eastAsiaTheme="minorEastAsia"/>
          <w:b/>
          <w:lang w:eastAsia="zh-CN"/>
        </w:rPr>
        <w:t>the scenario where the SNPN offers connectivity for UE(s) with credentials owned by separate entity offering AAA Server</w:t>
      </w:r>
      <w:r>
        <w:rPr>
          <w:rFonts w:eastAsiaTheme="minorEastAsia"/>
          <w:b/>
          <w:lang w:eastAsia="zh-CN"/>
        </w:rPr>
        <w:t xml:space="preserve"> can occur when </w:t>
      </w:r>
      <w:r w:rsidRPr="006C5EF5">
        <w:rPr>
          <w:rFonts w:eastAsiaTheme="minorEastAsia"/>
          <w:b/>
          <w:lang w:eastAsia="zh-CN"/>
        </w:rPr>
        <w:t>Subscription Owner (SO) implements AAA infrastructure</w:t>
      </w:r>
      <w:r>
        <w:rPr>
          <w:rFonts w:eastAsiaTheme="minorEastAsia"/>
          <w:b/>
          <w:lang w:eastAsia="zh-CN"/>
        </w:rPr>
        <w:t xml:space="preserve"> or when the SNPN provides </w:t>
      </w:r>
      <w:proofErr w:type="spellStart"/>
      <w:r>
        <w:rPr>
          <w:rFonts w:eastAsiaTheme="minorEastAsia"/>
          <w:b/>
          <w:lang w:eastAsia="zh-CN"/>
        </w:rPr>
        <w:t>onboarding</w:t>
      </w:r>
      <w:proofErr w:type="spellEnd"/>
      <w:r>
        <w:rPr>
          <w:rFonts w:eastAsiaTheme="minorEastAsia"/>
          <w:b/>
          <w:lang w:eastAsia="zh-CN"/>
        </w:rPr>
        <w:t xml:space="preserve"> and remote provisio</w:t>
      </w:r>
      <w:r w:rsidR="006E5E4D">
        <w:rPr>
          <w:rFonts w:eastAsiaTheme="minorEastAsia"/>
          <w:b/>
          <w:lang w:eastAsia="zh-CN"/>
        </w:rPr>
        <w:t>ni</w:t>
      </w:r>
      <w:r>
        <w:rPr>
          <w:rFonts w:eastAsiaTheme="minorEastAsia"/>
          <w:b/>
          <w:lang w:eastAsia="zh-CN"/>
        </w:rPr>
        <w:t>ng service</w:t>
      </w:r>
      <w:r w:rsidR="00B102FB">
        <w:rPr>
          <w:rFonts w:eastAsiaTheme="minorEastAsia"/>
          <w:b/>
          <w:lang w:eastAsia="zh-CN"/>
        </w:rPr>
        <w:t>.</w:t>
      </w:r>
    </w:p>
    <w:p w14:paraId="2A0AE727" w14:textId="3F626C90" w:rsidR="000612B1" w:rsidRPr="003D55C7" w:rsidRDefault="000612B1" w:rsidP="008754B1">
      <w:pPr>
        <w:jc w:val="both"/>
        <w:rPr>
          <w:rFonts w:eastAsiaTheme="minorEastAsia"/>
          <w:b/>
          <w:lang w:eastAsia="zh-CN"/>
        </w:rPr>
      </w:pPr>
      <w:r w:rsidRPr="003D55C7">
        <w:rPr>
          <w:rFonts w:eastAsiaTheme="minorEastAsia"/>
          <w:b/>
          <w:lang w:eastAsia="zh-CN"/>
        </w:rPr>
        <w:t xml:space="preserve">Proposal 1: Support </w:t>
      </w:r>
      <w:r w:rsidRPr="003D55C7">
        <w:rPr>
          <w:b/>
        </w:rPr>
        <w:t>scenario where the SNPN offers connectivity for UE(s) with credentials owned by separate entity offering AAA Server.</w:t>
      </w:r>
    </w:p>
    <w:p w14:paraId="7F528BD8" w14:textId="77777777" w:rsidR="000612B1" w:rsidRDefault="000612B1" w:rsidP="008754B1">
      <w:pPr>
        <w:jc w:val="both"/>
        <w:rPr>
          <w:rFonts w:eastAsiaTheme="minorEastAsia"/>
          <w:lang w:eastAsia="zh-CN"/>
        </w:rPr>
      </w:pPr>
    </w:p>
    <w:p w14:paraId="1D95597E" w14:textId="5964AFBA" w:rsidR="005915DC" w:rsidRDefault="005915DC" w:rsidP="008754B1">
      <w:pPr>
        <w:jc w:val="both"/>
        <w:rPr>
          <w:rFonts w:eastAsiaTheme="minorEastAsia"/>
          <w:lang w:eastAsia="zh-CN"/>
        </w:rPr>
      </w:pPr>
      <w:r>
        <w:rPr>
          <w:rFonts w:eastAsiaTheme="minorEastAsia"/>
          <w:lang w:eastAsia="zh-CN"/>
        </w:rPr>
        <w:t xml:space="preserve">There are mainly two aspects that require to be addressed for the </w:t>
      </w:r>
      <w:r>
        <w:t>scenario where t</w:t>
      </w:r>
      <w:r w:rsidRPr="00287F5E">
        <w:t xml:space="preserve">he SNPN offers connectivity for UE(s) with credentials </w:t>
      </w:r>
      <w:r>
        <w:t>owned by</w:t>
      </w:r>
      <w:r w:rsidRPr="00287F5E">
        <w:t xml:space="preserve"> </w:t>
      </w:r>
      <w:r w:rsidRPr="00A97959">
        <w:t>separate</w:t>
      </w:r>
      <w:r w:rsidRPr="00287F5E">
        <w:t xml:space="preserve"> entity </w:t>
      </w:r>
      <w:r>
        <w:t>offering AAA Server:</w:t>
      </w:r>
    </w:p>
    <w:p w14:paraId="6F06EB64" w14:textId="55DB1D8B" w:rsidR="005915DC" w:rsidRDefault="005915DC" w:rsidP="005915DC">
      <w:pPr>
        <w:pStyle w:val="B1"/>
        <w:rPr>
          <w:rFonts w:eastAsiaTheme="minorEastAsia"/>
          <w:lang w:eastAsia="zh-CN"/>
        </w:rPr>
      </w:pPr>
      <w:r>
        <w:t>-</w:t>
      </w:r>
      <w:r>
        <w:tab/>
      </w:r>
      <w:r>
        <w:rPr>
          <w:rFonts w:eastAsiaTheme="minorEastAsia" w:hint="eastAsia"/>
          <w:lang w:eastAsia="zh-CN"/>
        </w:rPr>
        <w:t>P</w:t>
      </w:r>
      <w:r>
        <w:rPr>
          <w:rFonts w:eastAsiaTheme="minorEastAsia"/>
          <w:lang w:eastAsia="zh-CN"/>
        </w:rPr>
        <w:t>rimary authentication and authorization towards AAA server</w:t>
      </w:r>
    </w:p>
    <w:p w14:paraId="15C6D5D2" w14:textId="74AE6FC6" w:rsidR="005915DC" w:rsidRDefault="005915DC" w:rsidP="005915DC">
      <w:pPr>
        <w:pStyle w:val="B1"/>
        <w:rPr>
          <w:rFonts w:eastAsiaTheme="minorEastAsia"/>
          <w:lang w:eastAsia="zh-CN"/>
        </w:rPr>
      </w:pPr>
      <w:r>
        <w:t>-</w:t>
      </w:r>
      <w:r>
        <w:tab/>
      </w:r>
      <w:r>
        <w:rPr>
          <w:rFonts w:eastAsiaTheme="minorEastAsia"/>
          <w:lang w:eastAsia="zh-CN"/>
        </w:rPr>
        <w:t>Retrieval of the subscription data for mobility management and session management</w:t>
      </w:r>
    </w:p>
    <w:p w14:paraId="58EC613E" w14:textId="77777777" w:rsidR="0089777E" w:rsidRDefault="005915DC" w:rsidP="008754B1">
      <w:pPr>
        <w:jc w:val="both"/>
        <w:rPr>
          <w:rFonts w:eastAsiaTheme="minorEastAsia"/>
          <w:lang w:eastAsia="zh-CN"/>
        </w:rPr>
      </w:pPr>
      <w:r>
        <w:rPr>
          <w:rFonts w:eastAsiaTheme="minorEastAsia" w:hint="eastAsia"/>
          <w:lang w:eastAsia="zh-CN"/>
        </w:rPr>
        <w:t>T</w:t>
      </w:r>
      <w:r>
        <w:rPr>
          <w:rFonts w:eastAsiaTheme="minorEastAsia"/>
          <w:lang w:eastAsia="zh-CN"/>
        </w:rPr>
        <w:t xml:space="preserve">o address the </w:t>
      </w:r>
      <w:r>
        <w:rPr>
          <w:rFonts w:eastAsiaTheme="minorEastAsia" w:hint="eastAsia"/>
          <w:lang w:eastAsia="zh-CN"/>
        </w:rPr>
        <w:t>P</w:t>
      </w:r>
      <w:r>
        <w:rPr>
          <w:rFonts w:eastAsiaTheme="minorEastAsia"/>
          <w:lang w:eastAsia="zh-CN"/>
        </w:rPr>
        <w:t xml:space="preserve">rimary authentication and authorization towards AAA server, </w:t>
      </w:r>
      <w:r w:rsidR="00051A35">
        <w:rPr>
          <w:rFonts w:eastAsiaTheme="minorEastAsia"/>
          <w:lang w:eastAsia="zh-CN"/>
        </w:rPr>
        <w:t xml:space="preserve">the AUSF that supports interacting with AAA server needs to be selected and the external UE ID used to identify UE towards AAA server needs to be obtained. </w:t>
      </w:r>
    </w:p>
    <w:p w14:paraId="71090F11" w14:textId="37FC519D" w:rsidR="0089777E" w:rsidRDefault="0089777E" w:rsidP="0089777E">
      <w:pPr>
        <w:pStyle w:val="B1"/>
        <w:rPr>
          <w:rFonts w:eastAsiaTheme="minorEastAsia"/>
          <w:lang w:eastAsia="zh-CN"/>
        </w:rPr>
      </w:pPr>
      <w:r>
        <w:t>-</w:t>
      </w:r>
      <w:r>
        <w:tab/>
      </w:r>
      <w:r>
        <w:rPr>
          <w:rFonts w:eastAsiaTheme="minorEastAsia"/>
          <w:lang w:eastAsia="zh-CN"/>
        </w:rPr>
        <w:t xml:space="preserve">If the </w:t>
      </w:r>
      <w:r w:rsidRPr="00051A35">
        <w:rPr>
          <w:rFonts w:eastAsiaTheme="minorEastAsia"/>
          <w:lang w:eastAsia="zh-CN"/>
        </w:rPr>
        <w:t>UDM is not involved in</w:t>
      </w:r>
      <w:r>
        <w:rPr>
          <w:rFonts w:eastAsiaTheme="minorEastAsia"/>
          <w:lang w:eastAsia="zh-CN"/>
        </w:rPr>
        <w:t xml:space="preserve"> this</w:t>
      </w:r>
      <w:r w:rsidRPr="00051A35">
        <w:rPr>
          <w:rFonts w:eastAsiaTheme="minorEastAsia"/>
          <w:lang w:eastAsia="zh-CN"/>
        </w:rPr>
        <w:t xml:space="preserve"> primary authentication and authorization</w:t>
      </w:r>
      <w:r>
        <w:rPr>
          <w:rFonts w:eastAsiaTheme="minorEastAsia"/>
          <w:lang w:eastAsia="zh-CN"/>
        </w:rPr>
        <w:t>, AMF d</w:t>
      </w:r>
      <w:r w:rsidRPr="00051A35">
        <w:rPr>
          <w:rFonts w:eastAsiaTheme="minorEastAsia"/>
          <w:lang w:eastAsia="zh-CN"/>
        </w:rPr>
        <w:t>etermine</w:t>
      </w:r>
      <w:r>
        <w:rPr>
          <w:rFonts w:eastAsiaTheme="minorEastAsia"/>
          <w:lang w:eastAsia="zh-CN"/>
        </w:rPr>
        <w:t>s</w:t>
      </w:r>
      <w:r w:rsidRPr="00051A35">
        <w:rPr>
          <w:rFonts w:eastAsiaTheme="minorEastAsia"/>
          <w:lang w:eastAsia="zh-CN"/>
        </w:rPr>
        <w:t xml:space="preserve"> the primary authentication and authorization towards AAA server based on local policy</w:t>
      </w:r>
      <w:r w:rsidR="00FD45DA">
        <w:rPr>
          <w:rFonts w:eastAsiaTheme="minorEastAsia"/>
          <w:lang w:eastAsia="zh-CN"/>
        </w:rPr>
        <w:t xml:space="preserve"> and UE indication</w:t>
      </w:r>
      <w:r>
        <w:rPr>
          <w:rFonts w:eastAsiaTheme="minorEastAsia"/>
          <w:lang w:eastAsia="zh-CN"/>
        </w:rPr>
        <w:t>, derives the external UE ID using SUPI/SUCI or requests the UE to provide</w:t>
      </w:r>
      <w:r w:rsidRPr="0089777E">
        <w:rPr>
          <w:rFonts w:eastAsiaTheme="minorEastAsia"/>
          <w:lang w:eastAsia="zh-CN"/>
        </w:rPr>
        <w:t xml:space="preserve"> </w:t>
      </w:r>
      <w:r>
        <w:rPr>
          <w:rFonts w:eastAsiaTheme="minorEastAsia"/>
          <w:lang w:eastAsia="zh-CN"/>
        </w:rPr>
        <w:t>the external UE ID, as well as selects the AUSF that supports interacting with AAA server</w:t>
      </w:r>
      <w:r w:rsidR="002130A8">
        <w:rPr>
          <w:rFonts w:eastAsiaTheme="minorEastAsia"/>
          <w:lang w:eastAsia="zh-CN"/>
        </w:rPr>
        <w:t xml:space="preserve">. This can </w:t>
      </w:r>
      <w:r w:rsidR="0073176E">
        <w:rPr>
          <w:rFonts w:eastAsiaTheme="minorEastAsia"/>
          <w:lang w:eastAsia="zh-CN"/>
        </w:rPr>
        <w:t xml:space="preserve">give </w:t>
      </w:r>
      <w:r w:rsidR="002130A8">
        <w:rPr>
          <w:rFonts w:eastAsiaTheme="minorEastAsia"/>
          <w:lang w:eastAsia="zh-CN"/>
        </w:rPr>
        <w:t xml:space="preserve">well support </w:t>
      </w:r>
      <w:r w:rsidR="0073176E">
        <w:rPr>
          <w:rFonts w:eastAsiaTheme="minorEastAsia"/>
          <w:lang w:eastAsia="zh-CN"/>
        </w:rPr>
        <w:t>for</w:t>
      </w:r>
      <w:r w:rsidR="002130A8">
        <w:rPr>
          <w:rFonts w:eastAsiaTheme="minorEastAsia"/>
          <w:lang w:eastAsia="zh-CN"/>
        </w:rPr>
        <w:t xml:space="preserve"> the case where UDM is not deployed.</w:t>
      </w:r>
    </w:p>
    <w:p w14:paraId="16252A14" w14:textId="2994732C" w:rsidR="00714957" w:rsidRDefault="0089777E" w:rsidP="00714957">
      <w:pPr>
        <w:pStyle w:val="B1"/>
        <w:rPr>
          <w:rFonts w:eastAsiaTheme="minorEastAsia"/>
          <w:lang w:eastAsia="zh-CN"/>
        </w:rPr>
      </w:pPr>
      <w:r>
        <w:t>-</w:t>
      </w:r>
      <w:r>
        <w:tab/>
      </w:r>
      <w:r>
        <w:rPr>
          <w:rFonts w:eastAsiaTheme="minorEastAsia"/>
          <w:lang w:eastAsia="zh-CN"/>
        </w:rPr>
        <w:t xml:space="preserve">If the </w:t>
      </w:r>
      <w:r w:rsidRPr="00051A35">
        <w:rPr>
          <w:rFonts w:eastAsiaTheme="minorEastAsia"/>
          <w:lang w:eastAsia="zh-CN"/>
        </w:rPr>
        <w:t>UDM is involved in</w:t>
      </w:r>
      <w:r>
        <w:rPr>
          <w:rFonts w:eastAsiaTheme="minorEastAsia"/>
          <w:lang w:eastAsia="zh-CN"/>
        </w:rPr>
        <w:t xml:space="preserve"> this</w:t>
      </w:r>
      <w:r w:rsidRPr="00051A35">
        <w:rPr>
          <w:rFonts w:eastAsiaTheme="minorEastAsia"/>
          <w:lang w:eastAsia="zh-CN"/>
        </w:rPr>
        <w:t xml:space="preserve"> primary authentication and authorization</w:t>
      </w:r>
      <w:r>
        <w:rPr>
          <w:rFonts w:eastAsiaTheme="minorEastAsia"/>
          <w:lang w:eastAsia="zh-CN"/>
        </w:rPr>
        <w:t>, the AUSF d</w:t>
      </w:r>
      <w:r w:rsidRPr="00051A35">
        <w:rPr>
          <w:rFonts w:eastAsiaTheme="minorEastAsia"/>
          <w:lang w:eastAsia="zh-CN"/>
        </w:rPr>
        <w:t>etermine</w:t>
      </w:r>
      <w:r>
        <w:rPr>
          <w:rFonts w:eastAsiaTheme="minorEastAsia"/>
          <w:lang w:eastAsia="zh-CN"/>
        </w:rPr>
        <w:t>s</w:t>
      </w:r>
      <w:r w:rsidRPr="00051A35">
        <w:rPr>
          <w:rFonts w:eastAsiaTheme="minorEastAsia"/>
          <w:lang w:eastAsia="zh-CN"/>
        </w:rPr>
        <w:t xml:space="preserve"> the primary authentication and authorization towards AAA server based on</w:t>
      </w:r>
      <w:r>
        <w:rPr>
          <w:rFonts w:eastAsiaTheme="minorEastAsia"/>
          <w:lang w:eastAsia="zh-CN"/>
        </w:rPr>
        <w:t xml:space="preserve"> UDM indication, derives the external UE ID using SUPI</w:t>
      </w:r>
      <w:r w:rsidR="00603971">
        <w:rPr>
          <w:rFonts w:eastAsiaTheme="minorEastAsia"/>
          <w:lang w:eastAsia="zh-CN"/>
        </w:rPr>
        <w:t xml:space="preserve"> or requests the UE to provide</w:t>
      </w:r>
      <w:r w:rsidR="00603971" w:rsidRPr="0089777E">
        <w:rPr>
          <w:rFonts w:eastAsiaTheme="minorEastAsia"/>
          <w:lang w:eastAsia="zh-CN"/>
        </w:rPr>
        <w:t xml:space="preserve"> </w:t>
      </w:r>
      <w:r w:rsidR="00603971">
        <w:rPr>
          <w:rFonts w:eastAsiaTheme="minorEastAsia"/>
          <w:lang w:eastAsia="zh-CN"/>
        </w:rPr>
        <w:t>the external UE ID via AMF</w:t>
      </w:r>
      <w:r>
        <w:rPr>
          <w:rFonts w:eastAsiaTheme="minorEastAsia"/>
          <w:lang w:eastAsia="zh-CN"/>
        </w:rPr>
        <w:t xml:space="preserve">. If </w:t>
      </w:r>
      <w:r w:rsidR="00603971">
        <w:rPr>
          <w:rFonts w:eastAsiaTheme="minorEastAsia"/>
          <w:lang w:eastAsia="zh-CN"/>
        </w:rPr>
        <w:t>the first selected AUSF does not support</w:t>
      </w:r>
      <w:r w:rsidR="00603971" w:rsidRPr="00603971">
        <w:rPr>
          <w:rFonts w:eastAsiaTheme="minorEastAsia"/>
          <w:lang w:eastAsia="zh-CN"/>
        </w:rPr>
        <w:t xml:space="preserve"> </w:t>
      </w:r>
      <w:r w:rsidR="00603971">
        <w:rPr>
          <w:rFonts w:eastAsiaTheme="minorEastAsia"/>
          <w:lang w:eastAsia="zh-CN"/>
        </w:rPr>
        <w:t xml:space="preserve">interacting with AAA server, then the AMF needs to select the AUSF that supports interacting with </w:t>
      </w:r>
      <w:r w:rsidR="00603971">
        <w:rPr>
          <w:rFonts w:eastAsiaTheme="minorEastAsia"/>
          <w:lang w:eastAsia="zh-CN"/>
        </w:rPr>
        <w:lastRenderedPageBreak/>
        <w:t>AAA server based on the received UDM indication.</w:t>
      </w:r>
      <w:r w:rsidR="00714957" w:rsidRPr="00714957">
        <w:rPr>
          <w:rFonts w:eastAsiaTheme="minorEastAsia"/>
          <w:lang w:eastAsia="zh-CN"/>
        </w:rPr>
        <w:t xml:space="preserve"> </w:t>
      </w:r>
      <w:r w:rsidR="00714957">
        <w:rPr>
          <w:rFonts w:eastAsiaTheme="minorEastAsia"/>
          <w:lang w:eastAsia="zh-CN"/>
        </w:rPr>
        <w:t>This can give well support for the case where UDM is used, for example to provide the pro-configured subscription data for mobility management and session management.</w:t>
      </w:r>
    </w:p>
    <w:p w14:paraId="2F6895DA" w14:textId="57BD08CD" w:rsidR="004A6911" w:rsidRDefault="004A6911" w:rsidP="004A6911">
      <w:pPr>
        <w:jc w:val="both"/>
        <w:rPr>
          <w:rFonts w:eastAsiaTheme="minorEastAsia"/>
          <w:lang w:eastAsia="zh-CN"/>
        </w:rPr>
      </w:pPr>
      <w:r>
        <w:rPr>
          <w:rFonts w:eastAsiaTheme="minorEastAsia"/>
          <w:lang w:eastAsia="zh-CN"/>
        </w:rPr>
        <w:t>The exact procedures of primary authentication and authorization towards AAA server needs to be defined by SA3.</w:t>
      </w:r>
      <w:r w:rsidR="00B74EA3">
        <w:rPr>
          <w:rFonts w:eastAsiaTheme="minorEastAsia"/>
          <w:lang w:eastAsia="zh-CN"/>
        </w:rPr>
        <w:t xml:space="preserve"> This is captured as NOTE in the solutions.</w:t>
      </w:r>
    </w:p>
    <w:p w14:paraId="75C77676" w14:textId="59E38213" w:rsidR="00072702" w:rsidRPr="00432F5D" w:rsidRDefault="00072702" w:rsidP="00072702">
      <w:pPr>
        <w:jc w:val="both"/>
        <w:rPr>
          <w:rFonts w:eastAsiaTheme="minorEastAsia"/>
          <w:b/>
          <w:lang w:eastAsia="zh-CN"/>
        </w:rPr>
      </w:pPr>
      <w:r>
        <w:rPr>
          <w:rFonts w:eastAsiaTheme="minorEastAsia"/>
          <w:b/>
          <w:lang w:eastAsia="zh-CN"/>
        </w:rPr>
        <w:t xml:space="preserve">Observation </w:t>
      </w:r>
      <w:r w:rsidR="00F041CA">
        <w:rPr>
          <w:rFonts w:eastAsiaTheme="minorEastAsia"/>
          <w:b/>
          <w:lang w:eastAsia="zh-CN"/>
        </w:rPr>
        <w:t>2</w:t>
      </w:r>
      <w:r w:rsidRPr="00432F5D">
        <w:rPr>
          <w:rFonts w:eastAsiaTheme="minorEastAsia" w:hint="eastAsia"/>
          <w:b/>
          <w:lang w:eastAsia="zh-CN"/>
        </w:rPr>
        <w:t>:</w:t>
      </w:r>
      <w:r w:rsidRPr="00432F5D">
        <w:rPr>
          <w:rFonts w:eastAsiaTheme="minorEastAsia"/>
          <w:b/>
          <w:lang w:eastAsia="zh-CN"/>
        </w:rPr>
        <w:t xml:space="preserve"> </w:t>
      </w:r>
      <w:r>
        <w:rPr>
          <w:rFonts w:eastAsiaTheme="minorEastAsia"/>
          <w:b/>
          <w:lang w:eastAsia="zh-CN"/>
        </w:rPr>
        <w:t xml:space="preserve">In </w:t>
      </w:r>
      <w:r w:rsidRPr="00432F5D">
        <w:rPr>
          <w:b/>
        </w:rPr>
        <w:t>scenario where the SNPN offers connectivity for UE(s) with credentials owned by separate entity offering AAA Server</w:t>
      </w:r>
      <w:r>
        <w:rPr>
          <w:b/>
        </w:rPr>
        <w:t xml:space="preserve">, the UDM may or may not be involved in the </w:t>
      </w:r>
      <w:r w:rsidRPr="003A4458">
        <w:rPr>
          <w:rFonts w:eastAsiaTheme="minorEastAsia"/>
          <w:b/>
          <w:lang w:eastAsia="zh-CN"/>
        </w:rPr>
        <w:t>primary authentication and authorization towards the AAA-S</w:t>
      </w:r>
      <w:r>
        <w:rPr>
          <w:rFonts w:eastAsiaTheme="minorEastAsia"/>
          <w:b/>
          <w:lang w:eastAsia="zh-CN"/>
        </w:rPr>
        <w:t>, this is up to SNPN deployment.</w:t>
      </w:r>
    </w:p>
    <w:p w14:paraId="00187938" w14:textId="4BDB9298" w:rsidR="00072702" w:rsidRDefault="00072702" w:rsidP="00072702">
      <w:pPr>
        <w:jc w:val="both"/>
        <w:rPr>
          <w:rFonts w:eastAsiaTheme="minorEastAsia"/>
          <w:b/>
          <w:lang w:eastAsia="zh-CN"/>
        </w:rPr>
      </w:pPr>
      <w:r>
        <w:rPr>
          <w:rFonts w:eastAsiaTheme="minorEastAsia"/>
          <w:b/>
          <w:lang w:eastAsia="zh-CN"/>
        </w:rPr>
        <w:t xml:space="preserve">Observation </w:t>
      </w:r>
      <w:r w:rsidR="00F041CA">
        <w:rPr>
          <w:rFonts w:eastAsiaTheme="minorEastAsia"/>
          <w:b/>
          <w:lang w:eastAsia="zh-CN"/>
        </w:rPr>
        <w:t>3</w:t>
      </w:r>
      <w:r w:rsidRPr="00432F5D">
        <w:rPr>
          <w:rFonts w:eastAsiaTheme="minorEastAsia" w:hint="eastAsia"/>
          <w:b/>
          <w:lang w:eastAsia="zh-CN"/>
        </w:rPr>
        <w:t>:</w:t>
      </w:r>
      <w:r w:rsidRPr="00432F5D">
        <w:rPr>
          <w:rFonts w:eastAsiaTheme="minorEastAsia"/>
          <w:b/>
          <w:lang w:eastAsia="zh-CN"/>
        </w:rPr>
        <w:t xml:space="preserve"> </w:t>
      </w:r>
      <w:r>
        <w:rPr>
          <w:rFonts w:eastAsiaTheme="minorEastAsia"/>
          <w:b/>
          <w:lang w:eastAsia="zh-CN"/>
        </w:rPr>
        <w:t>There may exist AUSF supporting</w:t>
      </w:r>
      <w:r w:rsidRPr="00273BFA">
        <w:t xml:space="preserve"> </w:t>
      </w:r>
      <w:r w:rsidR="003D55C7" w:rsidRPr="00273BFA">
        <w:rPr>
          <w:rFonts w:eastAsiaTheme="minorEastAsia"/>
          <w:b/>
          <w:lang w:eastAsia="zh-CN"/>
        </w:rPr>
        <w:t>interact</w:t>
      </w:r>
      <w:r w:rsidR="003D55C7">
        <w:rPr>
          <w:rFonts w:eastAsiaTheme="minorEastAsia"/>
          <w:b/>
          <w:lang w:eastAsia="zh-CN"/>
        </w:rPr>
        <w:t>ion</w:t>
      </w:r>
      <w:r w:rsidRPr="00273BFA">
        <w:rPr>
          <w:rFonts w:eastAsiaTheme="minorEastAsia"/>
          <w:b/>
          <w:lang w:eastAsia="zh-CN"/>
        </w:rPr>
        <w:t xml:space="preserve"> with AAA server</w:t>
      </w:r>
      <w:r>
        <w:rPr>
          <w:rFonts w:eastAsiaTheme="minorEastAsia"/>
          <w:b/>
          <w:lang w:eastAsia="zh-CN"/>
        </w:rPr>
        <w:t xml:space="preserve"> and AUSF not supporting</w:t>
      </w:r>
      <w:r w:rsidRPr="00273BFA">
        <w:t xml:space="preserve"> </w:t>
      </w:r>
      <w:r w:rsidR="003D55C7" w:rsidRPr="00273BFA">
        <w:rPr>
          <w:rFonts w:eastAsiaTheme="minorEastAsia"/>
          <w:b/>
          <w:lang w:eastAsia="zh-CN"/>
        </w:rPr>
        <w:t>interact</w:t>
      </w:r>
      <w:r w:rsidR="003D55C7">
        <w:rPr>
          <w:rFonts w:eastAsiaTheme="minorEastAsia"/>
          <w:b/>
          <w:lang w:eastAsia="zh-CN"/>
        </w:rPr>
        <w:t>ion</w:t>
      </w:r>
      <w:r w:rsidRPr="00273BFA">
        <w:rPr>
          <w:rFonts w:eastAsiaTheme="minorEastAsia"/>
          <w:b/>
          <w:lang w:eastAsia="zh-CN"/>
        </w:rPr>
        <w:t xml:space="preserve"> with AAA server</w:t>
      </w:r>
      <w:r>
        <w:rPr>
          <w:rFonts w:eastAsiaTheme="minorEastAsia"/>
          <w:b/>
          <w:lang w:eastAsia="zh-CN"/>
        </w:rPr>
        <w:t xml:space="preserve"> at the same time in a SNPN.</w:t>
      </w:r>
    </w:p>
    <w:p w14:paraId="45EEFFA2" w14:textId="585878A8" w:rsidR="00072702" w:rsidRDefault="00072702" w:rsidP="00072702">
      <w:pPr>
        <w:jc w:val="both"/>
        <w:rPr>
          <w:rFonts w:eastAsiaTheme="minorEastAsia"/>
          <w:b/>
          <w:lang w:eastAsia="zh-CN"/>
        </w:rPr>
      </w:pPr>
      <w:r>
        <w:rPr>
          <w:rFonts w:eastAsiaTheme="minorEastAsia"/>
          <w:b/>
          <w:lang w:eastAsia="zh-CN"/>
        </w:rPr>
        <w:t xml:space="preserve">Observation </w:t>
      </w:r>
      <w:r w:rsidR="00F041CA">
        <w:rPr>
          <w:rFonts w:eastAsiaTheme="minorEastAsia"/>
          <w:b/>
          <w:lang w:eastAsia="zh-CN"/>
        </w:rPr>
        <w:t>4</w:t>
      </w:r>
      <w:r w:rsidRPr="00432F5D">
        <w:rPr>
          <w:rFonts w:eastAsiaTheme="minorEastAsia" w:hint="eastAsia"/>
          <w:b/>
          <w:lang w:eastAsia="zh-CN"/>
        </w:rPr>
        <w:t>:</w:t>
      </w:r>
      <w:r w:rsidRPr="00432F5D">
        <w:rPr>
          <w:rFonts w:eastAsiaTheme="minorEastAsia"/>
          <w:b/>
          <w:lang w:eastAsia="zh-CN"/>
        </w:rPr>
        <w:t xml:space="preserve"> </w:t>
      </w:r>
      <w:r>
        <w:rPr>
          <w:rFonts w:eastAsiaTheme="minorEastAsia"/>
          <w:b/>
          <w:lang w:eastAsia="zh-CN"/>
        </w:rPr>
        <w:t>The SUPI provided by UE in registration request can be generated based on external UE ID or has no relation with the external UE ID.</w:t>
      </w:r>
    </w:p>
    <w:p w14:paraId="7CD1BCB8" w14:textId="53639D82" w:rsidR="00072702" w:rsidRDefault="00072702" w:rsidP="00072702">
      <w:pPr>
        <w:jc w:val="both"/>
        <w:rPr>
          <w:rFonts w:eastAsiaTheme="minorEastAsia"/>
          <w:b/>
          <w:lang w:eastAsia="zh-CN"/>
        </w:rPr>
      </w:pPr>
      <w:r>
        <w:rPr>
          <w:rFonts w:eastAsiaTheme="minorEastAsia"/>
          <w:b/>
          <w:lang w:eastAsia="zh-CN"/>
        </w:rPr>
        <w:t xml:space="preserve">Observation </w:t>
      </w:r>
      <w:r w:rsidR="00F041CA">
        <w:rPr>
          <w:rFonts w:eastAsiaTheme="minorEastAsia"/>
          <w:b/>
          <w:lang w:eastAsia="zh-CN"/>
        </w:rPr>
        <w:t>5</w:t>
      </w:r>
      <w:r w:rsidRPr="00432F5D">
        <w:rPr>
          <w:rFonts w:eastAsiaTheme="minorEastAsia" w:hint="eastAsia"/>
          <w:b/>
          <w:lang w:eastAsia="zh-CN"/>
        </w:rPr>
        <w:t>:</w:t>
      </w:r>
      <w:r w:rsidRPr="00432F5D">
        <w:rPr>
          <w:rFonts w:eastAsiaTheme="minorEastAsia"/>
          <w:b/>
          <w:lang w:eastAsia="zh-CN"/>
        </w:rPr>
        <w:t xml:space="preserve"> </w:t>
      </w:r>
      <w:r>
        <w:rPr>
          <w:rFonts w:eastAsiaTheme="minorEastAsia"/>
          <w:b/>
          <w:lang w:eastAsia="zh-CN"/>
        </w:rPr>
        <w:t>The</w:t>
      </w:r>
      <w:r w:rsidRPr="00FB0F09">
        <w:t xml:space="preserve"> </w:t>
      </w:r>
      <w:r w:rsidRPr="00FB0F09">
        <w:rPr>
          <w:rFonts w:eastAsiaTheme="minorEastAsia"/>
          <w:b/>
          <w:lang w:eastAsia="zh-CN"/>
        </w:rPr>
        <w:t>primary authentication and authorization towards AAA server</w:t>
      </w:r>
      <w:r>
        <w:rPr>
          <w:rFonts w:eastAsiaTheme="minorEastAsia"/>
          <w:b/>
          <w:lang w:eastAsia="zh-CN"/>
        </w:rPr>
        <w:t xml:space="preserve"> has SA3 impacts.</w:t>
      </w:r>
    </w:p>
    <w:p w14:paraId="3D286F73" w14:textId="77777777" w:rsidR="00072702" w:rsidRPr="00432F5D" w:rsidRDefault="00072702" w:rsidP="00072702">
      <w:pPr>
        <w:jc w:val="both"/>
        <w:rPr>
          <w:rFonts w:eastAsiaTheme="minorEastAsia"/>
          <w:b/>
          <w:lang w:eastAsia="zh-CN"/>
        </w:rPr>
      </w:pPr>
      <w:r w:rsidRPr="00432F5D">
        <w:rPr>
          <w:rFonts w:eastAsiaTheme="minorEastAsia"/>
          <w:b/>
          <w:lang w:eastAsia="zh-CN"/>
        </w:rPr>
        <w:t xml:space="preserve">Proposal </w:t>
      </w:r>
      <w:r>
        <w:rPr>
          <w:rFonts w:eastAsiaTheme="minorEastAsia"/>
          <w:b/>
          <w:lang w:eastAsia="zh-CN"/>
        </w:rPr>
        <w:t>2</w:t>
      </w:r>
      <w:r w:rsidRPr="00432F5D">
        <w:rPr>
          <w:rFonts w:eastAsiaTheme="minorEastAsia" w:hint="eastAsia"/>
          <w:b/>
          <w:lang w:eastAsia="zh-CN"/>
        </w:rPr>
        <w:t>:</w:t>
      </w:r>
      <w:r w:rsidRPr="00432F5D">
        <w:rPr>
          <w:rFonts w:eastAsiaTheme="minorEastAsia"/>
          <w:b/>
          <w:lang w:eastAsia="zh-CN"/>
        </w:rPr>
        <w:t xml:space="preserve"> </w:t>
      </w:r>
      <w:r w:rsidRPr="003A4458">
        <w:rPr>
          <w:rFonts w:eastAsiaTheme="minorEastAsia"/>
          <w:b/>
          <w:lang w:eastAsia="zh-CN"/>
        </w:rPr>
        <w:t xml:space="preserve">The primary authentication and authorization towards the AAA-S is used during </w:t>
      </w:r>
      <w:r>
        <w:rPr>
          <w:rFonts w:eastAsiaTheme="minorEastAsia"/>
          <w:b/>
          <w:lang w:eastAsia="zh-CN"/>
        </w:rPr>
        <w:t>UE</w:t>
      </w:r>
      <w:r w:rsidRPr="003A4458">
        <w:rPr>
          <w:rFonts w:eastAsiaTheme="minorEastAsia"/>
          <w:b/>
          <w:lang w:eastAsia="zh-CN"/>
        </w:rPr>
        <w:t xml:space="preserve"> initial registration with the SNPN</w:t>
      </w:r>
      <w:r>
        <w:rPr>
          <w:b/>
        </w:rPr>
        <w:t xml:space="preserve">, </w:t>
      </w:r>
      <w:r w:rsidRPr="0050739A">
        <w:rPr>
          <w:b/>
        </w:rPr>
        <w:t>the AUSF that supports interacting with AAA server needs to be selected and the external UE ID used to identify UE towards AAA server needs to be obtained</w:t>
      </w:r>
      <w:r>
        <w:rPr>
          <w:b/>
        </w:rPr>
        <w:t xml:space="preserve">. </w:t>
      </w:r>
      <w:r w:rsidRPr="00342976">
        <w:rPr>
          <w:rFonts w:eastAsiaTheme="minorEastAsia"/>
          <w:b/>
          <w:lang w:eastAsia="zh-CN"/>
        </w:rPr>
        <w:t>Based on SNPN deployment, the UDM may or may not be involved in this primary authentication and authorization.</w:t>
      </w:r>
    </w:p>
    <w:p w14:paraId="53487474" w14:textId="77777777" w:rsidR="00072702" w:rsidRDefault="00072702" w:rsidP="0093260E">
      <w:pPr>
        <w:jc w:val="both"/>
        <w:rPr>
          <w:rFonts w:eastAsiaTheme="minorEastAsia"/>
          <w:lang w:eastAsia="zh-CN"/>
        </w:rPr>
      </w:pPr>
    </w:p>
    <w:p w14:paraId="5D57E613" w14:textId="26C1B294" w:rsidR="0093260E" w:rsidRDefault="0093260E" w:rsidP="0093260E">
      <w:pPr>
        <w:jc w:val="both"/>
        <w:rPr>
          <w:rFonts w:eastAsiaTheme="minorEastAsia"/>
          <w:lang w:eastAsia="zh-CN"/>
        </w:rPr>
      </w:pPr>
      <w:r>
        <w:rPr>
          <w:rFonts w:eastAsiaTheme="minorEastAsia" w:hint="eastAsia"/>
          <w:lang w:eastAsia="zh-CN"/>
        </w:rPr>
        <w:t>T</w:t>
      </w:r>
      <w:r>
        <w:rPr>
          <w:rFonts w:eastAsiaTheme="minorEastAsia"/>
          <w:lang w:eastAsia="zh-CN"/>
        </w:rPr>
        <w:t>o address the Retrieval of the subscription data for mobility management and session management, the AMF or SMF needs to get the subscription data using a data key.</w:t>
      </w:r>
    </w:p>
    <w:p w14:paraId="1022464A" w14:textId="2FFC0FE7" w:rsidR="0093260E" w:rsidRPr="003D05EB" w:rsidRDefault="0093260E" w:rsidP="0093260E">
      <w:pPr>
        <w:pStyle w:val="B1"/>
        <w:rPr>
          <w:rFonts w:eastAsiaTheme="minorEastAsia"/>
          <w:lang w:eastAsia="zh-CN"/>
        </w:rPr>
      </w:pPr>
      <w:r>
        <w:t>-</w:t>
      </w:r>
      <w:r>
        <w:tab/>
      </w:r>
      <w:r>
        <w:rPr>
          <w:rFonts w:eastAsiaTheme="minorEastAsia"/>
          <w:lang w:eastAsia="zh-CN"/>
        </w:rPr>
        <w:t xml:space="preserve">If the </w:t>
      </w:r>
      <w:r w:rsidRPr="00051A35">
        <w:rPr>
          <w:rFonts w:eastAsiaTheme="minorEastAsia"/>
          <w:lang w:eastAsia="zh-CN"/>
        </w:rPr>
        <w:t>UDM is not involved</w:t>
      </w:r>
      <w:r>
        <w:rPr>
          <w:rFonts w:eastAsiaTheme="minorEastAsia"/>
          <w:lang w:eastAsia="zh-CN"/>
        </w:rPr>
        <w:t>, AMF or SMF can use the SUPI</w:t>
      </w:r>
      <w:r w:rsidR="0049127D">
        <w:rPr>
          <w:rFonts w:eastAsiaTheme="minorEastAsia"/>
          <w:lang w:eastAsia="zh-CN"/>
        </w:rPr>
        <w:t>/External UE ID</w:t>
      </w:r>
      <w:r w:rsidR="00C3477F">
        <w:rPr>
          <w:rFonts w:eastAsiaTheme="minorEastAsia"/>
          <w:lang w:eastAsia="zh-CN"/>
        </w:rPr>
        <w:t xml:space="preserve"> to request the individual</w:t>
      </w:r>
      <w:r w:rsidR="00990EEB">
        <w:rPr>
          <w:rFonts w:eastAsiaTheme="minorEastAsia"/>
          <w:lang w:eastAsia="zh-CN"/>
        </w:rPr>
        <w:t>/common</w:t>
      </w:r>
      <w:r w:rsidR="00C3477F">
        <w:rPr>
          <w:rFonts w:eastAsiaTheme="minorEastAsia"/>
          <w:lang w:eastAsia="zh-CN"/>
        </w:rPr>
        <w:t xml:space="preserve"> subscription data from AUSF/AAA server.</w:t>
      </w:r>
      <w:r w:rsidR="003D05EB" w:rsidRPr="003D05EB">
        <w:rPr>
          <w:rFonts w:eastAsiaTheme="minorEastAsia"/>
          <w:lang w:eastAsia="zh-CN"/>
        </w:rPr>
        <w:t xml:space="preserve"> </w:t>
      </w:r>
      <w:r w:rsidR="003D05EB">
        <w:rPr>
          <w:rFonts w:eastAsiaTheme="minorEastAsia"/>
          <w:lang w:eastAsia="zh-CN"/>
        </w:rPr>
        <w:t>This can give well support for the case where UDM is not deployed.</w:t>
      </w:r>
    </w:p>
    <w:p w14:paraId="552B381D" w14:textId="21C667DB" w:rsidR="00C3477F" w:rsidRDefault="0093260E" w:rsidP="00C3477F">
      <w:pPr>
        <w:pStyle w:val="B1"/>
        <w:rPr>
          <w:rFonts w:eastAsiaTheme="minorEastAsia"/>
          <w:lang w:eastAsia="zh-CN"/>
        </w:rPr>
      </w:pPr>
      <w:r>
        <w:t>-</w:t>
      </w:r>
      <w:r>
        <w:tab/>
      </w:r>
      <w:r>
        <w:rPr>
          <w:rFonts w:eastAsiaTheme="minorEastAsia"/>
          <w:lang w:eastAsia="zh-CN"/>
        </w:rPr>
        <w:t xml:space="preserve">If the </w:t>
      </w:r>
      <w:r w:rsidRPr="00051A35">
        <w:rPr>
          <w:rFonts w:eastAsiaTheme="minorEastAsia"/>
          <w:lang w:eastAsia="zh-CN"/>
        </w:rPr>
        <w:t>UDM is involved</w:t>
      </w:r>
      <w:r w:rsidR="00C3477F">
        <w:rPr>
          <w:rFonts w:eastAsiaTheme="minorEastAsia"/>
          <w:lang w:eastAsia="zh-CN"/>
        </w:rPr>
        <w:t xml:space="preserve">, AMF or SMF can use the </w:t>
      </w:r>
      <w:r w:rsidR="00E75322">
        <w:rPr>
          <w:rFonts w:eastAsiaTheme="minorEastAsia"/>
          <w:lang w:eastAsia="zh-CN"/>
        </w:rPr>
        <w:t>data key</w:t>
      </w:r>
      <w:r w:rsidR="00C3477F">
        <w:rPr>
          <w:rFonts w:eastAsiaTheme="minorEastAsia"/>
          <w:lang w:eastAsia="zh-CN"/>
        </w:rPr>
        <w:t xml:space="preserve"> to request the individual</w:t>
      </w:r>
      <w:r w:rsidR="00E51599">
        <w:rPr>
          <w:rFonts w:eastAsiaTheme="minorEastAsia"/>
          <w:lang w:eastAsia="zh-CN"/>
        </w:rPr>
        <w:t>/common</w:t>
      </w:r>
      <w:r w:rsidR="00C3477F">
        <w:rPr>
          <w:rFonts w:eastAsiaTheme="minorEastAsia"/>
          <w:lang w:eastAsia="zh-CN"/>
        </w:rPr>
        <w:t xml:space="preserve"> subscription data from </w:t>
      </w:r>
      <w:r w:rsidR="00E51599">
        <w:rPr>
          <w:rFonts w:eastAsiaTheme="minorEastAsia" w:hint="eastAsia"/>
          <w:lang w:eastAsia="zh-CN"/>
        </w:rPr>
        <w:t>the</w:t>
      </w:r>
      <w:r w:rsidR="00E51599">
        <w:rPr>
          <w:rFonts w:eastAsiaTheme="minorEastAsia"/>
          <w:lang w:eastAsia="zh-CN"/>
        </w:rPr>
        <w:t xml:space="preserve"> UDM</w:t>
      </w:r>
      <w:r w:rsidR="00C3477F">
        <w:rPr>
          <w:rFonts w:eastAsiaTheme="minorEastAsia"/>
          <w:lang w:eastAsia="zh-CN"/>
        </w:rPr>
        <w:t>.</w:t>
      </w:r>
      <w:r w:rsidR="0077045A">
        <w:rPr>
          <w:rFonts w:eastAsiaTheme="minorEastAsia"/>
          <w:lang w:eastAsia="zh-CN"/>
        </w:rPr>
        <w:t xml:space="preserve"> The subscription data in UDM may be pre-configured or dynamically provisioned by AAA-S on demand.</w:t>
      </w:r>
      <w:r w:rsidR="00E75322">
        <w:rPr>
          <w:rFonts w:eastAsiaTheme="minorEastAsia"/>
          <w:lang w:eastAsia="zh-CN"/>
        </w:rPr>
        <w:t xml:space="preserve"> The data key could be </w:t>
      </w:r>
      <w:r w:rsidR="003D05EB">
        <w:rPr>
          <w:rFonts w:eastAsiaTheme="minorEastAsia"/>
          <w:lang w:eastAsia="zh-CN"/>
        </w:rPr>
        <w:t xml:space="preserve">either </w:t>
      </w:r>
      <w:r w:rsidR="00E75322">
        <w:rPr>
          <w:rFonts w:eastAsiaTheme="minorEastAsia"/>
          <w:lang w:eastAsia="zh-CN"/>
        </w:rPr>
        <w:t>a SUPI or</w:t>
      </w:r>
      <w:r w:rsidR="003D05EB">
        <w:rPr>
          <w:rFonts w:eastAsiaTheme="minorEastAsia"/>
          <w:lang w:eastAsia="zh-CN"/>
        </w:rPr>
        <w:t xml:space="preserve"> a</w:t>
      </w:r>
      <w:r w:rsidR="00E75322">
        <w:rPr>
          <w:rFonts w:eastAsiaTheme="minorEastAsia"/>
          <w:lang w:eastAsia="zh-CN"/>
        </w:rPr>
        <w:t xml:space="preserve"> SI-SUPI.</w:t>
      </w:r>
      <w:r w:rsidR="00FF367A">
        <w:rPr>
          <w:rFonts w:eastAsiaTheme="minorEastAsia"/>
          <w:lang w:eastAsia="zh-CN"/>
        </w:rPr>
        <w:t xml:space="preserve"> </w:t>
      </w:r>
      <w:r w:rsidR="005077C4">
        <w:rPr>
          <w:rFonts w:eastAsiaTheme="minorEastAsia"/>
          <w:lang w:eastAsia="zh-CN"/>
        </w:rPr>
        <w:t>This can give well support for the case where UDM is used. However w</w:t>
      </w:r>
      <w:r w:rsidR="00FF367A">
        <w:rPr>
          <w:rFonts w:eastAsiaTheme="minorEastAsia"/>
          <w:lang w:eastAsia="zh-CN"/>
        </w:rPr>
        <w:t>hen SI-SUPI is used</w:t>
      </w:r>
      <w:r w:rsidR="003D55C7">
        <w:rPr>
          <w:rFonts w:eastAsiaTheme="minorEastAsia"/>
          <w:lang w:eastAsia="zh-CN"/>
        </w:rPr>
        <w:t xml:space="preserve"> as the data key (sol#10)</w:t>
      </w:r>
      <w:r w:rsidR="00FF367A">
        <w:rPr>
          <w:rFonts w:eastAsiaTheme="minorEastAsia"/>
          <w:lang w:eastAsia="zh-CN"/>
        </w:rPr>
        <w:t xml:space="preserve">, it requires </w:t>
      </w:r>
      <w:r w:rsidR="00E75376">
        <w:rPr>
          <w:rFonts w:eastAsiaTheme="minorEastAsia"/>
          <w:lang w:eastAsia="zh-CN"/>
        </w:rPr>
        <w:t xml:space="preserve">additional enhancement at </w:t>
      </w:r>
      <w:r w:rsidR="00FF367A">
        <w:rPr>
          <w:rFonts w:eastAsiaTheme="minorEastAsia"/>
          <w:lang w:eastAsia="zh-CN"/>
        </w:rPr>
        <w:t xml:space="preserve">the UDM or AAA-S </w:t>
      </w:r>
      <w:r w:rsidR="00E75376">
        <w:rPr>
          <w:rFonts w:eastAsiaTheme="minorEastAsia"/>
          <w:lang w:eastAsia="zh-CN"/>
        </w:rPr>
        <w:t xml:space="preserve">for </w:t>
      </w:r>
      <w:r w:rsidR="00FF367A">
        <w:rPr>
          <w:rFonts w:eastAsiaTheme="minorEastAsia"/>
          <w:lang w:eastAsia="zh-CN"/>
        </w:rPr>
        <w:t xml:space="preserve">support of </w:t>
      </w:r>
      <w:r w:rsidR="007F7283">
        <w:rPr>
          <w:rFonts w:eastAsiaTheme="minorEastAsia"/>
          <w:lang w:eastAsia="zh-CN"/>
        </w:rPr>
        <w:t xml:space="preserve">the SI-SUPI </w:t>
      </w:r>
      <w:r w:rsidR="00FF367A">
        <w:rPr>
          <w:rFonts w:eastAsiaTheme="minorEastAsia"/>
          <w:lang w:eastAsia="zh-CN"/>
        </w:rPr>
        <w:t>generation.</w:t>
      </w:r>
    </w:p>
    <w:p w14:paraId="20532263" w14:textId="6D851610" w:rsidR="00141838" w:rsidRDefault="00141838" w:rsidP="00141838">
      <w:pPr>
        <w:jc w:val="both"/>
        <w:rPr>
          <w:rFonts w:eastAsiaTheme="minorEastAsia"/>
          <w:b/>
          <w:lang w:eastAsia="zh-CN"/>
        </w:rPr>
      </w:pPr>
      <w:r>
        <w:rPr>
          <w:rFonts w:eastAsiaTheme="minorEastAsia"/>
          <w:b/>
          <w:lang w:eastAsia="zh-CN"/>
        </w:rPr>
        <w:t xml:space="preserve">Observation </w:t>
      </w:r>
      <w:r w:rsidR="00F041CA">
        <w:rPr>
          <w:rFonts w:eastAsiaTheme="minorEastAsia"/>
          <w:b/>
          <w:lang w:eastAsia="zh-CN"/>
        </w:rPr>
        <w:t>6</w:t>
      </w:r>
      <w:r w:rsidRPr="00432F5D">
        <w:rPr>
          <w:rFonts w:eastAsiaTheme="minorEastAsia" w:hint="eastAsia"/>
          <w:b/>
          <w:lang w:eastAsia="zh-CN"/>
        </w:rPr>
        <w:t>:</w:t>
      </w:r>
      <w:r w:rsidRPr="00432F5D">
        <w:rPr>
          <w:rFonts w:eastAsiaTheme="minorEastAsia"/>
          <w:b/>
          <w:lang w:eastAsia="zh-CN"/>
        </w:rPr>
        <w:t xml:space="preserve"> </w:t>
      </w:r>
      <w:r w:rsidR="001F524A">
        <w:rPr>
          <w:rFonts w:eastAsiaTheme="minorEastAsia"/>
          <w:b/>
          <w:lang w:eastAsia="zh-CN"/>
        </w:rPr>
        <w:t xml:space="preserve">It is essential to retrieve the </w:t>
      </w:r>
      <w:r w:rsidR="001F524A" w:rsidRPr="001F524A">
        <w:rPr>
          <w:rFonts w:eastAsiaTheme="minorEastAsia"/>
          <w:b/>
          <w:lang w:eastAsia="zh-CN"/>
        </w:rPr>
        <w:t>subscription data for mobility management and session management</w:t>
      </w:r>
      <w:r w:rsidR="001F524A">
        <w:rPr>
          <w:rFonts w:eastAsiaTheme="minorEastAsia"/>
          <w:b/>
          <w:lang w:eastAsia="zh-CN"/>
        </w:rPr>
        <w:t xml:space="preserve">. </w:t>
      </w:r>
      <w:r>
        <w:rPr>
          <w:rFonts w:eastAsiaTheme="minorEastAsia"/>
          <w:b/>
          <w:lang w:eastAsia="zh-CN"/>
        </w:rPr>
        <w:t>Using SI-SUPI</w:t>
      </w:r>
      <w:r w:rsidR="00110370">
        <w:rPr>
          <w:rFonts w:eastAsiaTheme="minorEastAsia"/>
          <w:b/>
          <w:lang w:eastAsia="zh-CN"/>
        </w:rPr>
        <w:t xml:space="preserve"> rather than SUPI</w:t>
      </w:r>
      <w:r>
        <w:rPr>
          <w:rFonts w:eastAsiaTheme="minorEastAsia"/>
          <w:b/>
          <w:lang w:eastAsia="zh-CN"/>
        </w:rPr>
        <w:t xml:space="preserve"> as the data key to retrieve the </w:t>
      </w:r>
      <w:r w:rsidRPr="00141838">
        <w:rPr>
          <w:rFonts w:eastAsiaTheme="minorEastAsia"/>
          <w:b/>
          <w:lang w:eastAsia="zh-CN"/>
        </w:rPr>
        <w:t>subscription data from the UDM</w:t>
      </w:r>
      <w:r>
        <w:rPr>
          <w:rFonts w:eastAsiaTheme="minorEastAsia"/>
          <w:b/>
          <w:lang w:eastAsia="zh-CN"/>
        </w:rPr>
        <w:t xml:space="preserve"> has </w:t>
      </w:r>
      <w:r w:rsidR="00110370">
        <w:rPr>
          <w:rFonts w:eastAsiaTheme="minorEastAsia"/>
          <w:b/>
          <w:lang w:eastAsia="zh-CN"/>
        </w:rPr>
        <w:t xml:space="preserve">additional </w:t>
      </w:r>
      <w:r>
        <w:rPr>
          <w:rFonts w:eastAsiaTheme="minorEastAsia"/>
          <w:b/>
          <w:lang w:eastAsia="zh-CN"/>
        </w:rPr>
        <w:t>impacts.</w:t>
      </w:r>
    </w:p>
    <w:p w14:paraId="4595DD1F" w14:textId="2513A18B" w:rsidR="0093260E" w:rsidRPr="00432F5D" w:rsidRDefault="0093260E" w:rsidP="0093260E">
      <w:pPr>
        <w:jc w:val="both"/>
        <w:rPr>
          <w:rFonts w:eastAsiaTheme="minorEastAsia"/>
          <w:b/>
          <w:lang w:eastAsia="zh-CN"/>
        </w:rPr>
      </w:pPr>
      <w:r w:rsidRPr="00432F5D">
        <w:rPr>
          <w:rFonts w:eastAsiaTheme="minorEastAsia"/>
          <w:b/>
          <w:lang w:eastAsia="zh-CN"/>
        </w:rPr>
        <w:t xml:space="preserve">Proposal </w:t>
      </w:r>
      <w:r w:rsidR="00104A4B">
        <w:rPr>
          <w:rFonts w:eastAsiaTheme="minorEastAsia"/>
          <w:b/>
          <w:lang w:eastAsia="zh-CN"/>
        </w:rPr>
        <w:t>3</w:t>
      </w:r>
      <w:r w:rsidRPr="00432F5D">
        <w:rPr>
          <w:rFonts w:eastAsiaTheme="minorEastAsia" w:hint="eastAsia"/>
          <w:b/>
          <w:lang w:eastAsia="zh-CN"/>
        </w:rPr>
        <w:t>:</w:t>
      </w:r>
      <w:r w:rsidRPr="00432F5D">
        <w:rPr>
          <w:rFonts w:eastAsiaTheme="minorEastAsia"/>
          <w:b/>
          <w:lang w:eastAsia="zh-CN"/>
        </w:rPr>
        <w:t xml:space="preserve"> </w:t>
      </w:r>
      <w:r w:rsidR="00104A4B">
        <w:rPr>
          <w:rFonts w:eastAsiaTheme="minorEastAsia"/>
          <w:b/>
          <w:lang w:eastAsia="zh-CN"/>
        </w:rPr>
        <w:t>T</w:t>
      </w:r>
      <w:r w:rsidR="00104A4B" w:rsidRPr="00104A4B">
        <w:rPr>
          <w:rFonts w:eastAsiaTheme="minorEastAsia"/>
          <w:b/>
          <w:lang w:eastAsia="zh-CN"/>
        </w:rPr>
        <w:t>he AMF or SMF can retrieve the individual subscription data (using SUPI) or common subscription data (using external UE ID) from the UDM or AUSF/AAA</w:t>
      </w:r>
      <w:r w:rsidR="00104A4B">
        <w:rPr>
          <w:rFonts w:eastAsiaTheme="minorEastAsia"/>
          <w:b/>
          <w:lang w:eastAsia="zh-CN"/>
        </w:rPr>
        <w:t>-S</w:t>
      </w:r>
      <w:r w:rsidR="00104A4B" w:rsidRPr="00104A4B">
        <w:rPr>
          <w:rFonts w:eastAsiaTheme="minorEastAsia"/>
          <w:b/>
          <w:lang w:eastAsia="zh-CN"/>
        </w:rPr>
        <w:t xml:space="preserve"> to complete the registration and session management procedures respectively.</w:t>
      </w:r>
      <w:r w:rsidR="00554089">
        <w:rPr>
          <w:rFonts w:eastAsiaTheme="minorEastAsia"/>
          <w:b/>
          <w:lang w:eastAsia="zh-CN"/>
        </w:rPr>
        <w:t xml:space="preserve"> When the UDM is involved, t</w:t>
      </w:r>
      <w:r w:rsidR="00554089" w:rsidRPr="00554089">
        <w:rPr>
          <w:rFonts w:eastAsiaTheme="minorEastAsia"/>
          <w:b/>
          <w:lang w:eastAsia="zh-CN"/>
        </w:rPr>
        <w:t>he subscription data in UDM may be pre-configured or dynamically provisioned by AAA-S on demand.</w:t>
      </w:r>
    </w:p>
    <w:p w14:paraId="4C64AFDF" w14:textId="77777777" w:rsidR="005915DC" w:rsidRDefault="005915DC" w:rsidP="008754B1">
      <w:pPr>
        <w:jc w:val="both"/>
        <w:rPr>
          <w:rFonts w:eastAsiaTheme="minorEastAsia"/>
          <w:lang w:eastAsia="zh-CN"/>
        </w:rPr>
      </w:pPr>
    </w:p>
    <w:p w14:paraId="58BFD5DF" w14:textId="43BDEB57" w:rsidR="00BB1731" w:rsidRPr="002144F7" w:rsidRDefault="00E866F6" w:rsidP="00BB1731">
      <w:pPr>
        <w:pStyle w:val="ac"/>
        <w:numPr>
          <w:ilvl w:val="0"/>
          <w:numId w:val="17"/>
        </w:numPr>
        <w:jc w:val="both"/>
        <w:rPr>
          <w:rFonts w:eastAsiaTheme="minorEastAsia"/>
          <w:lang w:eastAsia="zh-CN"/>
        </w:rPr>
      </w:pPr>
      <w:r w:rsidRPr="00E47431">
        <w:rPr>
          <w:rFonts w:eastAsiaTheme="minorEastAsia"/>
          <w:b/>
          <w:u w:val="single"/>
          <w:lang w:eastAsia="zh-CN"/>
        </w:rPr>
        <w:t xml:space="preserve">For solutions that address the mobility </w:t>
      </w:r>
      <w:r w:rsidRPr="00E47431">
        <w:rPr>
          <w:b/>
          <w:u w:val="single"/>
        </w:rPr>
        <w:t>scenario</w:t>
      </w:r>
      <w:r w:rsidR="004D4491" w:rsidRPr="00E47431">
        <w:rPr>
          <w:b/>
          <w:u w:val="single"/>
        </w:rPr>
        <w:t>,</w:t>
      </w:r>
      <w:r w:rsidR="004D4491">
        <w:t xml:space="preserve"> </w:t>
      </w:r>
      <w:r w:rsidR="00BB1731">
        <w:t>the following table</w:t>
      </w:r>
      <w:r w:rsidR="00BB1731" w:rsidRPr="002144F7">
        <w:rPr>
          <w:rFonts w:eastAsiaTheme="minorEastAsia"/>
          <w:lang w:eastAsia="zh-CN"/>
        </w:rPr>
        <w:t xml:space="preserve"> provides a comparison for such solutions</w:t>
      </w:r>
      <w:r w:rsidR="00E47431">
        <w:rPr>
          <w:rFonts w:eastAsiaTheme="minorEastAsia"/>
          <w:lang w:eastAsia="zh-CN"/>
        </w:rPr>
        <w:t>:</w:t>
      </w:r>
    </w:p>
    <w:tbl>
      <w:tblPr>
        <w:tblStyle w:val="aa"/>
        <w:tblW w:w="0" w:type="auto"/>
        <w:tblLook w:val="04A0" w:firstRow="1" w:lastRow="0" w:firstColumn="1" w:lastColumn="0" w:noHBand="0" w:noVBand="1"/>
      </w:tblPr>
      <w:tblGrid>
        <w:gridCol w:w="2018"/>
        <w:gridCol w:w="1960"/>
        <w:gridCol w:w="1992"/>
        <w:gridCol w:w="1829"/>
        <w:gridCol w:w="1829"/>
      </w:tblGrid>
      <w:tr w:rsidR="00E866F6" w14:paraId="6805925E" w14:textId="77777777" w:rsidTr="00D87CC3">
        <w:tc>
          <w:tcPr>
            <w:tcW w:w="2018" w:type="dxa"/>
          </w:tcPr>
          <w:p w14:paraId="011A4747" w14:textId="77777777" w:rsidR="00E866F6" w:rsidRDefault="00E866F6" w:rsidP="00D87CC3">
            <w:pPr>
              <w:jc w:val="both"/>
              <w:rPr>
                <w:rFonts w:eastAsiaTheme="minorEastAsia"/>
                <w:lang w:eastAsia="zh-CN"/>
              </w:rPr>
            </w:pPr>
            <w:r>
              <w:rPr>
                <w:rFonts w:eastAsiaTheme="minorEastAsia" w:hint="eastAsia"/>
                <w:lang w:eastAsia="zh-CN"/>
              </w:rPr>
              <w:t>P</w:t>
            </w:r>
            <w:r>
              <w:rPr>
                <w:rFonts w:eastAsiaTheme="minorEastAsia"/>
                <w:lang w:eastAsia="zh-CN"/>
              </w:rPr>
              <w:t>rinciple</w:t>
            </w:r>
          </w:p>
        </w:tc>
        <w:tc>
          <w:tcPr>
            <w:tcW w:w="1960" w:type="dxa"/>
          </w:tcPr>
          <w:p w14:paraId="682D2484" w14:textId="05A6EB8E" w:rsidR="00E866F6" w:rsidRDefault="00E866F6" w:rsidP="00FD115D">
            <w:pPr>
              <w:jc w:val="both"/>
              <w:rPr>
                <w:rFonts w:eastAsiaTheme="minorEastAsia"/>
                <w:lang w:eastAsia="zh-CN"/>
              </w:rPr>
            </w:pPr>
            <w:r>
              <w:rPr>
                <w:rFonts w:eastAsiaTheme="minorEastAsia"/>
                <w:lang w:eastAsia="zh-CN"/>
              </w:rPr>
              <w:t>What i</w:t>
            </w:r>
            <w:r w:rsidR="00FD115D">
              <w:rPr>
                <w:rFonts w:eastAsiaTheme="minorEastAsia"/>
                <w:lang w:eastAsia="zh-CN"/>
              </w:rPr>
              <w:t>t</w:t>
            </w:r>
            <w:r>
              <w:rPr>
                <w:rFonts w:eastAsiaTheme="minorEastAsia"/>
                <w:lang w:eastAsia="zh-CN"/>
              </w:rPr>
              <w:t xml:space="preserve"> solves</w:t>
            </w:r>
          </w:p>
        </w:tc>
        <w:tc>
          <w:tcPr>
            <w:tcW w:w="1992" w:type="dxa"/>
          </w:tcPr>
          <w:p w14:paraId="26DEBEDD" w14:textId="77777777" w:rsidR="00E866F6" w:rsidRDefault="00E866F6" w:rsidP="00D87CC3">
            <w:pPr>
              <w:jc w:val="both"/>
              <w:rPr>
                <w:rFonts w:eastAsiaTheme="minorEastAsia"/>
                <w:lang w:eastAsia="zh-CN"/>
              </w:rPr>
            </w:pPr>
            <w:r>
              <w:rPr>
                <w:rFonts w:eastAsiaTheme="minorEastAsia"/>
                <w:lang w:eastAsia="zh-CN"/>
              </w:rPr>
              <w:t>System impacts</w:t>
            </w:r>
          </w:p>
        </w:tc>
        <w:tc>
          <w:tcPr>
            <w:tcW w:w="1829" w:type="dxa"/>
          </w:tcPr>
          <w:p w14:paraId="4A4CDA3C" w14:textId="77777777" w:rsidR="00E866F6" w:rsidRDefault="00E866F6" w:rsidP="00D87CC3">
            <w:pPr>
              <w:jc w:val="both"/>
              <w:rPr>
                <w:rFonts w:eastAsiaTheme="minorEastAsia"/>
                <w:lang w:eastAsia="zh-CN"/>
              </w:rPr>
            </w:pPr>
            <w:r>
              <w:rPr>
                <w:rFonts w:eastAsiaTheme="minorEastAsia" w:hint="eastAsia"/>
                <w:lang w:eastAsia="zh-CN"/>
              </w:rPr>
              <w:t>P</w:t>
            </w:r>
            <w:r>
              <w:rPr>
                <w:rFonts w:eastAsiaTheme="minorEastAsia"/>
                <w:lang w:eastAsia="zh-CN"/>
              </w:rPr>
              <w:t>ros/Cons</w:t>
            </w:r>
          </w:p>
        </w:tc>
        <w:tc>
          <w:tcPr>
            <w:tcW w:w="1829" w:type="dxa"/>
          </w:tcPr>
          <w:p w14:paraId="015D0140" w14:textId="77777777" w:rsidR="00E866F6" w:rsidRDefault="00E866F6" w:rsidP="00D87CC3">
            <w:pPr>
              <w:jc w:val="both"/>
              <w:rPr>
                <w:rFonts w:eastAsiaTheme="minorEastAsia"/>
                <w:lang w:eastAsia="zh-CN"/>
              </w:rPr>
            </w:pPr>
            <w:r>
              <w:rPr>
                <w:rFonts w:eastAsiaTheme="minorEastAsia" w:hint="eastAsia"/>
                <w:lang w:eastAsia="zh-CN"/>
              </w:rPr>
              <w:t>S</w:t>
            </w:r>
            <w:r>
              <w:rPr>
                <w:rFonts w:eastAsiaTheme="minorEastAsia"/>
                <w:lang w:eastAsia="zh-CN"/>
              </w:rPr>
              <w:t>olution</w:t>
            </w:r>
          </w:p>
        </w:tc>
      </w:tr>
      <w:tr w:rsidR="00E866F6" w14:paraId="1DE7CA22" w14:textId="77777777" w:rsidTr="00D87CC3">
        <w:tc>
          <w:tcPr>
            <w:tcW w:w="2018" w:type="dxa"/>
          </w:tcPr>
          <w:p w14:paraId="38CD211A" w14:textId="4204BDCD" w:rsidR="00E866F6" w:rsidRDefault="00E866F6" w:rsidP="00D87CC3">
            <w:pPr>
              <w:jc w:val="both"/>
              <w:rPr>
                <w:rFonts w:eastAsiaTheme="minorEastAsia"/>
                <w:lang w:eastAsia="zh-CN"/>
              </w:rPr>
            </w:pPr>
            <w:r>
              <w:rPr>
                <w:rFonts w:eastAsiaTheme="minorEastAsia"/>
                <w:lang w:eastAsia="zh-CN"/>
              </w:rPr>
              <w:t>Consider Inter-PLMN like interworking</w:t>
            </w:r>
          </w:p>
        </w:tc>
        <w:tc>
          <w:tcPr>
            <w:tcW w:w="1960" w:type="dxa"/>
          </w:tcPr>
          <w:p w14:paraId="1EB398A9" w14:textId="66589B65" w:rsidR="00E866F6" w:rsidRDefault="00E866F6" w:rsidP="004625A6">
            <w:pPr>
              <w:jc w:val="both"/>
              <w:rPr>
                <w:rFonts w:eastAsiaTheme="minorEastAsia"/>
                <w:lang w:eastAsia="zh-CN"/>
              </w:rPr>
            </w:pPr>
            <w:r>
              <w:rPr>
                <w:rFonts w:eastAsiaTheme="minorEastAsia"/>
                <w:lang w:eastAsia="zh-CN"/>
              </w:rPr>
              <w:t xml:space="preserve">Considering the Inter-PLMN like interworking, use the </w:t>
            </w:r>
            <w:r w:rsidRPr="00A97959">
              <w:t>PDU Session Establishment procedure with Existing PDU Session indication</w:t>
            </w:r>
            <w:r>
              <w:t xml:space="preserve"> to address the session continuity for “Home Routed” PDU sessions</w:t>
            </w:r>
          </w:p>
        </w:tc>
        <w:tc>
          <w:tcPr>
            <w:tcW w:w="1992" w:type="dxa"/>
          </w:tcPr>
          <w:p w14:paraId="6AF446E3" w14:textId="75C1696B" w:rsidR="00E866F6" w:rsidRDefault="00E866F6" w:rsidP="00D87CC3">
            <w:pPr>
              <w:jc w:val="both"/>
              <w:rPr>
                <w:rFonts w:eastAsiaTheme="minorEastAsia"/>
                <w:lang w:eastAsia="zh-CN"/>
              </w:rPr>
            </w:pPr>
            <w:r>
              <w:rPr>
                <w:rFonts w:eastAsiaTheme="minorEastAsia"/>
                <w:lang w:eastAsia="zh-CN"/>
              </w:rPr>
              <w:t>No</w:t>
            </w:r>
          </w:p>
        </w:tc>
        <w:tc>
          <w:tcPr>
            <w:tcW w:w="1829" w:type="dxa"/>
          </w:tcPr>
          <w:p w14:paraId="385054D9" w14:textId="2F134206" w:rsidR="00E866F6" w:rsidRDefault="00E866F6" w:rsidP="00D87CC3">
            <w:pPr>
              <w:jc w:val="both"/>
              <w:rPr>
                <w:rFonts w:eastAsiaTheme="minorEastAsia"/>
                <w:lang w:eastAsia="zh-CN"/>
              </w:rPr>
            </w:pPr>
            <w:r>
              <w:rPr>
                <w:rFonts w:eastAsiaTheme="minorEastAsia"/>
                <w:lang w:eastAsia="zh-CN"/>
              </w:rPr>
              <w:t xml:space="preserve">Pros: </w:t>
            </w:r>
          </w:p>
          <w:p w14:paraId="7CD3CF56" w14:textId="5A8DE9AA" w:rsidR="00E866F6" w:rsidRDefault="00E866F6" w:rsidP="00D87CC3">
            <w:pPr>
              <w:jc w:val="both"/>
              <w:rPr>
                <w:rFonts w:eastAsiaTheme="minorEastAsia"/>
                <w:lang w:eastAsia="zh-CN"/>
              </w:rPr>
            </w:pPr>
            <w:r>
              <w:rPr>
                <w:rFonts w:eastAsiaTheme="minorEastAsia"/>
                <w:lang w:eastAsia="zh-CN"/>
              </w:rPr>
              <w:t>Cons: no support of session continuity for “LBO” PDU session, only consider the Inter-PLMN like interworking</w:t>
            </w:r>
          </w:p>
        </w:tc>
        <w:tc>
          <w:tcPr>
            <w:tcW w:w="1829" w:type="dxa"/>
          </w:tcPr>
          <w:p w14:paraId="64C61385" w14:textId="0E5CCC5E" w:rsidR="00E866F6" w:rsidRDefault="00E866F6" w:rsidP="00AF2AE8">
            <w:pPr>
              <w:jc w:val="both"/>
              <w:rPr>
                <w:rFonts w:eastAsiaTheme="minorEastAsia"/>
                <w:lang w:eastAsia="zh-CN"/>
              </w:rPr>
            </w:pPr>
            <w:r>
              <w:rPr>
                <w:rFonts w:eastAsiaTheme="minorEastAsia"/>
                <w:lang w:eastAsia="zh-CN"/>
              </w:rPr>
              <w:t>Sol#1, #2</w:t>
            </w:r>
            <w:r w:rsidR="00AF2AE8">
              <w:rPr>
                <w:rFonts w:eastAsiaTheme="minorEastAsia"/>
                <w:lang w:eastAsia="zh-CN"/>
              </w:rPr>
              <w:t>, #41</w:t>
            </w:r>
          </w:p>
        </w:tc>
      </w:tr>
      <w:tr w:rsidR="00E866F6" w14:paraId="120E265C" w14:textId="77777777" w:rsidTr="00D87CC3">
        <w:tc>
          <w:tcPr>
            <w:tcW w:w="2018" w:type="dxa"/>
          </w:tcPr>
          <w:p w14:paraId="604234A5" w14:textId="0242A4D0" w:rsidR="00E866F6" w:rsidRDefault="00AF2AE8" w:rsidP="00D87CC3">
            <w:pPr>
              <w:jc w:val="both"/>
              <w:rPr>
                <w:rFonts w:eastAsiaTheme="minorEastAsia"/>
                <w:lang w:eastAsia="zh-CN"/>
              </w:rPr>
            </w:pPr>
            <w:r>
              <w:rPr>
                <w:rFonts w:eastAsiaTheme="minorEastAsia"/>
                <w:lang w:eastAsia="zh-CN"/>
              </w:rPr>
              <w:lastRenderedPageBreak/>
              <w:t xml:space="preserve">Consider </w:t>
            </w:r>
            <w:r w:rsidR="00D87CC3">
              <w:rPr>
                <w:rFonts w:eastAsiaTheme="minorEastAsia"/>
                <w:lang w:eastAsia="zh-CN"/>
              </w:rPr>
              <w:t>both the Inter-PLMN like interworking and N3IWF based interworking</w:t>
            </w:r>
          </w:p>
        </w:tc>
        <w:tc>
          <w:tcPr>
            <w:tcW w:w="1960" w:type="dxa"/>
          </w:tcPr>
          <w:p w14:paraId="4D224331" w14:textId="353F87F9" w:rsidR="00E866F6" w:rsidRPr="00D87CC3" w:rsidRDefault="00D87CC3" w:rsidP="004625A6">
            <w:pPr>
              <w:jc w:val="both"/>
              <w:rPr>
                <w:rFonts w:eastAsiaTheme="minorEastAsia"/>
                <w:lang w:eastAsia="zh-CN"/>
              </w:rPr>
            </w:pPr>
            <w:r>
              <w:rPr>
                <w:rFonts w:eastAsiaTheme="minorEastAsia" w:hint="eastAsia"/>
                <w:lang w:eastAsia="zh-CN"/>
              </w:rPr>
              <w:t>C</w:t>
            </w:r>
            <w:r>
              <w:rPr>
                <w:rFonts w:eastAsiaTheme="minorEastAsia"/>
                <w:lang w:eastAsia="zh-CN"/>
              </w:rPr>
              <w:t>onsidering all mobility cases</w:t>
            </w:r>
            <w:r w:rsidR="004625A6">
              <w:rPr>
                <w:rFonts w:eastAsiaTheme="minorEastAsia"/>
                <w:lang w:eastAsia="zh-CN"/>
              </w:rPr>
              <w:t xml:space="preserve"> </w:t>
            </w:r>
            <w:r w:rsidR="004625A6">
              <w:t>to address the session continuity for “Home Routed” or “Local Breakout” the PDU sessions</w:t>
            </w:r>
            <w:r>
              <w:rPr>
                <w:rFonts w:eastAsiaTheme="minorEastAsia"/>
                <w:lang w:eastAsia="zh-CN"/>
              </w:rPr>
              <w:t xml:space="preserve">, use the </w:t>
            </w:r>
            <w:r w:rsidRPr="00A97959">
              <w:t>PDU Session Establishment procedure with Existing PDU Session indication</w:t>
            </w:r>
            <w:r w:rsidR="004625A6">
              <w:t xml:space="preserve"> or </w:t>
            </w:r>
            <w:r>
              <w:t xml:space="preserve"> </w:t>
            </w:r>
            <w:r w:rsidR="004625A6">
              <w:t xml:space="preserve">use the </w:t>
            </w:r>
            <w:r w:rsidR="004625A6" w:rsidRPr="004625A6">
              <w:t>Handover of a PDU Session procedure between 3GPP and untrusted non-3GPP access Procedure</w:t>
            </w:r>
            <w:r w:rsidR="004625A6">
              <w:t xml:space="preserve">, or use the </w:t>
            </w:r>
            <w:r w:rsidR="004625A6" w:rsidRPr="004625A6">
              <w:t>PDU Session Establishment procedure with Initial Request indication</w:t>
            </w:r>
          </w:p>
        </w:tc>
        <w:tc>
          <w:tcPr>
            <w:tcW w:w="1992" w:type="dxa"/>
          </w:tcPr>
          <w:p w14:paraId="3678935B" w14:textId="54FA02EF" w:rsidR="00E866F6" w:rsidRDefault="004625A6" w:rsidP="004625A6">
            <w:pPr>
              <w:jc w:val="both"/>
              <w:rPr>
                <w:rFonts w:eastAsiaTheme="minorEastAsia"/>
                <w:lang w:eastAsia="zh-CN"/>
              </w:rPr>
            </w:pPr>
            <w:r>
              <w:rPr>
                <w:rFonts w:eastAsiaTheme="minorEastAsia"/>
                <w:lang w:eastAsia="zh-CN"/>
              </w:rPr>
              <w:t>Target network needs to determine a mobility indication considering the Inter-PLMN like interworking or N3IWF based interworking</w:t>
            </w:r>
          </w:p>
        </w:tc>
        <w:tc>
          <w:tcPr>
            <w:tcW w:w="1829" w:type="dxa"/>
          </w:tcPr>
          <w:p w14:paraId="4AB9DAC2" w14:textId="6BBEF8A1" w:rsidR="00E866F6" w:rsidRDefault="00E866F6" w:rsidP="00D87CC3">
            <w:pPr>
              <w:jc w:val="both"/>
              <w:rPr>
                <w:rFonts w:eastAsiaTheme="minorEastAsia"/>
                <w:lang w:eastAsia="zh-CN"/>
              </w:rPr>
            </w:pPr>
            <w:r>
              <w:rPr>
                <w:rFonts w:eastAsiaTheme="minorEastAsia"/>
                <w:lang w:eastAsia="zh-CN"/>
              </w:rPr>
              <w:t xml:space="preserve">Pros: </w:t>
            </w:r>
            <w:r w:rsidR="004625A6" w:rsidRPr="004625A6">
              <w:rPr>
                <w:rFonts w:eastAsiaTheme="minorEastAsia"/>
                <w:lang w:eastAsia="zh-CN"/>
              </w:rPr>
              <w:t xml:space="preserve">comprehensive </w:t>
            </w:r>
            <w:r w:rsidR="004625A6">
              <w:rPr>
                <w:rFonts w:eastAsiaTheme="minorEastAsia"/>
                <w:lang w:eastAsia="zh-CN"/>
              </w:rPr>
              <w:t xml:space="preserve">consideration for different mobility cases and support session continuity for </w:t>
            </w:r>
            <w:r w:rsidR="004625A6">
              <w:t xml:space="preserve"> “Home Routed” or “Local Breakout” the PDU sessions</w:t>
            </w:r>
          </w:p>
          <w:p w14:paraId="570A1001" w14:textId="41055589" w:rsidR="00E866F6" w:rsidRDefault="00E866F6" w:rsidP="00D87CC3">
            <w:pPr>
              <w:jc w:val="both"/>
              <w:rPr>
                <w:rFonts w:eastAsiaTheme="minorEastAsia"/>
                <w:lang w:eastAsia="zh-CN"/>
              </w:rPr>
            </w:pPr>
            <w:r>
              <w:rPr>
                <w:rFonts w:eastAsiaTheme="minorEastAsia"/>
                <w:lang w:eastAsia="zh-CN"/>
              </w:rPr>
              <w:t>Cons:</w:t>
            </w:r>
            <w:r w:rsidR="004625A6">
              <w:rPr>
                <w:rFonts w:eastAsiaTheme="minorEastAsia"/>
                <w:lang w:eastAsia="zh-CN"/>
              </w:rPr>
              <w:t xml:space="preserve"> needs a mobility indication</w:t>
            </w:r>
          </w:p>
        </w:tc>
        <w:tc>
          <w:tcPr>
            <w:tcW w:w="1829" w:type="dxa"/>
          </w:tcPr>
          <w:p w14:paraId="3814D3CD" w14:textId="617E0569" w:rsidR="00E866F6" w:rsidRDefault="00E866F6" w:rsidP="004625A6">
            <w:pPr>
              <w:jc w:val="both"/>
              <w:rPr>
                <w:rFonts w:eastAsiaTheme="minorEastAsia"/>
                <w:lang w:eastAsia="zh-CN"/>
              </w:rPr>
            </w:pPr>
            <w:r>
              <w:rPr>
                <w:rFonts w:eastAsiaTheme="minorEastAsia"/>
                <w:lang w:eastAsia="zh-CN"/>
              </w:rPr>
              <w:t>Sol#</w:t>
            </w:r>
            <w:r w:rsidR="004625A6">
              <w:rPr>
                <w:rFonts w:eastAsiaTheme="minorEastAsia"/>
                <w:lang w:eastAsia="zh-CN"/>
              </w:rPr>
              <w:t>41</w:t>
            </w:r>
          </w:p>
        </w:tc>
      </w:tr>
    </w:tbl>
    <w:p w14:paraId="01810123" w14:textId="77777777" w:rsidR="00E866F6" w:rsidRDefault="00E866F6" w:rsidP="008754B1">
      <w:pPr>
        <w:jc w:val="both"/>
        <w:rPr>
          <w:rFonts w:eastAsiaTheme="minorEastAsia"/>
          <w:lang w:eastAsia="zh-CN"/>
        </w:rPr>
      </w:pPr>
    </w:p>
    <w:p w14:paraId="02E96C14" w14:textId="57E5FA68" w:rsidR="00F03F35" w:rsidRDefault="00F03F35" w:rsidP="00F03F35">
      <w:pPr>
        <w:jc w:val="both"/>
        <w:rPr>
          <w:rFonts w:eastAsiaTheme="minorEastAsia"/>
          <w:lang w:eastAsia="zh-CN"/>
        </w:rPr>
      </w:pPr>
      <w:r>
        <w:rPr>
          <w:rFonts w:eastAsiaTheme="minorEastAsia" w:hint="eastAsia"/>
          <w:lang w:eastAsia="zh-CN"/>
        </w:rPr>
        <w:t>T</w:t>
      </w:r>
      <w:r>
        <w:rPr>
          <w:rFonts w:eastAsiaTheme="minorEastAsia"/>
          <w:lang w:eastAsia="zh-CN"/>
        </w:rPr>
        <w:t xml:space="preserve">o address the mobility </w:t>
      </w:r>
      <w:r>
        <w:t>scenario of KI#1, it should consider all possible mobility cases, for example</w:t>
      </w:r>
      <w:r>
        <w:rPr>
          <w:rFonts w:eastAsiaTheme="minorEastAsia"/>
          <w:lang w:eastAsia="zh-CN"/>
        </w:rPr>
        <w:t>:</w:t>
      </w:r>
    </w:p>
    <w:p w14:paraId="4FE3FBEE" w14:textId="0FBDCA84" w:rsidR="00F03F35" w:rsidRPr="003D05EB" w:rsidRDefault="00F03F35" w:rsidP="00F03F35">
      <w:pPr>
        <w:pStyle w:val="B1"/>
        <w:rPr>
          <w:rFonts w:eastAsiaTheme="minorEastAsia"/>
          <w:lang w:eastAsia="zh-CN"/>
        </w:rPr>
      </w:pPr>
      <w:r>
        <w:t>-</w:t>
      </w:r>
      <w:r>
        <w:tab/>
      </w:r>
      <w:r>
        <w:rPr>
          <w:rFonts w:eastAsiaTheme="minorEastAsia"/>
          <w:lang w:eastAsia="zh-CN"/>
        </w:rPr>
        <w:t xml:space="preserve">Whether there is </w:t>
      </w:r>
      <w:proofErr w:type="spellStart"/>
      <w:r>
        <w:rPr>
          <w:rFonts w:eastAsiaTheme="minorEastAsia"/>
          <w:lang w:eastAsia="zh-CN"/>
        </w:rPr>
        <w:t>Xn</w:t>
      </w:r>
      <w:proofErr w:type="spellEnd"/>
      <w:r>
        <w:rPr>
          <w:rFonts w:eastAsiaTheme="minorEastAsia"/>
          <w:lang w:eastAsia="zh-CN"/>
        </w:rPr>
        <w:t xml:space="preserve"> interface or N14 interface</w:t>
      </w:r>
      <w:r w:rsidR="00D27542">
        <w:rPr>
          <w:rFonts w:eastAsiaTheme="minorEastAsia"/>
          <w:lang w:eastAsia="zh-CN"/>
        </w:rPr>
        <w:t xml:space="preserve"> between two networks</w:t>
      </w:r>
    </w:p>
    <w:p w14:paraId="7844A9EF" w14:textId="1B3B0E91" w:rsidR="00F03F35" w:rsidRDefault="00F03F35" w:rsidP="00F03F35">
      <w:pPr>
        <w:pStyle w:val="B1"/>
        <w:rPr>
          <w:rFonts w:eastAsiaTheme="minorEastAsia"/>
          <w:lang w:eastAsia="zh-CN"/>
        </w:rPr>
      </w:pPr>
      <w:r>
        <w:t>-</w:t>
      </w:r>
      <w:r>
        <w:tab/>
      </w:r>
      <w:r>
        <w:rPr>
          <w:rFonts w:eastAsiaTheme="minorEastAsia"/>
          <w:lang w:eastAsia="zh-CN"/>
        </w:rPr>
        <w:t>Where the PDU session anchors, Home SP or Source network</w:t>
      </w:r>
      <w:r w:rsidR="00003F64">
        <w:rPr>
          <w:rFonts w:eastAsiaTheme="minorEastAsia"/>
          <w:lang w:eastAsia="zh-CN"/>
        </w:rPr>
        <w:t>. When the PDU session anchors at source network, which interworking way is supported between source network and target network.</w:t>
      </w:r>
      <w:r w:rsidR="00003F64" w:rsidRPr="00003F64">
        <w:rPr>
          <w:rFonts w:eastAsiaTheme="minorEastAsia"/>
          <w:lang w:eastAsia="zh-CN"/>
        </w:rPr>
        <w:t xml:space="preserve"> </w:t>
      </w:r>
      <w:r w:rsidR="00003F64">
        <w:rPr>
          <w:rFonts w:eastAsiaTheme="minorEastAsia"/>
          <w:lang w:eastAsia="zh-CN"/>
        </w:rPr>
        <w:t xml:space="preserve">When the PDU session anchors at Home SP, which interworking way is supported between target network and Home SP </w:t>
      </w:r>
      <w:proofErr w:type="gramStart"/>
      <w:r w:rsidR="00003F64">
        <w:rPr>
          <w:rFonts w:eastAsiaTheme="minorEastAsia"/>
          <w:lang w:eastAsia="zh-CN"/>
        </w:rPr>
        <w:t>network.</w:t>
      </w:r>
      <w:proofErr w:type="gramEnd"/>
    </w:p>
    <w:p w14:paraId="0BDA986F" w14:textId="213CE0B0" w:rsidR="00644459" w:rsidRDefault="00644459" w:rsidP="00644459">
      <w:pPr>
        <w:jc w:val="both"/>
        <w:rPr>
          <w:rFonts w:eastAsiaTheme="minorEastAsia"/>
          <w:lang w:eastAsia="zh-CN"/>
        </w:rPr>
      </w:pPr>
      <w:r>
        <w:rPr>
          <w:rFonts w:eastAsiaTheme="minorEastAsia" w:hint="eastAsia"/>
          <w:lang w:eastAsia="zh-CN"/>
        </w:rPr>
        <w:t>T</w:t>
      </w:r>
      <w:r>
        <w:rPr>
          <w:rFonts w:eastAsiaTheme="minorEastAsia"/>
          <w:lang w:eastAsia="zh-CN"/>
        </w:rPr>
        <w:t>o achieve the service continuity, the exact procedures to handover the PDU session should consider the real deployment situation among the source network, the target network and the Home SP</w:t>
      </w:r>
      <w:r w:rsidR="001955AA">
        <w:rPr>
          <w:rFonts w:eastAsiaTheme="minorEastAsia"/>
          <w:lang w:eastAsia="zh-CN"/>
        </w:rPr>
        <w:t>:</w:t>
      </w:r>
    </w:p>
    <w:p w14:paraId="77104790" w14:textId="77777777" w:rsidR="001955AA" w:rsidRPr="00C77EC3" w:rsidRDefault="001955AA" w:rsidP="001955AA">
      <w:pPr>
        <w:pStyle w:val="B1"/>
      </w:pPr>
      <w:r w:rsidRPr="00204069">
        <w:t>-</w:t>
      </w:r>
      <w:r w:rsidRPr="00204069">
        <w:tab/>
        <w:t>In the case that there are neither common AMF</w:t>
      </w:r>
      <w:r w:rsidRPr="00C77EC3">
        <w:t xml:space="preserve"> (i.e., </w:t>
      </w:r>
      <w:proofErr w:type="spellStart"/>
      <w:r w:rsidRPr="00C77EC3">
        <w:t>Xn</w:t>
      </w:r>
      <w:proofErr w:type="spellEnd"/>
      <w:r w:rsidRPr="00C77EC3">
        <w:t xml:space="preserve"> interface)</w:t>
      </w:r>
      <w:r w:rsidRPr="00204069">
        <w:t xml:space="preserve"> nor N14 interface between the source network and target network, in order to support handover for PDU sessions</w:t>
      </w:r>
      <w:r w:rsidRPr="00C77EC3">
        <w:t xml:space="preserve"> anchored at Home SP#: </w:t>
      </w:r>
    </w:p>
    <w:p w14:paraId="16DE33EA" w14:textId="65A2EBCB" w:rsidR="00D1342D" w:rsidRDefault="001955AA" w:rsidP="001955AA">
      <w:pPr>
        <w:pStyle w:val="B2"/>
        <w:rPr>
          <w:lang w:val="en-GB"/>
        </w:rPr>
      </w:pPr>
      <w:r w:rsidRPr="00C77EC3">
        <w:rPr>
          <w:lang w:val="en-US"/>
        </w:rPr>
        <w:t>-</w:t>
      </w:r>
      <w:r w:rsidRPr="00C77EC3">
        <w:rPr>
          <w:lang w:val="en-US"/>
        </w:rPr>
        <w:tab/>
      </w:r>
      <w:r w:rsidR="00D1342D">
        <w:rPr>
          <w:lang w:val="en-US"/>
        </w:rPr>
        <w:t xml:space="preserve">in the case of Inter-PLMN like interworking between target network and Home SP, </w:t>
      </w:r>
      <w:r w:rsidRPr="00CC0876">
        <w:t>the</w:t>
      </w:r>
      <w:r w:rsidRPr="00204069">
        <w:rPr>
          <w:lang w:val="en-GB"/>
        </w:rPr>
        <w:t xml:space="preserve"> UE performs the handover of the PDU session using PDU Session Establishment procedure with </w:t>
      </w:r>
      <w:r w:rsidRPr="00CC0876">
        <w:t>Existing PDU Session indication as defined in TS 23.502 [6] clause 4.3.2.2.2</w:t>
      </w:r>
      <w:r w:rsidRPr="00204069">
        <w:rPr>
          <w:lang w:val="en-GB"/>
        </w:rPr>
        <w:t xml:space="preserve"> </w:t>
      </w:r>
    </w:p>
    <w:p w14:paraId="469666EF" w14:textId="365834E1" w:rsidR="001955AA" w:rsidRPr="00C77EC3" w:rsidRDefault="00D1342D" w:rsidP="001955AA">
      <w:pPr>
        <w:pStyle w:val="B2"/>
      </w:pPr>
      <w:r w:rsidRPr="00C77EC3">
        <w:rPr>
          <w:lang w:val="en-US"/>
        </w:rPr>
        <w:t>-</w:t>
      </w:r>
      <w:r w:rsidRPr="00C77EC3">
        <w:rPr>
          <w:lang w:val="en-US"/>
        </w:rPr>
        <w:tab/>
      </w:r>
      <w:r>
        <w:rPr>
          <w:lang w:val="en-US"/>
        </w:rPr>
        <w:t xml:space="preserve">in the case of usage of N3IWF for interworking between target network and Home SP, </w:t>
      </w:r>
      <w:r w:rsidRPr="00CC0876">
        <w:t>the</w:t>
      </w:r>
      <w:r w:rsidRPr="00204069">
        <w:rPr>
          <w:lang w:val="en-GB"/>
        </w:rPr>
        <w:t xml:space="preserve"> UE performs the handover of the PDU session </w:t>
      </w:r>
      <w:r>
        <w:rPr>
          <w:lang w:val="en-GB"/>
        </w:rPr>
        <w:t>using</w:t>
      </w:r>
      <w:r w:rsidR="001955AA" w:rsidRPr="00204069">
        <w:rPr>
          <w:lang w:val="en-GB"/>
        </w:rPr>
        <w:t xml:space="preserve"> </w:t>
      </w:r>
      <w:r w:rsidR="001955AA" w:rsidRPr="00C77EC3">
        <w:t>Handover of a PDU Session procedure between 3GPP and untrusted non-3GPP access Procedure as defined in TS 23.502 [6] clause 4.9.2.3 or 4.9.2.4 that follows the PDU Session Establishment procedure at the target network as defined TS 23.502 [6] clause 4.3.2.2.1</w:t>
      </w:r>
    </w:p>
    <w:p w14:paraId="12F7AFFA" w14:textId="77777777" w:rsidR="001955AA" w:rsidRPr="00C77EC3" w:rsidRDefault="001955AA" w:rsidP="001955AA">
      <w:pPr>
        <w:pStyle w:val="B1"/>
      </w:pPr>
      <w:r w:rsidRPr="00204069">
        <w:t>-</w:t>
      </w:r>
      <w:r w:rsidRPr="00204069">
        <w:tab/>
        <w:t xml:space="preserve">In the case that there are neither common AMF nor N14 interface between the source network and target network, in order to support handover for </w:t>
      </w:r>
      <w:r w:rsidRPr="00C77EC3">
        <w:t>PDU session</w:t>
      </w:r>
      <w:r w:rsidRPr="00204069">
        <w:t>s</w:t>
      </w:r>
      <w:r w:rsidRPr="00C77EC3">
        <w:t xml:space="preserve"> anchored at SNPN#1</w:t>
      </w:r>
      <w:r w:rsidRPr="00204069">
        <w:t xml:space="preserve"> </w:t>
      </w:r>
    </w:p>
    <w:p w14:paraId="3F71E04F" w14:textId="07AAD8BC" w:rsidR="00D1342D" w:rsidRDefault="001955AA" w:rsidP="001955AA">
      <w:pPr>
        <w:pStyle w:val="B2"/>
        <w:rPr>
          <w:lang w:val="en-US"/>
        </w:rPr>
      </w:pPr>
      <w:r w:rsidRPr="00C77EC3">
        <w:rPr>
          <w:lang w:val="en-US"/>
        </w:rPr>
        <w:t>-</w:t>
      </w:r>
      <w:r w:rsidRPr="00C77EC3">
        <w:rPr>
          <w:lang w:val="en-US"/>
        </w:rPr>
        <w:tab/>
      </w:r>
      <w:r w:rsidR="00D1342D">
        <w:rPr>
          <w:lang w:val="en-US"/>
        </w:rPr>
        <w:t>in the case of Inter-PLMN like interworking between the source network and the target network,</w:t>
      </w:r>
      <w:r w:rsidR="00D1342D" w:rsidRPr="00C77EC3">
        <w:rPr>
          <w:lang w:val="en-US"/>
        </w:rPr>
        <w:t xml:space="preserve"> </w:t>
      </w:r>
      <w:r w:rsidRPr="00C77EC3">
        <w:rPr>
          <w:lang w:val="en-US"/>
        </w:rPr>
        <w:t>the UE performs the handover of the PDU session using PDU Session Establishment procedure with Existing PDU Session indication as defined in TS 23.502 [6] clause 4.3.2.2.2</w:t>
      </w:r>
    </w:p>
    <w:p w14:paraId="119A55FD" w14:textId="77777777" w:rsidR="00D1342D" w:rsidRDefault="00D1342D" w:rsidP="001955AA">
      <w:pPr>
        <w:pStyle w:val="B2"/>
        <w:rPr>
          <w:lang w:val="en-US"/>
        </w:rPr>
      </w:pPr>
      <w:r w:rsidRPr="00C77EC3">
        <w:rPr>
          <w:lang w:val="en-US"/>
        </w:rPr>
        <w:t>-</w:t>
      </w:r>
      <w:r w:rsidRPr="00C77EC3">
        <w:rPr>
          <w:lang w:val="en-US"/>
        </w:rPr>
        <w:tab/>
      </w:r>
      <w:r>
        <w:rPr>
          <w:lang w:val="en-US"/>
        </w:rPr>
        <w:t>in the case of usage of N3IWF for interworking between the source network and the target network,</w:t>
      </w:r>
      <w:r w:rsidRPr="00C77EC3">
        <w:rPr>
          <w:lang w:val="en-US"/>
        </w:rPr>
        <w:t xml:space="preserve"> </w:t>
      </w:r>
      <w:r>
        <w:rPr>
          <w:lang w:val="en-US"/>
        </w:rPr>
        <w:t>t</w:t>
      </w:r>
      <w:r w:rsidRPr="00C77EC3">
        <w:rPr>
          <w:lang w:val="en-US"/>
        </w:rPr>
        <w:t xml:space="preserve">he UE performs the handover of the PDU session using </w:t>
      </w:r>
      <w:r w:rsidR="001955AA" w:rsidRPr="00C77EC3">
        <w:rPr>
          <w:lang w:val="en-US"/>
        </w:rPr>
        <w:t>Handover of a PDU Session procedure between 3GPP and untrusted non-3GPP access Procedure as defined in TS 23.502 [6] clause 4.9.2.1 or 4.9.2.2 that follows the PDU Session Establishment procedure at the target network as defined TS 23.502 [6] clause 4.3.2.2.1</w:t>
      </w:r>
    </w:p>
    <w:p w14:paraId="4326B26E" w14:textId="25F4469B" w:rsidR="001955AA" w:rsidRPr="00C77EC3" w:rsidRDefault="00D1342D" w:rsidP="001955AA">
      <w:pPr>
        <w:pStyle w:val="B2"/>
        <w:rPr>
          <w:lang w:val="en-US"/>
        </w:rPr>
      </w:pPr>
      <w:r w:rsidRPr="00C77EC3">
        <w:rPr>
          <w:lang w:val="en-US"/>
        </w:rPr>
        <w:t>-</w:t>
      </w:r>
      <w:r w:rsidRPr="00C77EC3">
        <w:rPr>
          <w:lang w:val="en-US"/>
        </w:rPr>
        <w:tab/>
      </w:r>
      <w:r>
        <w:rPr>
          <w:lang w:val="en-US"/>
        </w:rPr>
        <w:t>in the case of no interworking between the source network and the target network,</w:t>
      </w:r>
      <w:r w:rsidR="001955AA" w:rsidRPr="00C77EC3">
        <w:rPr>
          <w:lang w:val="en-US"/>
        </w:rPr>
        <w:t xml:space="preserve"> </w:t>
      </w:r>
      <w:r>
        <w:rPr>
          <w:lang w:val="en-US"/>
        </w:rPr>
        <w:t>t</w:t>
      </w:r>
      <w:r w:rsidRPr="00C77EC3">
        <w:rPr>
          <w:lang w:val="en-US"/>
        </w:rPr>
        <w:t xml:space="preserve">he UE </w:t>
      </w:r>
      <w:r>
        <w:rPr>
          <w:lang w:val="en-US"/>
        </w:rPr>
        <w:t>re-establish the PDU session using</w:t>
      </w:r>
      <w:r w:rsidR="001955AA" w:rsidRPr="00C77EC3">
        <w:rPr>
          <w:lang w:val="en-US"/>
        </w:rPr>
        <w:t xml:space="preserve"> PDU Session Establishment procedure with Initial Request indication as defined in</w:t>
      </w:r>
      <w:r w:rsidR="006D2519">
        <w:rPr>
          <w:lang w:val="en-US"/>
        </w:rPr>
        <w:t xml:space="preserve"> TS 23.502 [6] clause 4.3.2.2.1</w:t>
      </w:r>
    </w:p>
    <w:p w14:paraId="3E981109" w14:textId="26172AE6" w:rsidR="001955AA" w:rsidRPr="00E01034" w:rsidRDefault="001955AA" w:rsidP="001955AA">
      <w:pPr>
        <w:pStyle w:val="B1"/>
        <w:rPr>
          <w:rFonts w:eastAsiaTheme="minorEastAsia"/>
          <w:lang w:eastAsia="zh-CN"/>
        </w:rPr>
      </w:pPr>
      <w:r w:rsidRPr="00204069">
        <w:lastRenderedPageBreak/>
        <w:t>-</w:t>
      </w:r>
      <w:r w:rsidRPr="00204069">
        <w:tab/>
        <w:t xml:space="preserve">In the case that there are common AMF and/or N14 interface between the source network and target network, mechanism defined in TS 23.502 [6] clause 4.9.1 </w:t>
      </w:r>
      <w:r w:rsidRPr="00C77EC3">
        <w:t>is re-used</w:t>
      </w:r>
    </w:p>
    <w:p w14:paraId="7D3829CF" w14:textId="614C41C9" w:rsidR="00F03F35" w:rsidRDefault="00F03F35" w:rsidP="00F03F35">
      <w:pPr>
        <w:jc w:val="both"/>
        <w:rPr>
          <w:rFonts w:eastAsiaTheme="minorEastAsia"/>
          <w:b/>
          <w:lang w:eastAsia="zh-CN"/>
        </w:rPr>
      </w:pPr>
      <w:r>
        <w:rPr>
          <w:rFonts w:eastAsiaTheme="minorEastAsia"/>
          <w:b/>
          <w:lang w:eastAsia="zh-CN"/>
        </w:rPr>
        <w:t xml:space="preserve">Observation </w:t>
      </w:r>
      <w:r w:rsidR="00F041CA">
        <w:rPr>
          <w:rFonts w:eastAsiaTheme="minorEastAsia"/>
          <w:b/>
          <w:lang w:eastAsia="zh-CN"/>
        </w:rPr>
        <w:t>7</w:t>
      </w:r>
      <w:r w:rsidRPr="00432F5D">
        <w:rPr>
          <w:rFonts w:eastAsiaTheme="minorEastAsia" w:hint="eastAsia"/>
          <w:b/>
          <w:lang w:eastAsia="zh-CN"/>
        </w:rPr>
        <w:t>:</w:t>
      </w:r>
      <w:r w:rsidRPr="00432F5D">
        <w:rPr>
          <w:rFonts w:eastAsiaTheme="minorEastAsia"/>
          <w:b/>
          <w:lang w:eastAsia="zh-CN"/>
        </w:rPr>
        <w:t xml:space="preserve"> </w:t>
      </w:r>
      <w:r w:rsidR="00EC0F5B">
        <w:rPr>
          <w:rFonts w:eastAsiaTheme="minorEastAsia"/>
          <w:b/>
          <w:lang w:eastAsia="zh-CN"/>
        </w:rPr>
        <w:t xml:space="preserve">Between two </w:t>
      </w:r>
      <w:r w:rsidR="00862C97">
        <w:rPr>
          <w:rFonts w:eastAsiaTheme="minorEastAsia"/>
          <w:b/>
          <w:lang w:eastAsia="zh-CN"/>
        </w:rPr>
        <w:t>networks,</w:t>
      </w:r>
      <w:r w:rsidR="00EC0F5B">
        <w:rPr>
          <w:rFonts w:eastAsiaTheme="minorEastAsia"/>
          <w:b/>
          <w:lang w:eastAsia="zh-CN"/>
        </w:rPr>
        <w:t xml:space="preserve"> there may </w:t>
      </w:r>
      <w:r w:rsidR="00862C97">
        <w:rPr>
          <w:rFonts w:eastAsiaTheme="minorEastAsia"/>
          <w:b/>
          <w:lang w:eastAsia="zh-CN"/>
        </w:rPr>
        <w:t>have</w:t>
      </w:r>
      <w:r w:rsidR="00EC0F5B">
        <w:rPr>
          <w:rFonts w:eastAsiaTheme="minorEastAsia"/>
          <w:b/>
          <w:lang w:eastAsia="zh-CN"/>
        </w:rPr>
        <w:t xml:space="preserve"> no interworking, or use the N3IWF for interworking, or use the Inter-PLMN like interworking</w:t>
      </w:r>
      <w:r w:rsidR="0013472B">
        <w:rPr>
          <w:rFonts w:eastAsiaTheme="minorEastAsia"/>
          <w:b/>
          <w:lang w:eastAsia="zh-CN"/>
        </w:rPr>
        <w:t xml:space="preserve">, </w:t>
      </w:r>
      <w:r w:rsidR="00257737">
        <w:rPr>
          <w:rFonts w:eastAsiaTheme="minorEastAsia"/>
          <w:b/>
          <w:lang w:eastAsia="zh-CN"/>
        </w:rPr>
        <w:t xml:space="preserve">and </w:t>
      </w:r>
      <w:r w:rsidR="0013472B">
        <w:rPr>
          <w:rFonts w:eastAsiaTheme="minorEastAsia"/>
          <w:b/>
          <w:lang w:eastAsia="zh-CN"/>
        </w:rPr>
        <w:t xml:space="preserve">there may or may not exist </w:t>
      </w:r>
      <w:proofErr w:type="spellStart"/>
      <w:r w:rsidR="0013472B">
        <w:rPr>
          <w:rFonts w:eastAsiaTheme="minorEastAsia"/>
          <w:b/>
          <w:lang w:eastAsia="zh-CN"/>
        </w:rPr>
        <w:t>Xn</w:t>
      </w:r>
      <w:proofErr w:type="spellEnd"/>
      <w:r w:rsidR="0013472B">
        <w:rPr>
          <w:rFonts w:eastAsiaTheme="minorEastAsia"/>
          <w:b/>
          <w:lang w:eastAsia="zh-CN"/>
        </w:rPr>
        <w:t xml:space="preserve"> interface or N14 interface.</w:t>
      </w:r>
    </w:p>
    <w:p w14:paraId="585E5DC5" w14:textId="0C4A7584" w:rsidR="00763178" w:rsidRDefault="00763178" w:rsidP="00763178">
      <w:pPr>
        <w:jc w:val="both"/>
        <w:rPr>
          <w:rFonts w:eastAsiaTheme="minorEastAsia"/>
          <w:b/>
          <w:lang w:eastAsia="zh-CN"/>
        </w:rPr>
      </w:pPr>
      <w:r>
        <w:rPr>
          <w:rFonts w:eastAsiaTheme="minorEastAsia"/>
          <w:b/>
          <w:lang w:eastAsia="zh-CN"/>
        </w:rPr>
        <w:t xml:space="preserve">Observation </w:t>
      </w:r>
      <w:r w:rsidR="00F041CA">
        <w:rPr>
          <w:rFonts w:eastAsiaTheme="minorEastAsia"/>
          <w:b/>
          <w:lang w:eastAsia="zh-CN"/>
        </w:rPr>
        <w:t>8</w:t>
      </w:r>
      <w:r w:rsidRPr="00432F5D">
        <w:rPr>
          <w:rFonts w:eastAsiaTheme="minorEastAsia" w:hint="eastAsia"/>
          <w:b/>
          <w:lang w:eastAsia="zh-CN"/>
        </w:rPr>
        <w:t>:</w:t>
      </w:r>
      <w:r w:rsidRPr="00432F5D">
        <w:rPr>
          <w:rFonts w:eastAsiaTheme="minorEastAsia"/>
          <w:b/>
          <w:lang w:eastAsia="zh-CN"/>
        </w:rPr>
        <w:t xml:space="preserve"> </w:t>
      </w:r>
      <w:r>
        <w:rPr>
          <w:rFonts w:eastAsiaTheme="minorEastAsia"/>
          <w:b/>
          <w:lang w:eastAsia="zh-CN"/>
        </w:rPr>
        <w:t>The PDU session may anchor at source network or Home SP</w:t>
      </w:r>
      <w:r w:rsidR="000374E4">
        <w:rPr>
          <w:rFonts w:eastAsiaTheme="minorEastAsia"/>
          <w:b/>
          <w:lang w:eastAsia="zh-CN"/>
        </w:rPr>
        <w:t xml:space="preserve"> </w:t>
      </w:r>
      <w:r w:rsidR="00341E56">
        <w:rPr>
          <w:rFonts w:eastAsiaTheme="minorEastAsia"/>
          <w:b/>
          <w:lang w:eastAsia="zh-CN"/>
        </w:rPr>
        <w:t>network</w:t>
      </w:r>
      <w:r>
        <w:rPr>
          <w:rFonts w:eastAsiaTheme="minorEastAsia"/>
          <w:b/>
          <w:lang w:eastAsia="zh-CN"/>
        </w:rPr>
        <w:t xml:space="preserve"> during UE mobility.</w:t>
      </w:r>
      <w:r w:rsidR="006D2519" w:rsidRPr="006D2519">
        <w:rPr>
          <w:rFonts w:eastAsiaTheme="minorEastAsia"/>
          <w:b/>
          <w:lang w:eastAsia="zh-CN"/>
        </w:rPr>
        <w:t xml:space="preserve"> </w:t>
      </w:r>
      <w:r w:rsidR="006D2519">
        <w:rPr>
          <w:rFonts w:eastAsiaTheme="minorEastAsia"/>
          <w:b/>
          <w:lang w:eastAsia="zh-CN"/>
        </w:rPr>
        <w:t>T</w:t>
      </w:r>
      <w:r w:rsidR="006D2519" w:rsidRPr="006D2519">
        <w:rPr>
          <w:rFonts w:eastAsiaTheme="minorEastAsia"/>
          <w:b/>
          <w:lang w:eastAsia="zh-CN"/>
        </w:rPr>
        <w:t>he exact procedures to handover the PDU session should consider the real deployment situation among the source network, the target network and the Home SP</w:t>
      </w:r>
      <w:r w:rsidR="00DF2DB3">
        <w:rPr>
          <w:rFonts w:eastAsiaTheme="minorEastAsia"/>
          <w:b/>
          <w:lang w:eastAsia="zh-CN"/>
        </w:rPr>
        <w:t>.</w:t>
      </w:r>
    </w:p>
    <w:p w14:paraId="10AE7193" w14:textId="234C1C34" w:rsidR="00EC0F5B" w:rsidRPr="00341E56" w:rsidRDefault="00F03F35" w:rsidP="00EC0F5B">
      <w:pPr>
        <w:rPr>
          <w:rFonts w:eastAsiaTheme="minorEastAsia"/>
          <w:b/>
          <w:lang w:eastAsia="zh-CN"/>
        </w:rPr>
      </w:pPr>
      <w:r w:rsidRPr="00432F5D">
        <w:rPr>
          <w:rFonts w:eastAsiaTheme="minorEastAsia"/>
          <w:b/>
          <w:lang w:eastAsia="zh-CN"/>
        </w:rPr>
        <w:t xml:space="preserve">Proposal </w:t>
      </w:r>
      <w:r w:rsidR="00341E56">
        <w:rPr>
          <w:rFonts w:eastAsiaTheme="minorEastAsia"/>
          <w:b/>
          <w:lang w:eastAsia="zh-CN"/>
        </w:rPr>
        <w:t>4</w:t>
      </w:r>
      <w:r w:rsidRPr="00432F5D">
        <w:rPr>
          <w:rFonts w:eastAsiaTheme="minorEastAsia" w:hint="eastAsia"/>
          <w:b/>
          <w:lang w:eastAsia="zh-CN"/>
        </w:rPr>
        <w:t>:</w:t>
      </w:r>
      <w:r w:rsidRPr="00432F5D">
        <w:rPr>
          <w:rFonts w:eastAsiaTheme="minorEastAsia"/>
          <w:b/>
          <w:lang w:eastAsia="zh-CN"/>
        </w:rPr>
        <w:t xml:space="preserve"> </w:t>
      </w:r>
      <w:r w:rsidR="00EC0F5B" w:rsidRPr="00341E56">
        <w:rPr>
          <w:rFonts w:eastAsiaTheme="minorEastAsia" w:hint="eastAsia"/>
          <w:b/>
          <w:lang w:eastAsia="zh-CN"/>
        </w:rPr>
        <w:t>M</w:t>
      </w:r>
      <w:r w:rsidR="00EC0F5B" w:rsidRPr="00341E56">
        <w:rPr>
          <w:rFonts w:eastAsiaTheme="minorEastAsia"/>
          <w:b/>
          <w:lang w:eastAsia="zh-CN"/>
        </w:rPr>
        <w:t xml:space="preserve">obility scenarios should support the following cases </w:t>
      </w:r>
    </w:p>
    <w:p w14:paraId="0F47C782" w14:textId="74B889AA" w:rsidR="00EC0F5B" w:rsidRPr="00341E56" w:rsidRDefault="00EC0F5B" w:rsidP="00EC0F5B">
      <w:pPr>
        <w:pStyle w:val="B1"/>
        <w:rPr>
          <w:rFonts w:eastAsiaTheme="minorEastAsia"/>
          <w:b/>
          <w:lang w:eastAsia="zh-CN"/>
        </w:rPr>
      </w:pPr>
      <w:r w:rsidRPr="00341E56">
        <w:rPr>
          <w:rFonts w:eastAsiaTheme="minorEastAsia"/>
          <w:b/>
          <w:lang w:eastAsia="zh-CN"/>
        </w:rPr>
        <w:t xml:space="preserve">1) </w:t>
      </w:r>
      <w:r w:rsidRPr="00341E56">
        <w:rPr>
          <w:rFonts w:eastAsiaTheme="minorEastAsia"/>
          <w:b/>
          <w:lang w:eastAsia="zh-CN"/>
        </w:rPr>
        <w:tab/>
        <w:t xml:space="preserve">a UE moving from SNPN#1 to SNPN#2 with PDU session anchored in the Home SP#1 and vice versa; </w:t>
      </w:r>
    </w:p>
    <w:p w14:paraId="4FBD750E" w14:textId="66862422" w:rsidR="00EC0F5B" w:rsidRPr="00341E56" w:rsidRDefault="00EC0F5B" w:rsidP="00EC0F5B">
      <w:pPr>
        <w:pStyle w:val="B1"/>
        <w:rPr>
          <w:rFonts w:eastAsiaTheme="minorEastAsia"/>
          <w:b/>
          <w:lang w:eastAsia="zh-CN"/>
        </w:rPr>
      </w:pPr>
      <w:r w:rsidRPr="00341E56">
        <w:rPr>
          <w:rFonts w:eastAsiaTheme="minorEastAsia"/>
          <w:b/>
          <w:lang w:eastAsia="zh-CN"/>
        </w:rPr>
        <w:t>2)</w:t>
      </w:r>
      <w:r w:rsidRPr="00341E56">
        <w:rPr>
          <w:rFonts w:eastAsiaTheme="minorEastAsia"/>
          <w:b/>
          <w:lang w:eastAsia="zh-CN"/>
        </w:rPr>
        <w:tab/>
        <w:t>a UE moving from SNPN#1 to SNPN#2 with PDU session anchored in the SNPN#1 and vice versa</w:t>
      </w:r>
    </w:p>
    <w:p w14:paraId="32408815" w14:textId="2BBAD1F8" w:rsidR="00EC0F5B" w:rsidRPr="00341E56" w:rsidRDefault="00EC0F5B" w:rsidP="00EC0F5B">
      <w:pPr>
        <w:pStyle w:val="B1"/>
        <w:rPr>
          <w:rFonts w:eastAsiaTheme="minorEastAsia"/>
          <w:b/>
          <w:lang w:eastAsia="zh-CN"/>
        </w:rPr>
      </w:pPr>
      <w:r w:rsidRPr="00341E56">
        <w:rPr>
          <w:rFonts w:eastAsiaTheme="minorEastAsia"/>
          <w:b/>
          <w:lang w:eastAsia="zh-CN"/>
        </w:rPr>
        <w:t>3)</w:t>
      </w:r>
      <w:r w:rsidRPr="00341E56">
        <w:rPr>
          <w:rFonts w:eastAsiaTheme="minorEastAsia"/>
          <w:b/>
          <w:lang w:eastAsia="zh-CN"/>
        </w:rPr>
        <w:tab/>
      </w:r>
      <w:proofErr w:type="gramStart"/>
      <w:r w:rsidRPr="00341E56">
        <w:rPr>
          <w:rFonts w:eastAsiaTheme="minorEastAsia"/>
          <w:b/>
          <w:lang w:eastAsia="zh-CN"/>
        </w:rPr>
        <w:t>a</w:t>
      </w:r>
      <w:proofErr w:type="gramEnd"/>
      <w:r w:rsidRPr="00341E56">
        <w:rPr>
          <w:rFonts w:eastAsiaTheme="minorEastAsia"/>
          <w:b/>
          <w:lang w:eastAsia="zh-CN"/>
        </w:rPr>
        <w:t xml:space="preserve"> UE moving between SNPN#1 and Home SP#1 with PDU session anchored in the Home SP#1</w:t>
      </w:r>
      <w:del w:id="6" w:author="Huawei-1019-1" w:date="2020-10-19T10:06:00Z">
        <w:r w:rsidRPr="00341E56" w:rsidDel="006B4BC8">
          <w:rPr>
            <w:rFonts w:eastAsiaTheme="minorEastAsia"/>
            <w:b/>
            <w:lang w:eastAsia="zh-CN"/>
          </w:rPr>
          <w:delText xml:space="preserve"> and vice versa</w:delText>
        </w:r>
      </w:del>
      <w:r w:rsidRPr="00341E56">
        <w:rPr>
          <w:rFonts w:eastAsiaTheme="minorEastAsia"/>
          <w:b/>
          <w:lang w:eastAsia="zh-CN"/>
        </w:rPr>
        <w:t>.</w:t>
      </w:r>
    </w:p>
    <w:p w14:paraId="70B159FA" w14:textId="17AC6AD0" w:rsidR="00EC0F5B" w:rsidRPr="00341E56" w:rsidRDefault="00EC0F5B" w:rsidP="00EC0F5B">
      <w:pPr>
        <w:pStyle w:val="B1"/>
        <w:rPr>
          <w:rFonts w:eastAsiaTheme="minorEastAsia"/>
          <w:b/>
          <w:lang w:eastAsia="zh-CN"/>
        </w:rPr>
      </w:pPr>
      <w:r w:rsidRPr="00341E56">
        <w:rPr>
          <w:rFonts w:eastAsiaTheme="minorEastAsia"/>
          <w:b/>
          <w:lang w:eastAsia="zh-CN"/>
        </w:rPr>
        <w:t xml:space="preserve">4) </w:t>
      </w:r>
      <w:r w:rsidRPr="00341E56">
        <w:rPr>
          <w:rFonts w:eastAsiaTheme="minorEastAsia"/>
          <w:b/>
          <w:lang w:eastAsia="zh-CN"/>
        </w:rPr>
        <w:tab/>
      </w:r>
      <w:proofErr w:type="gramStart"/>
      <w:r w:rsidRPr="00341E56">
        <w:rPr>
          <w:rFonts w:eastAsiaTheme="minorEastAsia"/>
          <w:b/>
          <w:lang w:eastAsia="zh-CN"/>
        </w:rPr>
        <w:t>a</w:t>
      </w:r>
      <w:proofErr w:type="gramEnd"/>
      <w:r w:rsidRPr="00341E56">
        <w:rPr>
          <w:rFonts w:eastAsiaTheme="minorEastAsia"/>
          <w:b/>
          <w:lang w:eastAsia="zh-CN"/>
        </w:rPr>
        <w:t xml:space="preserve"> UE moving between SNPN#1 and Home SP#1 with PDU session anchored in the SNPN#1</w:t>
      </w:r>
      <w:del w:id="7" w:author="Huawei-1019-1" w:date="2020-10-19T10:06:00Z">
        <w:r w:rsidRPr="00341E56" w:rsidDel="006B4BC8">
          <w:rPr>
            <w:rFonts w:eastAsiaTheme="minorEastAsia"/>
            <w:b/>
            <w:lang w:eastAsia="zh-CN"/>
          </w:rPr>
          <w:delText xml:space="preserve"> and vice versa</w:delText>
        </w:r>
      </w:del>
      <w:r w:rsidRPr="00341E56">
        <w:rPr>
          <w:rFonts w:eastAsiaTheme="minorEastAsia"/>
          <w:b/>
          <w:lang w:eastAsia="zh-CN"/>
        </w:rPr>
        <w:t>.</w:t>
      </w:r>
    </w:p>
    <w:p w14:paraId="6479386D" w14:textId="54B2461A" w:rsidR="00E30E82" w:rsidRPr="00341E56" w:rsidRDefault="00E30E82" w:rsidP="00E30E82">
      <w:pPr>
        <w:rPr>
          <w:rFonts w:eastAsiaTheme="minorEastAsia"/>
          <w:b/>
          <w:lang w:eastAsia="zh-CN"/>
        </w:rPr>
      </w:pPr>
      <w:r w:rsidRPr="00432F5D">
        <w:rPr>
          <w:rFonts w:eastAsiaTheme="minorEastAsia"/>
          <w:b/>
          <w:lang w:eastAsia="zh-CN"/>
        </w:rPr>
        <w:t xml:space="preserve">Proposal </w:t>
      </w:r>
      <w:r>
        <w:rPr>
          <w:rFonts w:eastAsiaTheme="minorEastAsia"/>
          <w:b/>
          <w:lang w:eastAsia="zh-CN"/>
        </w:rPr>
        <w:t>5</w:t>
      </w:r>
      <w:r w:rsidRPr="00432F5D">
        <w:rPr>
          <w:rFonts w:eastAsiaTheme="minorEastAsia" w:hint="eastAsia"/>
          <w:b/>
          <w:lang w:eastAsia="zh-CN"/>
        </w:rPr>
        <w:t>:</w:t>
      </w:r>
      <w:r w:rsidRPr="00432F5D">
        <w:rPr>
          <w:rFonts w:eastAsiaTheme="minorEastAsia"/>
          <w:b/>
          <w:lang w:eastAsia="zh-CN"/>
        </w:rPr>
        <w:t xml:space="preserve"> </w:t>
      </w:r>
      <w:r>
        <w:rPr>
          <w:rFonts w:eastAsiaTheme="minorEastAsia"/>
          <w:b/>
          <w:lang w:eastAsia="zh-CN"/>
        </w:rPr>
        <w:t>Support the</w:t>
      </w:r>
      <w:r w:rsidRPr="00E30E82">
        <w:rPr>
          <w:rFonts w:eastAsiaTheme="minorEastAsia"/>
          <w:b/>
          <w:lang w:eastAsia="zh-CN"/>
        </w:rPr>
        <w:t xml:space="preserve"> mobility indication provided by target network to UE to indicate </w:t>
      </w:r>
      <w:proofErr w:type="gramStart"/>
      <w:r w:rsidRPr="00E30E82">
        <w:rPr>
          <w:rFonts w:eastAsiaTheme="minorEastAsia"/>
          <w:b/>
          <w:lang w:eastAsia="zh-CN"/>
        </w:rPr>
        <w:t xml:space="preserve">which </w:t>
      </w:r>
      <w:r w:rsidR="00846F45" w:rsidRPr="00E30E82">
        <w:rPr>
          <w:rFonts w:eastAsiaTheme="minorEastAsia"/>
          <w:b/>
          <w:lang w:eastAsia="zh-CN"/>
        </w:rPr>
        <w:t>be</w:t>
      </w:r>
      <w:r w:rsidRPr="00E30E82">
        <w:rPr>
          <w:rFonts w:eastAsiaTheme="minorEastAsia"/>
          <w:b/>
          <w:lang w:eastAsia="zh-CN"/>
        </w:rPr>
        <w:t xml:space="preserve"> the mobility procedure to be used for session mobility</w:t>
      </w:r>
      <w:r>
        <w:rPr>
          <w:rFonts w:eastAsiaTheme="minorEastAsia"/>
          <w:b/>
          <w:lang w:eastAsia="zh-CN"/>
        </w:rPr>
        <w:t xml:space="preserve"> of a PDU session</w:t>
      </w:r>
      <w:r w:rsidRPr="00E30E82">
        <w:rPr>
          <w:rFonts w:eastAsiaTheme="minorEastAsia"/>
          <w:b/>
          <w:lang w:eastAsia="zh-CN"/>
        </w:rPr>
        <w:t>, i.e. those for</w:t>
      </w:r>
      <w:r w:rsidR="00846F45">
        <w:rPr>
          <w:rFonts w:eastAsiaTheme="minorEastAsia"/>
          <w:b/>
          <w:lang w:eastAsia="zh-CN"/>
        </w:rPr>
        <w:t xml:space="preserve"> </w:t>
      </w:r>
      <w:r w:rsidRPr="00E30E82">
        <w:rPr>
          <w:rFonts w:eastAsiaTheme="minorEastAsia"/>
          <w:b/>
          <w:lang w:eastAsia="zh-CN"/>
        </w:rPr>
        <w:t xml:space="preserve">inter-PLMN like </w:t>
      </w:r>
      <w:r w:rsidR="00846F45">
        <w:rPr>
          <w:rFonts w:eastAsiaTheme="minorEastAsia"/>
          <w:b/>
          <w:lang w:eastAsia="zh-CN"/>
        </w:rPr>
        <w:t>interworking</w:t>
      </w:r>
      <w:r w:rsidRPr="00E30E82">
        <w:rPr>
          <w:rFonts w:eastAsiaTheme="minorEastAsia"/>
          <w:b/>
          <w:lang w:eastAsia="zh-CN"/>
        </w:rPr>
        <w:t xml:space="preserve">, usage of N3IWF located in the network where </w:t>
      </w:r>
      <w:r w:rsidR="005A26CA">
        <w:rPr>
          <w:rFonts w:eastAsiaTheme="minorEastAsia"/>
          <w:b/>
          <w:lang w:eastAsia="zh-CN"/>
        </w:rPr>
        <w:t xml:space="preserve">the </w:t>
      </w:r>
      <w:r w:rsidRPr="00E30E82">
        <w:rPr>
          <w:rFonts w:eastAsiaTheme="minorEastAsia"/>
          <w:b/>
          <w:lang w:eastAsia="zh-CN"/>
        </w:rPr>
        <w:t>PDU session is anchored and no interconnection between source and target network</w:t>
      </w:r>
      <w:proofErr w:type="gramEnd"/>
      <w:r w:rsidR="00880155">
        <w:rPr>
          <w:rFonts w:eastAsiaTheme="minorEastAsia"/>
          <w:b/>
          <w:lang w:eastAsia="zh-CN"/>
        </w:rPr>
        <w:t>.</w:t>
      </w:r>
    </w:p>
    <w:p w14:paraId="100C2271" w14:textId="77777777" w:rsidR="00F03F35" w:rsidRDefault="00F03F35" w:rsidP="008754B1">
      <w:pPr>
        <w:jc w:val="both"/>
        <w:rPr>
          <w:rFonts w:eastAsiaTheme="minorEastAsia"/>
          <w:lang w:eastAsia="zh-CN"/>
        </w:rPr>
      </w:pPr>
    </w:p>
    <w:p w14:paraId="4572D3DC" w14:textId="1F54C484" w:rsidR="00E52012" w:rsidRPr="00E47431" w:rsidRDefault="00E52012" w:rsidP="00E47431">
      <w:pPr>
        <w:pStyle w:val="ac"/>
        <w:numPr>
          <w:ilvl w:val="0"/>
          <w:numId w:val="17"/>
        </w:numPr>
        <w:jc w:val="both"/>
        <w:rPr>
          <w:rFonts w:eastAsiaTheme="minorEastAsia"/>
          <w:lang w:eastAsia="zh-CN"/>
        </w:rPr>
      </w:pPr>
      <w:r w:rsidRPr="00F05886">
        <w:rPr>
          <w:rFonts w:eastAsiaTheme="minorEastAsia"/>
          <w:b/>
          <w:u w:val="single"/>
          <w:lang w:eastAsia="zh-CN"/>
        </w:rPr>
        <w:t>For solutions that address the</w:t>
      </w:r>
      <w:r w:rsidRPr="00F05886">
        <w:rPr>
          <w:b/>
          <w:u w:val="single"/>
        </w:rPr>
        <w:t xml:space="preserve"> simultaneous data services from both V-SNPN and Home SP (PLMN or SNPN) of KI#2 for UE with </w:t>
      </w:r>
      <w:r w:rsidR="005D5848" w:rsidRPr="00F05886">
        <w:rPr>
          <w:b/>
          <w:u w:val="single"/>
        </w:rPr>
        <w:t xml:space="preserve">a </w:t>
      </w:r>
      <w:r w:rsidRPr="00F05886">
        <w:rPr>
          <w:b/>
          <w:u w:val="single"/>
        </w:rPr>
        <w:t>single subscription</w:t>
      </w:r>
      <w:r w:rsidR="00E47431">
        <w:t>,</w:t>
      </w:r>
      <w:r w:rsidR="00E47431" w:rsidRPr="00E47431">
        <w:t xml:space="preserve"> </w:t>
      </w:r>
      <w:r w:rsidR="00E47431">
        <w:t>the following table</w:t>
      </w:r>
      <w:r w:rsidR="00E47431" w:rsidRPr="002144F7">
        <w:rPr>
          <w:rFonts w:eastAsiaTheme="minorEastAsia"/>
          <w:lang w:eastAsia="zh-CN"/>
        </w:rPr>
        <w:t xml:space="preserve"> provides a comparison for such solutions</w:t>
      </w:r>
      <w:r w:rsidR="00E47431">
        <w:rPr>
          <w:rFonts w:eastAsiaTheme="minorEastAsia"/>
          <w:lang w:eastAsia="zh-CN"/>
        </w:rPr>
        <w:t>:</w:t>
      </w:r>
      <w:r>
        <w:t>:</w:t>
      </w:r>
    </w:p>
    <w:tbl>
      <w:tblPr>
        <w:tblStyle w:val="aa"/>
        <w:tblW w:w="0" w:type="auto"/>
        <w:tblLook w:val="04A0" w:firstRow="1" w:lastRow="0" w:firstColumn="1" w:lastColumn="0" w:noHBand="0" w:noVBand="1"/>
      </w:tblPr>
      <w:tblGrid>
        <w:gridCol w:w="2018"/>
        <w:gridCol w:w="1960"/>
        <w:gridCol w:w="1992"/>
        <w:gridCol w:w="1829"/>
        <w:gridCol w:w="1829"/>
      </w:tblGrid>
      <w:tr w:rsidR="00E52012" w14:paraId="27F61014" w14:textId="77777777" w:rsidTr="003F70CD">
        <w:tc>
          <w:tcPr>
            <w:tcW w:w="2018" w:type="dxa"/>
          </w:tcPr>
          <w:p w14:paraId="6136777C" w14:textId="77777777" w:rsidR="00E52012" w:rsidRDefault="00E52012" w:rsidP="003F70CD">
            <w:pPr>
              <w:jc w:val="both"/>
              <w:rPr>
                <w:rFonts w:eastAsiaTheme="minorEastAsia"/>
                <w:lang w:eastAsia="zh-CN"/>
              </w:rPr>
            </w:pPr>
            <w:r>
              <w:rPr>
                <w:rFonts w:eastAsiaTheme="minorEastAsia" w:hint="eastAsia"/>
                <w:lang w:eastAsia="zh-CN"/>
              </w:rPr>
              <w:t>P</w:t>
            </w:r>
            <w:r>
              <w:rPr>
                <w:rFonts w:eastAsiaTheme="minorEastAsia"/>
                <w:lang w:eastAsia="zh-CN"/>
              </w:rPr>
              <w:t>rinciple</w:t>
            </w:r>
          </w:p>
        </w:tc>
        <w:tc>
          <w:tcPr>
            <w:tcW w:w="1960" w:type="dxa"/>
          </w:tcPr>
          <w:p w14:paraId="0192C4B7" w14:textId="77777777" w:rsidR="00E52012" w:rsidRDefault="00E52012" w:rsidP="003F70CD">
            <w:pPr>
              <w:jc w:val="both"/>
              <w:rPr>
                <w:rFonts w:eastAsiaTheme="minorEastAsia"/>
                <w:lang w:eastAsia="zh-CN"/>
              </w:rPr>
            </w:pPr>
            <w:r>
              <w:rPr>
                <w:rFonts w:eastAsiaTheme="minorEastAsia"/>
                <w:lang w:eastAsia="zh-CN"/>
              </w:rPr>
              <w:t>What it solves</w:t>
            </w:r>
          </w:p>
        </w:tc>
        <w:tc>
          <w:tcPr>
            <w:tcW w:w="1992" w:type="dxa"/>
          </w:tcPr>
          <w:p w14:paraId="76914CD6" w14:textId="77777777" w:rsidR="00E52012" w:rsidRDefault="00E52012" w:rsidP="003F70CD">
            <w:pPr>
              <w:jc w:val="both"/>
              <w:rPr>
                <w:rFonts w:eastAsiaTheme="minorEastAsia"/>
                <w:lang w:eastAsia="zh-CN"/>
              </w:rPr>
            </w:pPr>
            <w:r>
              <w:rPr>
                <w:rFonts w:eastAsiaTheme="minorEastAsia"/>
                <w:lang w:eastAsia="zh-CN"/>
              </w:rPr>
              <w:t>System impacts</w:t>
            </w:r>
          </w:p>
        </w:tc>
        <w:tc>
          <w:tcPr>
            <w:tcW w:w="1829" w:type="dxa"/>
          </w:tcPr>
          <w:p w14:paraId="3F3D9BF7" w14:textId="77777777" w:rsidR="00E52012" w:rsidRDefault="00E52012" w:rsidP="003F70CD">
            <w:pPr>
              <w:jc w:val="both"/>
              <w:rPr>
                <w:rFonts w:eastAsiaTheme="minorEastAsia"/>
                <w:lang w:eastAsia="zh-CN"/>
              </w:rPr>
            </w:pPr>
            <w:r>
              <w:rPr>
                <w:rFonts w:eastAsiaTheme="minorEastAsia" w:hint="eastAsia"/>
                <w:lang w:eastAsia="zh-CN"/>
              </w:rPr>
              <w:t>P</w:t>
            </w:r>
            <w:r>
              <w:rPr>
                <w:rFonts w:eastAsiaTheme="minorEastAsia"/>
                <w:lang w:eastAsia="zh-CN"/>
              </w:rPr>
              <w:t>ros/Cons</w:t>
            </w:r>
          </w:p>
        </w:tc>
        <w:tc>
          <w:tcPr>
            <w:tcW w:w="1829" w:type="dxa"/>
          </w:tcPr>
          <w:p w14:paraId="3995193D" w14:textId="77777777" w:rsidR="00E52012" w:rsidRDefault="00E52012" w:rsidP="003F70CD">
            <w:pPr>
              <w:jc w:val="both"/>
              <w:rPr>
                <w:rFonts w:eastAsiaTheme="minorEastAsia"/>
                <w:lang w:eastAsia="zh-CN"/>
              </w:rPr>
            </w:pPr>
            <w:r>
              <w:rPr>
                <w:rFonts w:eastAsiaTheme="minorEastAsia" w:hint="eastAsia"/>
                <w:lang w:eastAsia="zh-CN"/>
              </w:rPr>
              <w:t>S</w:t>
            </w:r>
            <w:r>
              <w:rPr>
                <w:rFonts w:eastAsiaTheme="minorEastAsia"/>
                <w:lang w:eastAsia="zh-CN"/>
              </w:rPr>
              <w:t>olution</w:t>
            </w:r>
          </w:p>
        </w:tc>
      </w:tr>
      <w:tr w:rsidR="00E52012" w14:paraId="2199648F" w14:textId="77777777" w:rsidTr="003F70CD">
        <w:tc>
          <w:tcPr>
            <w:tcW w:w="2018" w:type="dxa"/>
          </w:tcPr>
          <w:p w14:paraId="25D39DB8" w14:textId="77777777" w:rsidR="00E52012" w:rsidRDefault="00E52012" w:rsidP="003F70CD">
            <w:pPr>
              <w:jc w:val="both"/>
              <w:rPr>
                <w:rFonts w:eastAsiaTheme="minorEastAsia"/>
                <w:lang w:eastAsia="zh-CN"/>
              </w:rPr>
            </w:pPr>
            <w:r>
              <w:rPr>
                <w:rFonts w:eastAsiaTheme="minorEastAsia"/>
                <w:lang w:eastAsia="zh-CN"/>
              </w:rPr>
              <w:t>Access to V-SNPN services</w:t>
            </w:r>
          </w:p>
        </w:tc>
        <w:tc>
          <w:tcPr>
            <w:tcW w:w="1960" w:type="dxa"/>
          </w:tcPr>
          <w:p w14:paraId="42565623" w14:textId="77777777" w:rsidR="00E52012" w:rsidRDefault="00E52012" w:rsidP="003F70CD">
            <w:pPr>
              <w:jc w:val="both"/>
              <w:rPr>
                <w:rFonts w:eastAsiaTheme="minorEastAsia"/>
                <w:lang w:eastAsia="zh-CN"/>
              </w:rPr>
            </w:pPr>
            <w:r>
              <w:rPr>
                <w:rFonts w:eastAsiaTheme="minorEastAsia"/>
                <w:lang w:eastAsia="zh-CN"/>
              </w:rPr>
              <w:t>Use the Local Breakout PDU session for access to V-SNPN services</w:t>
            </w:r>
          </w:p>
        </w:tc>
        <w:tc>
          <w:tcPr>
            <w:tcW w:w="1992" w:type="dxa"/>
          </w:tcPr>
          <w:p w14:paraId="053362B2" w14:textId="77777777" w:rsidR="00E52012" w:rsidRDefault="00E52012" w:rsidP="003F70CD">
            <w:pPr>
              <w:jc w:val="both"/>
              <w:rPr>
                <w:rFonts w:eastAsiaTheme="minorEastAsia"/>
                <w:lang w:eastAsia="zh-CN"/>
              </w:rPr>
            </w:pPr>
            <w:r>
              <w:rPr>
                <w:rFonts w:eastAsiaTheme="minorEastAsia"/>
                <w:lang w:eastAsia="zh-CN"/>
              </w:rPr>
              <w:t>No</w:t>
            </w:r>
          </w:p>
        </w:tc>
        <w:tc>
          <w:tcPr>
            <w:tcW w:w="1829" w:type="dxa"/>
          </w:tcPr>
          <w:p w14:paraId="1F5E024F" w14:textId="77777777" w:rsidR="00E52012" w:rsidRDefault="00E52012" w:rsidP="003F70CD">
            <w:pPr>
              <w:jc w:val="both"/>
              <w:rPr>
                <w:rFonts w:eastAsiaTheme="minorEastAsia"/>
                <w:lang w:eastAsia="zh-CN"/>
              </w:rPr>
            </w:pPr>
            <w:r>
              <w:rPr>
                <w:rFonts w:eastAsiaTheme="minorEastAsia"/>
                <w:lang w:eastAsia="zh-CN"/>
              </w:rPr>
              <w:t>Pros: reuse current mechanism</w:t>
            </w:r>
          </w:p>
          <w:p w14:paraId="748B5AA7" w14:textId="77777777" w:rsidR="00E52012" w:rsidRDefault="00E52012" w:rsidP="003F70CD">
            <w:pPr>
              <w:jc w:val="both"/>
              <w:rPr>
                <w:rFonts w:eastAsiaTheme="minorEastAsia"/>
                <w:lang w:eastAsia="zh-CN"/>
              </w:rPr>
            </w:pPr>
            <w:r>
              <w:rPr>
                <w:rFonts w:eastAsiaTheme="minorEastAsia"/>
                <w:lang w:eastAsia="zh-CN"/>
              </w:rPr>
              <w:t xml:space="preserve">Cons: </w:t>
            </w:r>
          </w:p>
        </w:tc>
        <w:tc>
          <w:tcPr>
            <w:tcW w:w="1829" w:type="dxa"/>
          </w:tcPr>
          <w:p w14:paraId="21219D39" w14:textId="77777777" w:rsidR="00E52012" w:rsidRDefault="00E52012" w:rsidP="003F70CD">
            <w:pPr>
              <w:jc w:val="both"/>
              <w:rPr>
                <w:rFonts w:eastAsiaTheme="minorEastAsia"/>
                <w:lang w:eastAsia="zh-CN"/>
              </w:rPr>
            </w:pPr>
            <w:r>
              <w:rPr>
                <w:rFonts w:eastAsiaTheme="minorEastAsia"/>
                <w:lang w:eastAsia="zh-CN"/>
              </w:rPr>
              <w:t>Sol#1, #2, #50</w:t>
            </w:r>
          </w:p>
        </w:tc>
      </w:tr>
      <w:tr w:rsidR="00E52012" w14:paraId="76FB4F1D" w14:textId="77777777" w:rsidTr="003F70CD">
        <w:tc>
          <w:tcPr>
            <w:tcW w:w="2018" w:type="dxa"/>
          </w:tcPr>
          <w:p w14:paraId="14B3750E" w14:textId="77777777" w:rsidR="00E52012" w:rsidRDefault="00E52012" w:rsidP="003F70CD">
            <w:pPr>
              <w:jc w:val="both"/>
              <w:rPr>
                <w:rFonts w:eastAsiaTheme="minorEastAsia"/>
                <w:lang w:eastAsia="zh-CN"/>
              </w:rPr>
            </w:pPr>
            <w:r>
              <w:rPr>
                <w:rFonts w:eastAsiaTheme="minorEastAsia"/>
                <w:lang w:eastAsia="zh-CN"/>
              </w:rPr>
              <w:t>Access to Home SP network services</w:t>
            </w:r>
          </w:p>
        </w:tc>
        <w:tc>
          <w:tcPr>
            <w:tcW w:w="1960" w:type="dxa"/>
          </w:tcPr>
          <w:p w14:paraId="439E48EB" w14:textId="77777777" w:rsidR="00E52012" w:rsidRDefault="00E52012" w:rsidP="003F70CD">
            <w:pPr>
              <w:jc w:val="both"/>
              <w:rPr>
                <w:rFonts w:eastAsiaTheme="minorEastAsia"/>
                <w:lang w:eastAsia="zh-CN"/>
              </w:rPr>
            </w:pPr>
            <w:r>
              <w:rPr>
                <w:rFonts w:eastAsiaTheme="minorEastAsia"/>
                <w:lang w:eastAsia="zh-CN"/>
              </w:rPr>
              <w:t>Use the “Home Routed” PDU session for access to Home SP network services</w:t>
            </w:r>
          </w:p>
        </w:tc>
        <w:tc>
          <w:tcPr>
            <w:tcW w:w="1992" w:type="dxa"/>
          </w:tcPr>
          <w:p w14:paraId="2A602701" w14:textId="77777777" w:rsidR="00E52012" w:rsidRPr="00502858" w:rsidRDefault="00E52012" w:rsidP="003F70CD">
            <w:pPr>
              <w:jc w:val="both"/>
              <w:rPr>
                <w:rFonts w:eastAsiaTheme="minorEastAsia"/>
                <w:lang w:eastAsia="zh-CN"/>
              </w:rPr>
            </w:pPr>
            <w:r>
              <w:rPr>
                <w:rFonts w:eastAsiaTheme="minorEastAsia"/>
                <w:lang w:eastAsia="zh-CN"/>
              </w:rPr>
              <w:t>No</w:t>
            </w:r>
          </w:p>
        </w:tc>
        <w:tc>
          <w:tcPr>
            <w:tcW w:w="1829" w:type="dxa"/>
          </w:tcPr>
          <w:p w14:paraId="45C51DB7" w14:textId="77777777" w:rsidR="00E52012" w:rsidRDefault="00E52012" w:rsidP="003F70CD">
            <w:pPr>
              <w:jc w:val="both"/>
              <w:rPr>
                <w:rFonts w:eastAsiaTheme="minorEastAsia"/>
                <w:lang w:eastAsia="zh-CN"/>
              </w:rPr>
            </w:pPr>
            <w:r>
              <w:rPr>
                <w:rFonts w:eastAsiaTheme="minorEastAsia"/>
                <w:lang w:eastAsia="zh-CN"/>
              </w:rPr>
              <w:t>Pros: reuse current mechanism</w:t>
            </w:r>
          </w:p>
          <w:p w14:paraId="3611D2D8" w14:textId="77777777" w:rsidR="00E52012" w:rsidRDefault="00E52012" w:rsidP="003F70CD">
            <w:pPr>
              <w:jc w:val="both"/>
              <w:rPr>
                <w:rFonts w:eastAsiaTheme="minorEastAsia"/>
                <w:lang w:eastAsia="zh-CN"/>
              </w:rPr>
            </w:pPr>
            <w:r>
              <w:rPr>
                <w:rFonts w:eastAsiaTheme="minorEastAsia"/>
                <w:lang w:eastAsia="zh-CN"/>
              </w:rPr>
              <w:t xml:space="preserve">Cons: </w:t>
            </w:r>
          </w:p>
        </w:tc>
        <w:tc>
          <w:tcPr>
            <w:tcW w:w="1829" w:type="dxa"/>
          </w:tcPr>
          <w:p w14:paraId="64D26861" w14:textId="77777777" w:rsidR="00E52012" w:rsidRDefault="00E52012" w:rsidP="003F70CD">
            <w:pPr>
              <w:jc w:val="both"/>
              <w:rPr>
                <w:rFonts w:eastAsiaTheme="minorEastAsia"/>
                <w:lang w:eastAsia="zh-CN"/>
              </w:rPr>
            </w:pPr>
            <w:r>
              <w:rPr>
                <w:rFonts w:eastAsiaTheme="minorEastAsia"/>
                <w:lang w:eastAsia="zh-CN"/>
              </w:rPr>
              <w:t>Sol#1, #2, #50</w:t>
            </w:r>
          </w:p>
        </w:tc>
      </w:tr>
      <w:tr w:rsidR="00E52012" w14:paraId="57A60D33" w14:textId="77777777" w:rsidTr="003F70CD">
        <w:tc>
          <w:tcPr>
            <w:tcW w:w="2018" w:type="dxa"/>
          </w:tcPr>
          <w:p w14:paraId="221711BC" w14:textId="77777777" w:rsidR="00E52012" w:rsidRDefault="00E52012" w:rsidP="003F70CD">
            <w:pPr>
              <w:jc w:val="both"/>
              <w:rPr>
                <w:rFonts w:eastAsiaTheme="minorEastAsia"/>
                <w:lang w:eastAsia="zh-CN"/>
              </w:rPr>
            </w:pPr>
            <w:r>
              <w:rPr>
                <w:rFonts w:eastAsiaTheme="minorEastAsia"/>
                <w:lang w:eastAsia="zh-CN"/>
              </w:rPr>
              <w:t xml:space="preserve">Access to Home SP network services taking </w:t>
            </w:r>
            <w:r w:rsidRPr="00220BCB">
              <w:rPr>
                <w:rFonts w:eastAsia="宋体"/>
                <w:lang w:val="en-US" w:eastAsia="zh-CN"/>
              </w:rPr>
              <w:t xml:space="preserve">UE subscription, UE capability (SR or DR), local policy and agreements between </w:t>
            </w:r>
            <w:r>
              <w:rPr>
                <w:rFonts w:eastAsia="宋体"/>
                <w:lang w:val="en-US" w:eastAsia="zh-CN"/>
              </w:rPr>
              <w:t>V-</w:t>
            </w:r>
            <w:r w:rsidRPr="00220BCB">
              <w:rPr>
                <w:rFonts w:eastAsia="宋体"/>
                <w:lang w:val="en-US" w:eastAsia="zh-CN"/>
              </w:rPr>
              <w:t xml:space="preserve">SNPN and </w:t>
            </w:r>
            <w:r>
              <w:rPr>
                <w:rFonts w:eastAsia="宋体"/>
                <w:lang w:val="en-US" w:eastAsia="zh-CN"/>
              </w:rPr>
              <w:t>Home SP</w:t>
            </w:r>
          </w:p>
        </w:tc>
        <w:tc>
          <w:tcPr>
            <w:tcW w:w="1960" w:type="dxa"/>
          </w:tcPr>
          <w:p w14:paraId="6A10190F" w14:textId="77777777" w:rsidR="00E52012" w:rsidRDefault="00E52012" w:rsidP="003F70CD">
            <w:pPr>
              <w:jc w:val="both"/>
              <w:rPr>
                <w:rFonts w:eastAsiaTheme="minorEastAsia"/>
                <w:lang w:eastAsia="zh-CN"/>
              </w:rPr>
            </w:pPr>
            <w:r>
              <w:rPr>
                <w:rFonts w:eastAsiaTheme="minorEastAsia"/>
                <w:lang w:eastAsia="zh-CN"/>
              </w:rPr>
              <w:t>Use the “Home Routed” PDU session for access to Home SP network services, e.g., for SR UE</w:t>
            </w:r>
          </w:p>
          <w:p w14:paraId="069E4465" w14:textId="77777777" w:rsidR="00E52012" w:rsidRPr="00D87CC3" w:rsidRDefault="00E52012" w:rsidP="003F70CD">
            <w:pPr>
              <w:jc w:val="both"/>
              <w:rPr>
                <w:rFonts w:eastAsiaTheme="minorEastAsia"/>
                <w:lang w:eastAsia="zh-CN"/>
              </w:rPr>
            </w:pPr>
            <w:r>
              <w:rPr>
                <w:rFonts w:eastAsiaTheme="minorEastAsia"/>
                <w:lang w:eastAsia="zh-CN"/>
              </w:rPr>
              <w:t>Use the non-roaming PDU session for access to Home SP network services by a secondary 3GPP registration at Home SP network, e.g., for DR UE</w:t>
            </w:r>
          </w:p>
        </w:tc>
        <w:tc>
          <w:tcPr>
            <w:tcW w:w="1992" w:type="dxa"/>
          </w:tcPr>
          <w:p w14:paraId="00B29868" w14:textId="77777777" w:rsidR="00E52012" w:rsidRDefault="00E52012" w:rsidP="003F70CD">
            <w:pPr>
              <w:jc w:val="both"/>
              <w:rPr>
                <w:rFonts w:eastAsiaTheme="minorEastAsia"/>
                <w:lang w:eastAsia="zh-CN"/>
              </w:rPr>
            </w:pPr>
            <w:r>
              <w:rPr>
                <w:rFonts w:eastAsiaTheme="minorEastAsia"/>
                <w:lang w:eastAsia="zh-CN"/>
              </w:rPr>
              <w:t>The network determines which way to use for the UE to access Home SP network services</w:t>
            </w:r>
          </w:p>
        </w:tc>
        <w:tc>
          <w:tcPr>
            <w:tcW w:w="1829" w:type="dxa"/>
          </w:tcPr>
          <w:p w14:paraId="5E8D8CB8" w14:textId="77777777" w:rsidR="00E52012" w:rsidRDefault="00E52012" w:rsidP="003F70CD">
            <w:pPr>
              <w:jc w:val="both"/>
              <w:rPr>
                <w:rFonts w:eastAsiaTheme="minorEastAsia"/>
                <w:lang w:eastAsia="zh-CN"/>
              </w:rPr>
            </w:pPr>
            <w:r>
              <w:rPr>
                <w:rFonts w:eastAsiaTheme="minorEastAsia"/>
                <w:lang w:eastAsia="zh-CN"/>
              </w:rPr>
              <w:t>Pros: efficient utilization of network resource by</w:t>
            </w:r>
            <w:r w:rsidRPr="00D430E1">
              <w:rPr>
                <w:rFonts w:eastAsiaTheme="minorEastAsia"/>
                <w:lang w:eastAsia="zh-CN"/>
              </w:rPr>
              <w:t xml:space="preserve"> </w:t>
            </w:r>
            <w:r>
              <w:rPr>
                <w:rFonts w:eastAsiaTheme="minorEastAsia"/>
                <w:lang w:eastAsia="zh-CN"/>
              </w:rPr>
              <w:t>taking all aspects into</w:t>
            </w:r>
            <w:r w:rsidRPr="00D430E1">
              <w:rPr>
                <w:rFonts w:eastAsiaTheme="minorEastAsia"/>
                <w:lang w:eastAsia="zh-CN"/>
              </w:rPr>
              <w:t xml:space="preserve"> consideration</w:t>
            </w:r>
            <w:r>
              <w:rPr>
                <w:rFonts w:eastAsiaTheme="minorEastAsia"/>
                <w:lang w:eastAsia="zh-CN"/>
              </w:rPr>
              <w:t xml:space="preserve"> </w:t>
            </w:r>
          </w:p>
          <w:p w14:paraId="775C5EDC" w14:textId="77777777" w:rsidR="00E52012" w:rsidRDefault="00E52012" w:rsidP="003F70CD">
            <w:pPr>
              <w:jc w:val="both"/>
              <w:rPr>
                <w:rFonts w:eastAsiaTheme="minorEastAsia"/>
                <w:lang w:eastAsia="zh-CN"/>
              </w:rPr>
            </w:pPr>
            <w:r>
              <w:rPr>
                <w:rFonts w:eastAsiaTheme="minorEastAsia"/>
                <w:lang w:eastAsia="zh-CN"/>
              </w:rPr>
              <w:t xml:space="preserve">Cons: </w:t>
            </w:r>
          </w:p>
        </w:tc>
        <w:tc>
          <w:tcPr>
            <w:tcW w:w="1829" w:type="dxa"/>
          </w:tcPr>
          <w:p w14:paraId="2DB0186E" w14:textId="77777777" w:rsidR="00E52012" w:rsidRDefault="00E52012" w:rsidP="003F70CD">
            <w:pPr>
              <w:jc w:val="both"/>
              <w:rPr>
                <w:rFonts w:eastAsiaTheme="minorEastAsia"/>
                <w:lang w:eastAsia="zh-CN"/>
              </w:rPr>
            </w:pPr>
            <w:r>
              <w:rPr>
                <w:rFonts w:eastAsiaTheme="minorEastAsia"/>
                <w:lang w:eastAsia="zh-CN"/>
              </w:rPr>
              <w:t>Sol#50</w:t>
            </w:r>
          </w:p>
        </w:tc>
      </w:tr>
    </w:tbl>
    <w:p w14:paraId="1CE62DAC" w14:textId="77777777" w:rsidR="00E52012" w:rsidRDefault="00E52012" w:rsidP="008754B1">
      <w:pPr>
        <w:jc w:val="both"/>
        <w:rPr>
          <w:rFonts w:eastAsiaTheme="minorEastAsia"/>
          <w:lang w:eastAsia="zh-CN"/>
        </w:rPr>
      </w:pPr>
    </w:p>
    <w:p w14:paraId="14126E73" w14:textId="77777777" w:rsidR="005E0BEF" w:rsidRDefault="00A31BA3" w:rsidP="00A31BA3">
      <w:pPr>
        <w:rPr>
          <w:rFonts w:eastAsiaTheme="minorEastAsia"/>
          <w:lang w:eastAsia="zh-CN"/>
        </w:rPr>
      </w:pPr>
      <w:r>
        <w:rPr>
          <w:rFonts w:eastAsiaTheme="minorEastAsia" w:hint="eastAsia"/>
          <w:lang w:eastAsia="zh-CN"/>
        </w:rPr>
        <w:t>I</w:t>
      </w:r>
      <w:r>
        <w:rPr>
          <w:rFonts w:eastAsiaTheme="minorEastAsia"/>
          <w:lang w:eastAsia="zh-CN"/>
        </w:rPr>
        <w:t>nterim conclusions for KI#2 include that w</w:t>
      </w:r>
      <w:r>
        <w:t>hen UE only has single subscription, the data service from both V-SNPN and Home SP (PLMN or Home SNPN), as well as service continuity is to be evaluated by KI#1.</w:t>
      </w:r>
      <w:r w:rsidR="007779A2">
        <w:t xml:space="preserve"> To address the data service from V-SNPN for UE with single subscription, all solutions propose to re-</w:t>
      </w:r>
      <w:r w:rsidR="007779A2">
        <w:rPr>
          <w:rFonts w:eastAsiaTheme="minorEastAsia"/>
          <w:lang w:eastAsia="zh-CN"/>
        </w:rPr>
        <w:t>use the “Local Breakout” PDU session i.e., PDU session anchored at the V-SNPN for access to V-SNPN services.</w:t>
      </w:r>
    </w:p>
    <w:p w14:paraId="13C75630" w14:textId="4A152EA1" w:rsidR="005E0BEF" w:rsidRPr="00341E56" w:rsidRDefault="005E0BEF" w:rsidP="005E0BEF">
      <w:pPr>
        <w:rPr>
          <w:rFonts w:eastAsiaTheme="minorEastAsia"/>
          <w:b/>
          <w:lang w:eastAsia="zh-CN"/>
        </w:rPr>
      </w:pPr>
      <w:r w:rsidRPr="00432F5D">
        <w:rPr>
          <w:rFonts w:eastAsiaTheme="minorEastAsia"/>
          <w:b/>
          <w:lang w:eastAsia="zh-CN"/>
        </w:rPr>
        <w:lastRenderedPageBreak/>
        <w:t xml:space="preserve">Proposal </w:t>
      </w:r>
      <w:r>
        <w:rPr>
          <w:rFonts w:eastAsiaTheme="minorEastAsia"/>
          <w:b/>
          <w:lang w:eastAsia="zh-CN"/>
        </w:rPr>
        <w:t>6</w:t>
      </w:r>
      <w:r w:rsidRPr="00432F5D">
        <w:rPr>
          <w:rFonts w:eastAsiaTheme="minorEastAsia" w:hint="eastAsia"/>
          <w:b/>
          <w:lang w:eastAsia="zh-CN"/>
        </w:rPr>
        <w:t>:</w:t>
      </w:r>
      <w:r w:rsidRPr="00432F5D">
        <w:rPr>
          <w:rFonts w:eastAsiaTheme="minorEastAsia"/>
          <w:b/>
          <w:lang w:eastAsia="zh-CN"/>
        </w:rPr>
        <w:t xml:space="preserve"> </w:t>
      </w:r>
      <w:r>
        <w:rPr>
          <w:rFonts w:eastAsiaTheme="minorEastAsia"/>
          <w:b/>
          <w:lang w:eastAsia="zh-CN"/>
        </w:rPr>
        <w:t xml:space="preserve">For UE with single subscription, use the </w:t>
      </w:r>
      <w:r w:rsidRPr="005E0BEF">
        <w:rPr>
          <w:rFonts w:eastAsiaTheme="minorEastAsia"/>
          <w:b/>
          <w:lang w:eastAsia="zh-CN"/>
        </w:rPr>
        <w:t>PDU session anchored at the V-SNPN for access to V-SNPN services</w:t>
      </w:r>
      <w:r w:rsidR="000B2C7F">
        <w:rPr>
          <w:rFonts w:eastAsiaTheme="minorEastAsia"/>
          <w:b/>
          <w:lang w:eastAsia="zh-CN"/>
        </w:rPr>
        <w:t>.</w:t>
      </w:r>
    </w:p>
    <w:p w14:paraId="56949AFB" w14:textId="77777777" w:rsidR="005E0BEF" w:rsidRPr="005E0BEF" w:rsidRDefault="005E0BEF" w:rsidP="00A31BA3">
      <w:pPr>
        <w:rPr>
          <w:rFonts w:eastAsiaTheme="minorEastAsia"/>
          <w:lang w:eastAsia="zh-CN"/>
        </w:rPr>
      </w:pPr>
    </w:p>
    <w:p w14:paraId="2F11BDE8" w14:textId="0EDFD94C" w:rsidR="00A31BA3" w:rsidRDefault="007779A2" w:rsidP="00A31BA3">
      <w:pPr>
        <w:rPr>
          <w:rFonts w:eastAsiaTheme="minorEastAsia"/>
          <w:lang w:eastAsia="zh-CN"/>
        </w:rPr>
      </w:pPr>
      <w:r>
        <w:rPr>
          <w:rFonts w:eastAsiaTheme="minorEastAsia"/>
          <w:lang w:eastAsia="zh-CN"/>
        </w:rPr>
        <w:t>To address the data service from Home SP</w:t>
      </w:r>
      <w:r w:rsidR="00463EEC">
        <w:rPr>
          <w:rFonts w:eastAsiaTheme="minorEastAsia"/>
          <w:lang w:eastAsia="zh-CN"/>
        </w:rPr>
        <w:t>, all</w:t>
      </w:r>
      <w:r w:rsidR="00463EEC" w:rsidRPr="00463EEC">
        <w:t xml:space="preserve"> </w:t>
      </w:r>
      <w:r w:rsidR="00463EEC">
        <w:t>solutions propose to re-</w:t>
      </w:r>
      <w:r w:rsidR="00463EEC">
        <w:rPr>
          <w:rFonts w:eastAsiaTheme="minorEastAsia"/>
          <w:lang w:eastAsia="zh-CN"/>
        </w:rPr>
        <w:t>use</w:t>
      </w:r>
      <w:r w:rsidR="00463EEC" w:rsidRPr="00463EEC">
        <w:t xml:space="preserve"> </w:t>
      </w:r>
      <w:r w:rsidR="00463EEC">
        <w:t xml:space="preserve">the </w:t>
      </w:r>
      <w:r w:rsidR="00463EEC">
        <w:rPr>
          <w:rFonts w:eastAsiaTheme="minorEastAsia"/>
          <w:lang w:eastAsia="zh-CN"/>
        </w:rPr>
        <w:t>“Home Routed” PDU session, i.e., PDU session anchored at the Home SP. Solution 50 further considers the following case</w:t>
      </w:r>
      <w:r w:rsidR="00546344">
        <w:rPr>
          <w:rFonts w:eastAsiaTheme="minorEastAsia"/>
          <w:lang w:eastAsia="zh-CN"/>
        </w:rPr>
        <w:t>:</w:t>
      </w:r>
      <w:r w:rsidR="00463EEC">
        <w:rPr>
          <w:rFonts w:eastAsiaTheme="minorEastAsia"/>
          <w:lang w:eastAsia="zh-CN"/>
        </w:rPr>
        <w:t xml:space="preserve"> when the UE is capable of </w:t>
      </w:r>
      <w:r w:rsidR="00D4340A">
        <w:rPr>
          <w:rFonts w:eastAsiaTheme="minorEastAsia"/>
          <w:lang w:eastAsia="zh-CN"/>
        </w:rPr>
        <w:t>d</w:t>
      </w:r>
      <w:r w:rsidR="00463EEC">
        <w:rPr>
          <w:rFonts w:eastAsiaTheme="minorEastAsia"/>
          <w:lang w:eastAsia="zh-CN"/>
        </w:rPr>
        <w:t>ual radio and the V-SNPN does not allow/prefer the UE to access Home SP network services using V-SNPN resources, then the UE can select the PLMN cell and perform another secondary registration at the Home SP using the Home SP credential/subscription, following this secondary registration, the UE can u</w:t>
      </w:r>
      <w:r w:rsidR="00463EEC" w:rsidRPr="00463EEC">
        <w:rPr>
          <w:rFonts w:eastAsiaTheme="minorEastAsia"/>
          <w:lang w:eastAsia="zh-CN"/>
        </w:rPr>
        <w:t>se the non-roaming PDU session for access to Home SP network services</w:t>
      </w:r>
      <w:r w:rsidR="00463EEC">
        <w:rPr>
          <w:rFonts w:eastAsiaTheme="minorEastAsia"/>
          <w:lang w:eastAsia="zh-CN"/>
        </w:rPr>
        <w:t>.</w:t>
      </w:r>
    </w:p>
    <w:p w14:paraId="764E8B6D" w14:textId="34C319F3" w:rsidR="00571135" w:rsidRDefault="00571135" w:rsidP="00571135">
      <w:pPr>
        <w:jc w:val="both"/>
        <w:rPr>
          <w:rFonts w:eastAsiaTheme="minorEastAsia"/>
          <w:b/>
          <w:lang w:eastAsia="zh-CN"/>
        </w:rPr>
      </w:pPr>
      <w:r>
        <w:rPr>
          <w:rFonts w:eastAsiaTheme="minorEastAsia"/>
          <w:b/>
          <w:lang w:eastAsia="zh-CN"/>
        </w:rPr>
        <w:t xml:space="preserve">Observation </w:t>
      </w:r>
      <w:r w:rsidR="00F041CA">
        <w:rPr>
          <w:rFonts w:eastAsiaTheme="minorEastAsia"/>
          <w:b/>
          <w:lang w:eastAsia="zh-CN"/>
        </w:rPr>
        <w:t>9</w:t>
      </w:r>
      <w:r w:rsidRPr="00432F5D">
        <w:rPr>
          <w:rFonts w:eastAsiaTheme="minorEastAsia" w:hint="eastAsia"/>
          <w:b/>
          <w:lang w:eastAsia="zh-CN"/>
        </w:rPr>
        <w:t>:</w:t>
      </w:r>
      <w:r w:rsidR="00ED0F94">
        <w:rPr>
          <w:rFonts w:eastAsiaTheme="minorEastAsia"/>
          <w:b/>
          <w:lang w:eastAsia="zh-CN"/>
        </w:rPr>
        <w:t xml:space="preserve"> </w:t>
      </w:r>
      <w:r w:rsidR="006D5A40">
        <w:rPr>
          <w:rFonts w:eastAsiaTheme="minorEastAsia"/>
          <w:b/>
          <w:lang w:eastAsia="zh-CN"/>
        </w:rPr>
        <w:t>A</w:t>
      </w:r>
      <w:r w:rsidR="00ED0F94">
        <w:rPr>
          <w:rFonts w:eastAsiaTheme="minorEastAsia"/>
          <w:b/>
          <w:lang w:eastAsia="zh-CN"/>
        </w:rPr>
        <w:t xml:space="preserve">ccess to Home SP services </w:t>
      </w:r>
      <w:r w:rsidR="006D5A40">
        <w:rPr>
          <w:rFonts w:eastAsiaTheme="minorEastAsia"/>
          <w:b/>
          <w:lang w:eastAsia="zh-CN"/>
        </w:rPr>
        <w:t>using</w:t>
      </w:r>
      <w:r w:rsidR="006D5A40" w:rsidRPr="00ED0F94">
        <w:rPr>
          <w:rFonts w:eastAsiaTheme="minorEastAsia" w:hint="eastAsia"/>
          <w:b/>
          <w:lang w:eastAsia="zh-CN"/>
        </w:rPr>
        <w:t>“</w:t>
      </w:r>
      <w:r w:rsidR="006D5A40" w:rsidRPr="00ED0F94">
        <w:rPr>
          <w:rFonts w:eastAsiaTheme="minorEastAsia"/>
          <w:b/>
          <w:lang w:eastAsia="zh-CN"/>
        </w:rPr>
        <w:t>Home Routed” PDU session</w:t>
      </w:r>
      <w:r w:rsidR="006D5A40">
        <w:rPr>
          <w:rFonts w:eastAsiaTheme="minorEastAsia"/>
          <w:b/>
          <w:lang w:eastAsia="zh-CN"/>
        </w:rPr>
        <w:t xml:space="preserve"> </w:t>
      </w:r>
      <w:r w:rsidR="00ED0F94">
        <w:rPr>
          <w:rFonts w:eastAsiaTheme="minorEastAsia"/>
          <w:b/>
          <w:lang w:eastAsia="zh-CN"/>
        </w:rPr>
        <w:t>has dependency on V-SNPN support, e.g., V-SNPN RAN</w:t>
      </w:r>
      <w:r w:rsidR="00386F31">
        <w:rPr>
          <w:rFonts w:eastAsiaTheme="minorEastAsia"/>
          <w:b/>
          <w:lang w:eastAsia="zh-CN"/>
        </w:rPr>
        <w:t>/</w:t>
      </w:r>
      <w:r w:rsidR="00ED0F94">
        <w:rPr>
          <w:rFonts w:eastAsiaTheme="minorEastAsia"/>
          <w:b/>
          <w:lang w:eastAsia="zh-CN"/>
        </w:rPr>
        <w:t>V-SMF</w:t>
      </w:r>
      <w:r w:rsidR="00386F31">
        <w:rPr>
          <w:rFonts w:eastAsiaTheme="minorEastAsia"/>
          <w:b/>
          <w:lang w:eastAsia="zh-CN"/>
        </w:rPr>
        <w:t>/</w:t>
      </w:r>
      <w:r w:rsidR="00ED0F94">
        <w:rPr>
          <w:rFonts w:eastAsiaTheme="minorEastAsia"/>
          <w:b/>
          <w:lang w:eastAsia="zh-CN"/>
        </w:rPr>
        <w:t>V-UPF, the V-SNPN may not allow</w:t>
      </w:r>
      <w:r w:rsidR="00992339">
        <w:rPr>
          <w:rFonts w:eastAsiaTheme="minorEastAsia"/>
          <w:b/>
          <w:lang w:eastAsia="zh-CN"/>
        </w:rPr>
        <w:t xml:space="preserve">/able to </w:t>
      </w:r>
      <w:r w:rsidR="00386F31">
        <w:rPr>
          <w:rFonts w:eastAsiaTheme="minorEastAsia"/>
          <w:b/>
          <w:lang w:eastAsia="zh-CN"/>
        </w:rPr>
        <w:t>us</w:t>
      </w:r>
      <w:r w:rsidR="00992339">
        <w:rPr>
          <w:rFonts w:eastAsiaTheme="minorEastAsia"/>
          <w:b/>
          <w:lang w:eastAsia="zh-CN"/>
        </w:rPr>
        <w:t>e</w:t>
      </w:r>
      <w:r w:rsidR="00ED0F94">
        <w:rPr>
          <w:rFonts w:eastAsiaTheme="minorEastAsia"/>
          <w:b/>
          <w:lang w:eastAsia="zh-CN"/>
        </w:rPr>
        <w:t xml:space="preserve"> the</w:t>
      </w:r>
      <w:r w:rsidR="00ED0F94" w:rsidRPr="00ED0F94">
        <w:rPr>
          <w:rFonts w:eastAsiaTheme="minorEastAsia" w:hint="eastAsia"/>
          <w:b/>
          <w:lang w:eastAsia="zh-CN"/>
        </w:rPr>
        <w:t>“</w:t>
      </w:r>
      <w:r w:rsidR="00ED0F94" w:rsidRPr="00ED0F94">
        <w:rPr>
          <w:rFonts w:eastAsiaTheme="minorEastAsia"/>
          <w:b/>
          <w:lang w:eastAsia="zh-CN"/>
        </w:rPr>
        <w:t>Home Routed” PDU session</w:t>
      </w:r>
      <w:r w:rsidR="00ED0F94">
        <w:rPr>
          <w:rFonts w:eastAsiaTheme="minorEastAsia"/>
          <w:b/>
          <w:lang w:eastAsia="zh-CN"/>
        </w:rPr>
        <w:t xml:space="preserve"> based on network policies/deployments/configurations.</w:t>
      </w:r>
    </w:p>
    <w:p w14:paraId="70E67056" w14:textId="63906F2D" w:rsidR="00571135" w:rsidRPr="00341E56" w:rsidRDefault="00571135" w:rsidP="00571135">
      <w:pPr>
        <w:rPr>
          <w:rFonts w:eastAsiaTheme="minorEastAsia"/>
          <w:b/>
          <w:lang w:eastAsia="zh-CN"/>
        </w:rPr>
      </w:pPr>
      <w:r w:rsidRPr="00432F5D">
        <w:rPr>
          <w:rFonts w:eastAsiaTheme="minorEastAsia"/>
          <w:b/>
          <w:lang w:eastAsia="zh-CN"/>
        </w:rPr>
        <w:t xml:space="preserve">Proposal </w:t>
      </w:r>
      <w:r w:rsidR="002453D0">
        <w:rPr>
          <w:rFonts w:eastAsiaTheme="minorEastAsia"/>
          <w:b/>
          <w:lang w:eastAsia="zh-CN"/>
        </w:rPr>
        <w:t>7</w:t>
      </w:r>
      <w:r w:rsidRPr="00432F5D">
        <w:rPr>
          <w:rFonts w:eastAsiaTheme="minorEastAsia" w:hint="eastAsia"/>
          <w:b/>
          <w:lang w:eastAsia="zh-CN"/>
        </w:rPr>
        <w:t>:</w:t>
      </w:r>
      <w:r w:rsidRPr="00432F5D">
        <w:rPr>
          <w:rFonts w:eastAsiaTheme="minorEastAsia"/>
          <w:b/>
          <w:lang w:eastAsia="zh-CN"/>
        </w:rPr>
        <w:t xml:space="preserve"> </w:t>
      </w:r>
      <w:r w:rsidR="00C8288D">
        <w:rPr>
          <w:rFonts w:eastAsiaTheme="minorEastAsia"/>
          <w:b/>
          <w:lang w:eastAsia="zh-CN"/>
        </w:rPr>
        <w:t>For DR UE, u</w:t>
      </w:r>
      <w:r w:rsidR="002453D0" w:rsidRPr="002453D0">
        <w:rPr>
          <w:rFonts w:eastAsiaTheme="minorEastAsia"/>
          <w:b/>
          <w:lang w:eastAsia="zh-CN"/>
        </w:rPr>
        <w:t>se the non-roaming PDU session for acc</w:t>
      </w:r>
      <w:r w:rsidR="00C8288D">
        <w:rPr>
          <w:rFonts w:eastAsiaTheme="minorEastAsia"/>
          <w:b/>
          <w:lang w:eastAsia="zh-CN"/>
        </w:rPr>
        <w:t xml:space="preserve">ess to Home SP network services, which follows </w:t>
      </w:r>
      <w:r w:rsidR="002453D0" w:rsidRPr="002453D0">
        <w:rPr>
          <w:rFonts w:eastAsiaTheme="minorEastAsia"/>
          <w:b/>
          <w:lang w:eastAsia="zh-CN"/>
        </w:rPr>
        <w:t xml:space="preserve">a secondary 3GPP registration at Home </w:t>
      </w:r>
      <w:r w:rsidR="00C8288D" w:rsidRPr="002453D0">
        <w:rPr>
          <w:rFonts w:eastAsiaTheme="minorEastAsia"/>
          <w:b/>
          <w:lang w:eastAsia="zh-CN"/>
        </w:rPr>
        <w:t>SP</w:t>
      </w:r>
      <w:r w:rsidR="00C8288D">
        <w:rPr>
          <w:rFonts w:eastAsiaTheme="minorEastAsia"/>
          <w:b/>
          <w:lang w:eastAsia="zh-CN"/>
        </w:rPr>
        <w:t xml:space="preserve"> </w:t>
      </w:r>
      <w:r w:rsidR="002453D0" w:rsidRPr="002453D0">
        <w:rPr>
          <w:rFonts w:eastAsiaTheme="minorEastAsia"/>
          <w:b/>
          <w:lang w:eastAsia="zh-CN"/>
        </w:rPr>
        <w:t>network</w:t>
      </w:r>
      <w:r w:rsidR="00494515">
        <w:rPr>
          <w:rFonts w:eastAsiaTheme="minorEastAsia"/>
          <w:b/>
          <w:lang w:eastAsia="zh-CN"/>
        </w:rPr>
        <w:t xml:space="preserve"> via</w:t>
      </w:r>
      <w:r w:rsidR="00C8288D">
        <w:rPr>
          <w:rFonts w:eastAsiaTheme="minorEastAsia"/>
          <w:b/>
          <w:lang w:eastAsia="zh-CN"/>
        </w:rPr>
        <w:t xml:space="preserve"> the</w:t>
      </w:r>
      <w:r w:rsidR="00494515">
        <w:rPr>
          <w:rFonts w:eastAsiaTheme="minorEastAsia"/>
          <w:b/>
          <w:lang w:eastAsia="zh-CN"/>
        </w:rPr>
        <w:t xml:space="preserve"> cell</w:t>
      </w:r>
      <w:r w:rsidR="002453D0" w:rsidRPr="002453D0">
        <w:rPr>
          <w:rFonts w:eastAsiaTheme="minorEastAsia"/>
          <w:b/>
          <w:lang w:eastAsia="zh-CN"/>
        </w:rPr>
        <w:t xml:space="preserve"> </w:t>
      </w:r>
      <w:r w:rsidR="00D4340A">
        <w:rPr>
          <w:rFonts w:eastAsiaTheme="minorEastAsia"/>
          <w:b/>
          <w:lang w:eastAsia="zh-CN"/>
        </w:rPr>
        <w:t>of the</w:t>
      </w:r>
      <w:r w:rsidR="002453D0" w:rsidRPr="002453D0">
        <w:rPr>
          <w:rFonts w:eastAsiaTheme="minorEastAsia"/>
          <w:b/>
          <w:lang w:eastAsia="zh-CN"/>
        </w:rPr>
        <w:t xml:space="preserve"> </w:t>
      </w:r>
      <w:r w:rsidR="00C8288D">
        <w:rPr>
          <w:rFonts w:eastAsiaTheme="minorEastAsia"/>
          <w:b/>
          <w:lang w:eastAsia="zh-CN"/>
        </w:rPr>
        <w:t>Home SP.</w:t>
      </w:r>
    </w:p>
    <w:p w14:paraId="35BE0824" w14:textId="47FBEC0C" w:rsidR="00A31BA3" w:rsidRPr="00A31BA3" w:rsidRDefault="00A31BA3" w:rsidP="008754B1">
      <w:pPr>
        <w:jc w:val="both"/>
        <w:rPr>
          <w:rFonts w:eastAsiaTheme="minorEastAsia"/>
          <w:lang w:eastAsia="zh-CN"/>
        </w:rPr>
      </w:pPr>
    </w:p>
    <w:p w14:paraId="49B80196" w14:textId="77777777" w:rsidR="00CA6115" w:rsidRPr="00927C1B" w:rsidRDefault="00CA6115" w:rsidP="00CA6115">
      <w:pPr>
        <w:pStyle w:val="1"/>
      </w:pPr>
      <w:r>
        <w:t>2</w:t>
      </w:r>
      <w:r w:rsidRPr="00927C1B">
        <w:t xml:space="preserve">. </w:t>
      </w:r>
      <w:r>
        <w:t>Text Proposal</w:t>
      </w:r>
    </w:p>
    <w:p w14:paraId="3321A27F" w14:textId="77777777" w:rsidR="00CA6115" w:rsidRPr="00813D73" w:rsidRDefault="00F40EE5" w:rsidP="008754B1">
      <w:pPr>
        <w:jc w:val="both"/>
        <w:rPr>
          <w:lang w:eastAsia="zh-CN"/>
        </w:rPr>
      </w:pPr>
      <w:r>
        <w:rPr>
          <w:lang w:eastAsia="zh-CN"/>
        </w:rPr>
        <w:t>It is proposed to capture the following changes vs. TR 23.</w:t>
      </w:r>
      <w:r w:rsidR="00AF6E49">
        <w:rPr>
          <w:lang w:eastAsia="zh-CN"/>
        </w:rPr>
        <w:t>700-07 V0.5.0</w:t>
      </w:r>
      <w:r>
        <w:rPr>
          <w:lang w:eastAsia="zh-CN"/>
        </w:rPr>
        <w:t>.</w:t>
      </w:r>
    </w:p>
    <w:p w14:paraId="2C63B52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8"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9" w:name="_Toc517082226"/>
    </w:p>
    <w:p w14:paraId="0829A344" w14:textId="77777777" w:rsidR="002D43E8" w:rsidRPr="00A97959" w:rsidRDefault="002D43E8" w:rsidP="002D43E8">
      <w:pPr>
        <w:pStyle w:val="2"/>
      </w:pPr>
      <w:bookmarkStart w:id="10" w:name="_Toc50559368"/>
      <w:bookmarkStart w:id="11" w:name="_Toc16839389"/>
      <w:bookmarkStart w:id="12" w:name="_Toc21087548"/>
      <w:bookmarkStart w:id="13" w:name="_Toc23326081"/>
      <w:bookmarkStart w:id="14" w:name="_Toc25934687"/>
      <w:bookmarkStart w:id="15" w:name="_Toc26337067"/>
      <w:bookmarkStart w:id="16" w:name="_Toc31114364"/>
      <w:bookmarkStart w:id="17" w:name="_Toc43392852"/>
      <w:bookmarkStart w:id="18" w:name="_Toc43475651"/>
      <w:bookmarkStart w:id="19" w:name="_Toc50566264"/>
      <w:bookmarkEnd w:id="9"/>
      <w:r w:rsidRPr="00A97959">
        <w:t>7.</w:t>
      </w:r>
      <w:r>
        <w:t>1</w:t>
      </w:r>
      <w:r w:rsidRPr="00A97959">
        <w:tab/>
        <w:t>Key Issue #</w:t>
      </w:r>
      <w:r>
        <w:t>1</w:t>
      </w:r>
      <w:r w:rsidRPr="00A97959">
        <w:t>: Enhancements to Support SNPN along with credentials owned by an entity separate from the SNPN</w:t>
      </w:r>
      <w:bookmarkEnd w:id="10"/>
      <w:bookmarkEnd w:id="11"/>
      <w:bookmarkEnd w:id="12"/>
      <w:bookmarkEnd w:id="13"/>
      <w:bookmarkEnd w:id="14"/>
      <w:bookmarkEnd w:id="15"/>
      <w:bookmarkEnd w:id="16"/>
      <w:bookmarkEnd w:id="17"/>
      <w:bookmarkEnd w:id="18"/>
      <w:bookmarkEnd w:id="19"/>
    </w:p>
    <w:p w14:paraId="4069121D" w14:textId="77777777" w:rsidR="002D43E8" w:rsidRPr="00A97959" w:rsidRDefault="002D43E8" w:rsidP="002D43E8">
      <w:pPr>
        <w:pStyle w:val="EditorsNote"/>
      </w:pPr>
      <w:r>
        <w:t>Editor's note:</w:t>
      </w:r>
      <w:r w:rsidRPr="00A97959">
        <w:tab/>
        <w:t xml:space="preserve">This clause </w:t>
      </w:r>
      <w:r>
        <w:t>may</w:t>
      </w:r>
      <w:r w:rsidRPr="00A97959">
        <w:t xml:space="preserve"> provide a general evaluation and comparison of the solutions per Key Issue #</w:t>
      </w:r>
      <w:r>
        <w:t>1</w:t>
      </w:r>
      <w:r w:rsidRPr="00A97959">
        <w:t>.</w:t>
      </w:r>
    </w:p>
    <w:p w14:paraId="5A1730EB" w14:textId="77777777" w:rsidR="00D035EF" w:rsidRDefault="00D035EF" w:rsidP="00D035EF">
      <w:pPr>
        <w:pStyle w:val="3"/>
        <w:rPr>
          <w:ins w:id="20" w:author="Huawei" w:date="2020-09-30T15:08:00Z"/>
          <w:lang w:eastAsia="en-US"/>
        </w:rPr>
      </w:pPr>
      <w:ins w:id="21" w:author="Huawei" w:date="2020-09-30T15:08:00Z">
        <w:r>
          <w:t>7.1</w:t>
        </w:r>
        <w:proofErr w:type="gramStart"/>
        <w:r>
          <w:t>.X</w:t>
        </w:r>
        <w:proofErr w:type="gramEnd"/>
        <w:r>
          <w:tab/>
          <w:t>Evaluations for scenario where t</w:t>
        </w:r>
        <w:r w:rsidRPr="00287F5E">
          <w:t xml:space="preserve">he SNPN offers connectivity for UE(s) with credentials </w:t>
        </w:r>
        <w:r>
          <w:t>owned by</w:t>
        </w:r>
        <w:r w:rsidRPr="00287F5E">
          <w:t xml:space="preserve"> </w:t>
        </w:r>
        <w:r w:rsidRPr="00A97959">
          <w:t>separate</w:t>
        </w:r>
        <w:r w:rsidRPr="00287F5E">
          <w:t xml:space="preserve"> entity </w:t>
        </w:r>
        <w:r>
          <w:t>offering AAA Server</w:t>
        </w:r>
      </w:ins>
    </w:p>
    <w:p w14:paraId="46BC9178" w14:textId="77777777" w:rsidR="00D035EF" w:rsidRDefault="00D035EF" w:rsidP="00D035EF">
      <w:pPr>
        <w:rPr>
          <w:ins w:id="22" w:author="Huawei" w:date="2020-09-30T15:08:00Z"/>
          <w:rFonts w:eastAsiaTheme="minorEastAsia"/>
          <w:lang w:eastAsia="zh-CN"/>
        </w:rPr>
      </w:pPr>
      <w:ins w:id="23" w:author="Huawei" w:date="2020-09-30T15:08:00Z">
        <w:r>
          <w:rPr>
            <w:rFonts w:eastAsiaTheme="minorEastAsia"/>
            <w:lang w:eastAsia="zh-CN"/>
          </w:rPr>
          <w:t xml:space="preserve">This clause provides evaluations for the solutions that address the scenario where </w:t>
        </w:r>
        <w:r>
          <w:t>t</w:t>
        </w:r>
        <w:r w:rsidRPr="00287F5E">
          <w:t xml:space="preserve">he SNPN offers connectivity for UE(s) with credentials </w:t>
        </w:r>
        <w:r>
          <w:t>owned by</w:t>
        </w:r>
        <w:r w:rsidRPr="00287F5E">
          <w:t xml:space="preserve"> </w:t>
        </w:r>
        <w:r w:rsidRPr="00A97959">
          <w:t>separate</w:t>
        </w:r>
        <w:r w:rsidRPr="00287F5E">
          <w:t xml:space="preserve"> entity </w:t>
        </w:r>
        <w:r>
          <w:t>offering AAA Server (AAA-S), among these solutions:</w:t>
        </w:r>
      </w:ins>
    </w:p>
    <w:p w14:paraId="4B258A3A" w14:textId="77777777" w:rsidR="00D035EF" w:rsidRDefault="00D035EF" w:rsidP="00D035EF">
      <w:pPr>
        <w:pStyle w:val="B1"/>
        <w:rPr>
          <w:ins w:id="24" w:author="Huawei" w:date="2020-09-30T15:08:00Z"/>
          <w:rFonts w:eastAsiaTheme="minorEastAsia"/>
          <w:lang w:eastAsia="zh-CN"/>
        </w:rPr>
      </w:pPr>
      <w:ins w:id="25" w:author="Huawei" w:date="2020-09-30T15:08:00Z">
        <w:r>
          <w:t>-</w:t>
        </w:r>
        <w:r>
          <w:tab/>
        </w:r>
        <w:r>
          <w:rPr>
            <w:rFonts w:eastAsiaTheme="minorEastAsia"/>
            <w:lang w:eastAsia="zh-CN"/>
          </w:rPr>
          <w:t xml:space="preserve">Sol#4 proposes that </w:t>
        </w:r>
      </w:ins>
    </w:p>
    <w:p w14:paraId="7A34A08B" w14:textId="77777777" w:rsidR="00D035EF" w:rsidRPr="00A97959" w:rsidRDefault="00D035EF" w:rsidP="00D035EF">
      <w:pPr>
        <w:pStyle w:val="B2"/>
        <w:rPr>
          <w:ins w:id="26" w:author="Huawei" w:date="2020-09-30T15:08:00Z"/>
        </w:rPr>
      </w:pPr>
      <w:ins w:id="27" w:author="Huawei" w:date="2020-09-30T15:08:00Z">
        <w:r w:rsidRPr="00A97959">
          <w:t>-</w:t>
        </w:r>
        <w:r w:rsidRPr="00A97959">
          <w:tab/>
        </w:r>
        <w:r w:rsidRPr="00A30BDF">
          <w:t>In the case that SNPN UDM does not provide any subscription data the primary authentication and authorization towards the AAA-S is triggered by AMF based on local policy</w:t>
        </w:r>
        <w:r>
          <w:rPr>
            <w:rFonts w:eastAsiaTheme="minorEastAsia"/>
            <w:lang w:eastAsia="zh-CN"/>
          </w:rPr>
          <w:t xml:space="preserve"> and UE indication</w:t>
        </w:r>
        <w:r w:rsidRPr="00A30BDF">
          <w:t xml:space="preserve">, </w:t>
        </w:r>
        <w:r>
          <w:t>the AMF selects the AAA-P that supports the</w:t>
        </w:r>
        <w:r w:rsidRPr="00B80EE6">
          <w:t xml:space="preserve"> primary authentication and authorization towards the AAA-S</w:t>
        </w:r>
        <w:r>
          <w:t>.</w:t>
        </w:r>
        <w:r w:rsidRPr="00A30BDF">
          <w:t xml:space="preserve"> </w:t>
        </w:r>
        <w:r>
          <w:t>T</w:t>
        </w:r>
        <w:r w:rsidRPr="00A30BDF">
          <w:t>he AMF</w:t>
        </w:r>
        <w:r>
          <w:t xml:space="preserve"> derives the external UE ID from the SUCI/SUPI or receives the external UE ID from UE. The AMF selects the AAA-P that supports the</w:t>
        </w:r>
        <w:r w:rsidRPr="00B80EE6">
          <w:t xml:space="preserve"> primary authentication and authorization towards the AAA-S</w:t>
        </w:r>
        <w:r>
          <w:t xml:space="preserve">. </w:t>
        </w:r>
        <w:r>
          <w:rPr>
            <w:rFonts w:eastAsiaTheme="minorEastAsia"/>
            <w:lang w:eastAsia="zh-CN"/>
          </w:rPr>
          <w:t xml:space="preserve">The AMF obtains the access and mobility subscription data from AAA-P/AAA-S to complete the registration procedures, the SMF obtains the session management subscription data from AAA-P/AAA-S to complete the session management procedures. This is applicable when UDM is not involved in the </w:t>
        </w:r>
        <w:r w:rsidRPr="00A30BDF">
          <w:t>primary authentication and authorization towards the AAA-S</w:t>
        </w:r>
        <w:r>
          <w:t>, e.g., the UDM is not deploy in the SNPN.</w:t>
        </w:r>
      </w:ins>
    </w:p>
    <w:p w14:paraId="4FFFEDA8" w14:textId="77777777" w:rsidR="00D035EF" w:rsidRDefault="00D035EF" w:rsidP="00D035EF">
      <w:pPr>
        <w:pStyle w:val="B2"/>
        <w:rPr>
          <w:ins w:id="28" w:author="Huawei" w:date="2020-09-30T15:08:00Z"/>
        </w:rPr>
      </w:pPr>
      <w:ins w:id="29" w:author="Huawei" w:date="2020-09-30T15:08:00Z">
        <w:r w:rsidRPr="00A97959">
          <w:t>-</w:t>
        </w:r>
        <w:r w:rsidRPr="00A97959">
          <w:tab/>
        </w:r>
        <w:r w:rsidRPr="00A30BDF">
          <w:t>In the case that SNPN UDM provide</w:t>
        </w:r>
        <w:r>
          <w:t>s</w:t>
        </w:r>
        <w:r w:rsidRPr="00A30BDF">
          <w:t xml:space="preserve"> </w:t>
        </w:r>
        <w:r>
          <w:rPr>
            <w:rFonts w:eastAsiaTheme="minorEastAsia"/>
            <w:lang w:eastAsia="zh-CN"/>
          </w:rPr>
          <w:t xml:space="preserve">access and mobility </w:t>
        </w:r>
        <w:r w:rsidRPr="00A30BDF">
          <w:t>subscription data</w:t>
        </w:r>
        <w:r>
          <w:t xml:space="preserve">, </w:t>
        </w:r>
        <w:r>
          <w:rPr>
            <w:rFonts w:eastAsiaTheme="minorEastAsia"/>
            <w:lang w:eastAsia="zh-CN"/>
          </w:rPr>
          <w:t>session management subscription data,</w:t>
        </w:r>
        <w:r w:rsidRPr="00A30BDF">
          <w:t xml:space="preserve"> the primary authentication and authorization towards the AAA-S is triggered by </w:t>
        </w:r>
        <w:r>
          <w:t xml:space="preserve">the </w:t>
        </w:r>
        <w:r>
          <w:rPr>
            <w:rFonts w:eastAsiaTheme="minorEastAsia"/>
            <w:lang w:eastAsia="zh-CN"/>
          </w:rPr>
          <w:t>UDM indication in subscription data</w:t>
        </w:r>
        <w:r>
          <w:t>. The AMF may re-select a AAA-P</w:t>
        </w:r>
        <w:r w:rsidRPr="00DA411C">
          <w:t xml:space="preserve"> </w:t>
        </w:r>
        <w:r>
          <w:t>that supports the</w:t>
        </w:r>
        <w:r w:rsidRPr="00B80EE6">
          <w:t xml:space="preserve"> primary authentication and authorization towards the AAA-S</w:t>
        </w:r>
        <w:r>
          <w:t xml:space="preserve"> based on the UDM indication. The AAA-P derives the external UE ID from the SUPI or receives the external UE ID from UE via AMF.</w:t>
        </w:r>
        <w:r w:rsidRPr="00DA411C">
          <w:rPr>
            <w:rFonts w:eastAsiaTheme="minorEastAsia"/>
            <w:lang w:eastAsia="zh-CN"/>
          </w:rPr>
          <w:t xml:space="preserve"> </w:t>
        </w:r>
        <w:r>
          <w:rPr>
            <w:rFonts w:eastAsiaTheme="minorEastAsia"/>
            <w:lang w:eastAsia="zh-CN"/>
          </w:rPr>
          <w:t>The AMF obtains the access and mobility subscription data from UDM to complete the registration procedures, the SMF obtains the session management subscription data from UDM to complete the session management procedures.</w:t>
        </w:r>
        <w:r w:rsidRPr="008275E4">
          <w:rPr>
            <w:rFonts w:eastAsiaTheme="minorEastAsia"/>
            <w:lang w:eastAsia="zh-CN"/>
          </w:rPr>
          <w:t xml:space="preserve"> </w:t>
        </w:r>
        <w:r>
          <w:rPr>
            <w:rFonts w:eastAsiaTheme="minorEastAsia"/>
            <w:lang w:eastAsia="zh-CN"/>
          </w:rPr>
          <w:t xml:space="preserve">This is applicable when UDM is involved in the </w:t>
        </w:r>
        <w:r w:rsidRPr="00A30BDF">
          <w:t>primary authentication and authorization towards the AAA-S</w:t>
        </w:r>
        <w:r>
          <w:t>.</w:t>
        </w:r>
      </w:ins>
    </w:p>
    <w:p w14:paraId="284D14EF" w14:textId="77777777" w:rsidR="00D035EF" w:rsidRDefault="00D035EF" w:rsidP="00D035EF">
      <w:pPr>
        <w:pStyle w:val="B1"/>
        <w:rPr>
          <w:ins w:id="30" w:author="Huawei" w:date="2020-09-30T15:08:00Z"/>
          <w:rFonts w:eastAsiaTheme="minorEastAsia"/>
          <w:lang w:eastAsia="zh-CN"/>
        </w:rPr>
      </w:pPr>
      <w:ins w:id="31" w:author="Huawei" w:date="2020-09-30T15:08:00Z">
        <w:r>
          <w:lastRenderedPageBreak/>
          <w:t>-</w:t>
        </w:r>
        <w:r>
          <w:tab/>
        </w:r>
        <w:r>
          <w:rPr>
            <w:rFonts w:eastAsiaTheme="minorEastAsia"/>
            <w:lang w:eastAsia="zh-CN"/>
          </w:rPr>
          <w:t xml:space="preserve">Sol#8 proposes the similar mechanism as the Sol#4’s case that </w:t>
        </w:r>
        <w:r w:rsidRPr="00A30BDF">
          <w:t>SNPN UDM provide</w:t>
        </w:r>
        <w:r>
          <w:t>s</w:t>
        </w:r>
        <w:r>
          <w:rPr>
            <w:rFonts w:eastAsiaTheme="minorEastAsia"/>
            <w:lang w:eastAsia="zh-CN"/>
          </w:rPr>
          <w:t xml:space="preserve"> subscription data for the UE, where </w:t>
        </w:r>
        <w:proofErr w:type="spellStart"/>
        <w:r>
          <w:rPr>
            <w:rFonts w:eastAsiaTheme="minorEastAsia"/>
            <w:lang w:eastAsia="zh-CN"/>
          </w:rPr>
          <w:t>CdP</w:t>
        </w:r>
        <w:proofErr w:type="spellEnd"/>
        <w:r>
          <w:rPr>
            <w:rFonts w:eastAsiaTheme="minorEastAsia"/>
            <w:lang w:eastAsia="zh-CN"/>
          </w:rPr>
          <w:t xml:space="preserve"> (Credentials Provider) replaces the AAA-S, and AAA-P is implemented by enhanced AUSF that supports</w:t>
        </w:r>
        <w:r w:rsidRPr="009E76A2">
          <w:t xml:space="preserve"> </w:t>
        </w:r>
        <w:r>
          <w:rPr>
            <w:rFonts w:eastAsiaTheme="minorEastAsia"/>
            <w:lang w:eastAsia="zh-CN"/>
          </w:rPr>
          <w:t>d</w:t>
        </w:r>
        <w:r w:rsidRPr="009E76A2">
          <w:rPr>
            <w:rFonts w:eastAsiaTheme="minorEastAsia"/>
            <w:lang w:eastAsia="zh-CN"/>
          </w:rPr>
          <w:t xml:space="preserve">elegation of authentication server role to the </w:t>
        </w:r>
        <w:proofErr w:type="spellStart"/>
        <w:r w:rsidRPr="009E76A2">
          <w:rPr>
            <w:rFonts w:eastAsiaTheme="minorEastAsia"/>
            <w:lang w:eastAsia="zh-CN"/>
          </w:rPr>
          <w:t>CdP</w:t>
        </w:r>
        <w:proofErr w:type="spellEnd"/>
        <w:r>
          <w:rPr>
            <w:rFonts w:eastAsiaTheme="minorEastAsia"/>
            <w:lang w:eastAsia="zh-CN"/>
          </w:rPr>
          <w:t xml:space="preserve"> via new NF </w:t>
        </w:r>
        <w:r w:rsidRPr="00A97959">
          <w:rPr>
            <w:lang w:eastAsia="ko-KR"/>
          </w:rPr>
          <w:t xml:space="preserve">supporting protocol interworking with </w:t>
        </w:r>
        <w:proofErr w:type="spellStart"/>
        <w:r w:rsidRPr="00A97959">
          <w:rPr>
            <w:lang w:eastAsia="ko-KR"/>
          </w:rPr>
          <w:t>CdP</w:t>
        </w:r>
        <w:proofErr w:type="spellEnd"/>
        <w:r>
          <w:rPr>
            <w:lang w:eastAsia="ko-KR"/>
          </w:rPr>
          <w:t>.</w:t>
        </w:r>
      </w:ins>
    </w:p>
    <w:p w14:paraId="3028D291" w14:textId="77777777" w:rsidR="00D035EF" w:rsidRDefault="00D035EF" w:rsidP="00D035EF">
      <w:pPr>
        <w:pStyle w:val="B1"/>
        <w:rPr>
          <w:ins w:id="32" w:author="Huawei" w:date="2020-09-30T15:08:00Z"/>
        </w:rPr>
      </w:pPr>
      <w:ins w:id="33" w:author="Huawei" w:date="2020-09-30T15:08:00Z">
        <w:r>
          <w:t>-</w:t>
        </w:r>
        <w:r>
          <w:tab/>
        </w:r>
        <w:r>
          <w:rPr>
            <w:rFonts w:eastAsiaTheme="minorEastAsia"/>
            <w:lang w:eastAsia="zh-CN"/>
          </w:rPr>
          <w:t xml:space="preserve">Sol#10 proposes the similar mechanism as the Sol#4’s case that </w:t>
        </w:r>
        <w:r w:rsidRPr="00A30BDF">
          <w:t>the primary authentication and authorization towards the AAA-S is triggered by AMF based on local policy</w:t>
        </w:r>
        <w:r>
          <w:rPr>
            <w:rFonts w:eastAsiaTheme="minorEastAsia"/>
            <w:lang w:eastAsia="zh-CN"/>
          </w:rPr>
          <w:t xml:space="preserve"> and UE indication</w:t>
        </w:r>
        <w:r>
          <w:t xml:space="preserve"> where</w:t>
        </w:r>
        <w:r w:rsidDel="00BF57E2">
          <w:rPr>
            <w:rFonts w:eastAsiaTheme="minorEastAsia"/>
            <w:lang w:eastAsia="zh-CN"/>
          </w:rPr>
          <w:t xml:space="preserve"> </w:t>
        </w:r>
        <w:r>
          <w:rPr>
            <w:rFonts w:eastAsiaTheme="minorEastAsia"/>
            <w:lang w:eastAsia="zh-CN"/>
          </w:rPr>
          <w:t xml:space="preserve">the </w:t>
        </w:r>
        <w:r w:rsidRPr="00A30BDF">
          <w:t>AMF</w:t>
        </w:r>
        <w:r>
          <w:t xml:space="preserve"> derives the external UE ID from the SUCI/SUPI and uses this </w:t>
        </w:r>
        <w:r>
          <w:rPr>
            <w:lang w:val="en-US"/>
          </w:rPr>
          <w:t>for the security procedures</w:t>
        </w:r>
        <w:r>
          <w:t xml:space="preserve">. In addition, the </w:t>
        </w:r>
        <w:r w:rsidRPr="0060664B">
          <w:t>subscription data</w:t>
        </w:r>
        <w:r>
          <w:t xml:space="preserve"> is </w:t>
        </w:r>
        <w:r>
          <w:rPr>
            <w:rFonts w:eastAsiaTheme="minorEastAsia"/>
            <w:lang w:eastAsia="zh-CN"/>
          </w:rPr>
          <w:t>pre-configured at UDM or dynamically provisioned at UDM on-demand. The AMF or SMF can obtain the</w:t>
        </w:r>
        <w:r w:rsidRPr="00EF3518">
          <w:rPr>
            <w:rFonts w:eastAsiaTheme="minorEastAsia"/>
            <w:lang w:eastAsia="zh-CN"/>
          </w:rPr>
          <w:t xml:space="preserve"> UE subscription data </w:t>
        </w:r>
        <w:r>
          <w:rPr>
            <w:rFonts w:eastAsiaTheme="minorEastAsia"/>
            <w:lang w:eastAsia="zh-CN"/>
          </w:rPr>
          <w:t>from UDM using</w:t>
        </w:r>
        <w:r w:rsidRPr="00EF3518">
          <w:rPr>
            <w:rFonts w:eastAsiaTheme="minorEastAsia"/>
            <w:lang w:eastAsia="zh-CN"/>
          </w:rPr>
          <w:t xml:space="preserve"> a </w:t>
        </w:r>
        <w:r w:rsidRPr="00582808">
          <w:rPr>
            <w:lang w:val="en-US"/>
          </w:rPr>
          <w:t>UE Su</w:t>
        </w:r>
        <w:r>
          <w:rPr>
            <w:lang w:val="en-US"/>
          </w:rPr>
          <w:t>bscription Identifier (</w:t>
        </w:r>
        <w:r w:rsidRPr="00C05939">
          <w:t>SI-SUPI</w:t>
        </w:r>
        <w:r w:rsidRPr="00225D89">
          <w:rPr>
            <w:lang w:val="en-US"/>
          </w:rPr>
          <w:t>)</w:t>
        </w:r>
        <w:r w:rsidRPr="00EF3518">
          <w:rPr>
            <w:rFonts w:eastAsiaTheme="minorEastAsia"/>
            <w:lang w:eastAsia="zh-CN"/>
          </w:rPr>
          <w:t>, which can be generated by UDM/UDR or be provided by the AAA server</w:t>
        </w:r>
        <w:r>
          <w:rPr>
            <w:rFonts w:eastAsiaTheme="minorEastAsia"/>
            <w:lang w:eastAsia="zh-CN"/>
          </w:rPr>
          <w:t>. The SI-SUPI is new key for subscription data retrieval and has impacts on the procedural level.</w:t>
        </w:r>
      </w:ins>
    </w:p>
    <w:p w14:paraId="2922D1EE" w14:textId="77777777" w:rsidR="00D035EF" w:rsidRDefault="00D035EF" w:rsidP="00D035EF">
      <w:pPr>
        <w:pStyle w:val="B1"/>
        <w:rPr>
          <w:ins w:id="34" w:author="Huawei" w:date="2020-09-30T15:08:00Z"/>
          <w:rFonts w:eastAsiaTheme="minorEastAsia"/>
          <w:lang w:eastAsia="zh-CN"/>
        </w:rPr>
      </w:pPr>
      <w:ins w:id="35" w:author="Huawei" w:date="2020-09-30T15:08:00Z">
        <w:r>
          <w:t>-</w:t>
        </w:r>
        <w:r>
          <w:tab/>
        </w:r>
        <w:r>
          <w:rPr>
            <w:rFonts w:eastAsiaTheme="minorEastAsia"/>
            <w:lang w:eastAsia="zh-CN"/>
          </w:rPr>
          <w:t xml:space="preserve">Sol#44 proposes that the similar mechanism as the Sol#4’s case that </w:t>
        </w:r>
        <w:r w:rsidRPr="00A30BDF">
          <w:t>the primary authentication and authorization towards the AAA-S is triggered by AMF based on local policy</w:t>
        </w:r>
        <w:r>
          <w:rPr>
            <w:rFonts w:eastAsiaTheme="minorEastAsia"/>
            <w:lang w:eastAsia="zh-CN"/>
          </w:rPr>
          <w:t xml:space="preserve"> and UE indication. In addition, the AAA Server can interact with SNPN UDM, supporting to provision</w:t>
        </w:r>
        <w:r w:rsidRPr="00293609">
          <w:rPr>
            <w:rFonts w:eastAsiaTheme="minorEastAsia"/>
            <w:lang w:eastAsia="zh-CN"/>
          </w:rPr>
          <w:t xml:space="preserve"> the </w:t>
        </w:r>
        <w:r>
          <w:rPr>
            <w:rFonts w:eastAsiaTheme="minorEastAsia"/>
            <w:lang w:eastAsia="zh-CN"/>
          </w:rPr>
          <w:t xml:space="preserve">UE </w:t>
        </w:r>
        <w:r w:rsidRPr="00293609">
          <w:rPr>
            <w:rFonts w:eastAsiaTheme="minorEastAsia"/>
            <w:lang w:eastAsia="zh-CN"/>
          </w:rPr>
          <w:t xml:space="preserve">subscription data </w:t>
        </w:r>
        <w:r>
          <w:t>e.g., session management subscription data, access and mobility subscription data</w:t>
        </w:r>
        <w:r>
          <w:rPr>
            <w:rFonts w:eastAsiaTheme="minorEastAsia"/>
            <w:lang w:eastAsia="zh-CN"/>
          </w:rPr>
          <w:t xml:space="preserve"> at UDM during registration procedure</w:t>
        </w:r>
        <w:r w:rsidRPr="003D18DA">
          <w:t xml:space="preserve"> </w:t>
        </w:r>
        <w:r>
          <w:t>once the primary authentication and authorization at AAA-S succeeds</w:t>
        </w:r>
        <w:r>
          <w:rPr>
            <w:rFonts w:eastAsiaTheme="minorEastAsia"/>
            <w:lang w:eastAsia="zh-CN"/>
          </w:rPr>
          <w:t>. The direct interaction between AAA server and UDM has impacts on the system level.</w:t>
        </w:r>
        <w:bookmarkStart w:id="36" w:name="_GoBack"/>
        <w:bookmarkEnd w:id="36"/>
      </w:ins>
    </w:p>
    <w:p w14:paraId="37DC555A" w14:textId="77777777" w:rsidR="00D035EF" w:rsidRPr="00C77EC3" w:rsidRDefault="00D035EF" w:rsidP="00D035EF">
      <w:pPr>
        <w:pStyle w:val="B1"/>
        <w:ind w:left="0" w:firstLine="0"/>
        <w:rPr>
          <w:ins w:id="37" w:author="Huawei" w:date="2020-09-30T15:08:00Z"/>
        </w:rPr>
      </w:pPr>
    </w:p>
    <w:p w14:paraId="1AC338E3" w14:textId="77777777" w:rsidR="00D035EF" w:rsidRDefault="00D035EF" w:rsidP="00D035EF">
      <w:pPr>
        <w:pStyle w:val="3"/>
        <w:rPr>
          <w:ins w:id="38" w:author="Huawei" w:date="2020-09-30T15:08:00Z"/>
          <w:lang w:eastAsia="en-US"/>
        </w:rPr>
      </w:pPr>
      <w:ins w:id="39" w:author="Huawei" w:date="2020-09-30T15:08:00Z">
        <w:r>
          <w:t>7.1</w:t>
        </w:r>
        <w:proofErr w:type="gramStart"/>
        <w:r>
          <w:t>.Y</w:t>
        </w:r>
        <w:proofErr w:type="gramEnd"/>
        <w:r>
          <w:tab/>
          <w:t>Evaluations for mobility scenarios</w:t>
        </w:r>
      </w:ins>
    </w:p>
    <w:p w14:paraId="4E6A121D" w14:textId="77777777" w:rsidR="00D035EF" w:rsidRDefault="00D035EF" w:rsidP="00D035EF">
      <w:pPr>
        <w:rPr>
          <w:ins w:id="40" w:author="Huawei" w:date="2020-09-30T15:08:00Z"/>
          <w:rFonts w:eastAsiaTheme="minorEastAsia"/>
          <w:lang w:eastAsia="zh-CN"/>
        </w:rPr>
      </w:pPr>
      <w:ins w:id="41" w:author="Huawei" w:date="2020-09-30T15:08:00Z">
        <w:r>
          <w:rPr>
            <w:rFonts w:eastAsiaTheme="minorEastAsia"/>
            <w:lang w:eastAsia="zh-CN"/>
          </w:rPr>
          <w:t>This clause provides evaluations for the solutions that address the mobility scenario</w:t>
        </w:r>
        <w:r>
          <w:t>, among the solutions below described:</w:t>
        </w:r>
      </w:ins>
    </w:p>
    <w:p w14:paraId="5645BE79" w14:textId="7FEA212E" w:rsidR="00D035EF" w:rsidRDefault="00D035EF" w:rsidP="00D035EF">
      <w:pPr>
        <w:pStyle w:val="B1"/>
        <w:rPr>
          <w:ins w:id="42" w:author="Ericsson r02" w:date="2020-10-19T09:07:00Z"/>
          <w:rFonts w:eastAsiaTheme="minorEastAsia"/>
          <w:lang w:eastAsia="zh-CN"/>
        </w:rPr>
      </w:pPr>
      <w:ins w:id="43" w:author="Huawei" w:date="2020-09-30T15:08:00Z">
        <w:r>
          <w:t>-</w:t>
        </w:r>
        <w:r>
          <w:tab/>
        </w:r>
        <w:r>
          <w:rPr>
            <w:rFonts w:eastAsiaTheme="minorEastAsia"/>
            <w:lang w:eastAsia="zh-CN"/>
          </w:rPr>
          <w:t xml:space="preserve">Sol#1 and Sol#2 supports mobility scenario based on roaming architecture (i.e., Inter-PLMN like interworking) between the source/target network and the Home SP, making use the </w:t>
        </w:r>
        <w:r w:rsidRPr="00A97959">
          <w:t>PDU Session Establishment procedure with Existing PDU Session indication as defined in TS</w:t>
        </w:r>
        <w:r>
          <w:t> </w:t>
        </w:r>
        <w:r w:rsidRPr="00A97959">
          <w:t>23.502</w:t>
        </w:r>
        <w:r>
          <w:t> </w:t>
        </w:r>
        <w:r w:rsidRPr="00A97959">
          <w:t>[6] clause 4.3.2.2</w:t>
        </w:r>
        <w:r>
          <w:t xml:space="preserve"> to address the session continuity for the PDU sessions anchored in the home SP (SNPN or PLMN)</w:t>
        </w:r>
        <w:r>
          <w:rPr>
            <w:lang w:eastAsia="ko-KR"/>
          </w:rPr>
          <w:t>. This only addresses</w:t>
        </w:r>
        <w:r>
          <w:t xml:space="preserve"> the session continuity for “Home Routed” PDU sessions</w:t>
        </w:r>
        <w:r>
          <w:rPr>
            <w:rFonts w:eastAsiaTheme="minorEastAsia"/>
            <w:lang w:eastAsia="zh-CN"/>
          </w:rPr>
          <w:t xml:space="preserve"> and only considers the Inter-PLMN like interworking for mobility cases.</w:t>
        </w:r>
      </w:ins>
    </w:p>
    <w:p w14:paraId="5407D327" w14:textId="2748E374" w:rsidR="0095081E" w:rsidRDefault="002F63F1">
      <w:pPr>
        <w:pStyle w:val="EditorsNote"/>
        <w:rPr>
          <w:ins w:id="44" w:author="Huawei" w:date="2020-09-30T15:08:00Z"/>
          <w:lang w:eastAsia="zh-CN"/>
        </w:rPr>
        <w:pPrChange w:id="45" w:author="Ericsson r02" w:date="2020-10-19T09:07:00Z">
          <w:pPr>
            <w:pStyle w:val="B1"/>
          </w:pPr>
        </w:pPrChange>
      </w:pPr>
      <w:ins w:id="46" w:author="Ericsson r02" w:date="2020-10-19T09:07:00Z">
        <w:r>
          <w:rPr>
            <w:lang w:eastAsia="zh-CN"/>
          </w:rPr>
          <w:t>Editor’s note:</w:t>
        </w:r>
        <w:r>
          <w:rPr>
            <w:lang w:eastAsia="zh-CN"/>
          </w:rPr>
          <w:tab/>
          <w:t>Evaluate solution #41</w:t>
        </w:r>
      </w:ins>
      <w:ins w:id="47" w:author="Ericsson r02" w:date="2020-10-19T09:08:00Z">
        <w:r w:rsidR="001E4C38">
          <w:rPr>
            <w:lang w:eastAsia="zh-CN"/>
          </w:rPr>
          <w:t xml:space="preserve"> when solution and impact is clear.</w:t>
        </w:r>
      </w:ins>
    </w:p>
    <w:p w14:paraId="4CA8FCED" w14:textId="34496D12" w:rsidR="00D035EF" w:rsidDel="0095081E" w:rsidRDefault="00D035EF" w:rsidP="00D035EF">
      <w:pPr>
        <w:pStyle w:val="B1"/>
        <w:rPr>
          <w:ins w:id="48" w:author="Huawei" w:date="2020-09-30T15:08:00Z"/>
          <w:del w:id="49" w:author="Ericsson r02" w:date="2020-10-19T09:07:00Z"/>
          <w:lang w:eastAsia="ko-KR"/>
        </w:rPr>
      </w:pPr>
      <w:ins w:id="50" w:author="Huawei" w:date="2020-09-30T15:08:00Z">
        <w:del w:id="51" w:author="Ericsson r02" w:date="2020-10-19T09:07:00Z">
          <w:r w:rsidDel="0095081E">
            <w:delText>-</w:delText>
          </w:r>
          <w:r w:rsidDel="0095081E">
            <w:tab/>
          </w:r>
          <w:r w:rsidDel="0095081E">
            <w:rPr>
              <w:rFonts w:eastAsiaTheme="minorEastAsia"/>
              <w:lang w:eastAsia="zh-CN"/>
            </w:rPr>
            <w:delText xml:space="preserve">Sol#41 supports mobility scenario based on roaming architecture, usage of N3IWF located in the network where PDU session is anchored (i.e. Home SP for HR and source SNPN for LBO) and no interconnection between source and target network. A new mobility indication is provided by network to UE during registration at the target network in order to indicate to UE which exact procedure to be used for session mobility during handover of the PDU session. This addresses session continuity for PDU sessions anchored at Home SP network and PDU sessions anchored at source </w:delText>
          </w:r>
          <w:r w:rsidDel="0095081E">
            <w:delText>considering all possible mobility cases.</w:delText>
          </w:r>
        </w:del>
      </w:ins>
    </w:p>
    <w:p w14:paraId="09FBE931" w14:textId="77777777" w:rsidR="00D035EF" w:rsidRPr="00C77EC3" w:rsidRDefault="00D035EF" w:rsidP="00D035EF">
      <w:pPr>
        <w:pStyle w:val="B1"/>
        <w:ind w:left="0" w:firstLine="0"/>
        <w:rPr>
          <w:ins w:id="52" w:author="Huawei" w:date="2020-09-30T15:08:00Z"/>
        </w:rPr>
      </w:pPr>
    </w:p>
    <w:p w14:paraId="202DAF28" w14:textId="77777777" w:rsidR="00D035EF" w:rsidRDefault="00D035EF" w:rsidP="00D035EF">
      <w:pPr>
        <w:pStyle w:val="3"/>
        <w:rPr>
          <w:ins w:id="53" w:author="Huawei" w:date="2020-09-30T15:08:00Z"/>
          <w:lang w:eastAsia="en-US"/>
        </w:rPr>
      </w:pPr>
      <w:ins w:id="54" w:author="Huawei" w:date="2020-09-30T15:08:00Z">
        <w:r>
          <w:t>7.1</w:t>
        </w:r>
        <w:proofErr w:type="gramStart"/>
        <w:r>
          <w:t>.Z</w:t>
        </w:r>
        <w:proofErr w:type="gramEnd"/>
        <w:r>
          <w:tab/>
          <w:t>Evaluations for s</w:t>
        </w:r>
        <w:r w:rsidRPr="00D26277">
          <w:t>imultaneous data service</w:t>
        </w:r>
        <w:r>
          <w:t xml:space="preserve"> </w:t>
        </w:r>
        <w:r w:rsidRPr="00D26277">
          <w:t>from both V-SNPN and Home SP (PLMN or SNPN)</w:t>
        </w:r>
      </w:ins>
    </w:p>
    <w:p w14:paraId="13A54768" w14:textId="77777777" w:rsidR="00D035EF" w:rsidRDefault="00D035EF" w:rsidP="00D035EF">
      <w:pPr>
        <w:rPr>
          <w:ins w:id="55" w:author="Huawei" w:date="2020-09-30T15:08:00Z"/>
          <w:rFonts w:eastAsiaTheme="minorEastAsia"/>
          <w:lang w:eastAsia="zh-CN"/>
        </w:rPr>
      </w:pPr>
      <w:ins w:id="56" w:author="Huawei" w:date="2020-09-30T15:08:00Z">
        <w:r>
          <w:rPr>
            <w:rFonts w:eastAsiaTheme="minorEastAsia"/>
            <w:lang w:eastAsia="zh-CN"/>
          </w:rPr>
          <w:t xml:space="preserve">This clause provides evaluations for the solutions that address the </w:t>
        </w:r>
        <w:r>
          <w:t>s</w:t>
        </w:r>
        <w:r w:rsidRPr="00D26277">
          <w:t>imultaneous data service</w:t>
        </w:r>
        <w:r>
          <w:t xml:space="preserve">s </w:t>
        </w:r>
        <w:r w:rsidRPr="00D26277">
          <w:t>from both V-SNPN and Home SP (PLMN or SNPN)</w:t>
        </w:r>
        <w:r>
          <w:t xml:space="preserve"> of KI#2, among these solutions:</w:t>
        </w:r>
      </w:ins>
    </w:p>
    <w:p w14:paraId="46B12B43" w14:textId="77777777" w:rsidR="00D035EF" w:rsidRDefault="00D035EF" w:rsidP="00D035EF">
      <w:pPr>
        <w:pStyle w:val="B1"/>
        <w:rPr>
          <w:ins w:id="57" w:author="Antoine Mouquet (Orange)" w:date="2020-10-20T17:24:00Z"/>
        </w:rPr>
      </w:pPr>
      <w:ins w:id="58" w:author="Huawei" w:date="2020-09-30T15:08:00Z">
        <w:r>
          <w:t>-</w:t>
        </w:r>
        <w:r>
          <w:tab/>
        </w:r>
        <w:r>
          <w:rPr>
            <w:rFonts w:eastAsiaTheme="minorEastAsia"/>
            <w:lang w:eastAsia="zh-CN"/>
          </w:rPr>
          <w:t>Sol#1 or #2 propose to support the Local Breakout</w:t>
        </w:r>
        <w:r w:rsidRPr="00403084">
          <w:rPr>
            <w:rFonts w:eastAsiaTheme="minorEastAsia"/>
            <w:lang w:eastAsia="zh-CN"/>
          </w:rPr>
          <w:t xml:space="preserve"> </w:t>
        </w:r>
        <w:r>
          <w:rPr>
            <w:rFonts w:eastAsiaTheme="minorEastAsia"/>
            <w:lang w:eastAsia="zh-CN"/>
          </w:rPr>
          <w:t>PDU sessions and Home routed PDU sessions</w:t>
        </w:r>
        <w:r>
          <w:rPr>
            <w:lang w:eastAsia="ko-KR"/>
          </w:rPr>
          <w:t xml:space="preserve"> to </w:t>
        </w:r>
        <w:r>
          <w:rPr>
            <w:rFonts w:eastAsiaTheme="minorEastAsia"/>
            <w:lang w:eastAsia="zh-CN"/>
          </w:rPr>
          <w:t xml:space="preserve">address the </w:t>
        </w:r>
        <w:r>
          <w:t>s</w:t>
        </w:r>
        <w:r w:rsidRPr="00D26277">
          <w:t>imultaneous data service</w:t>
        </w:r>
        <w:r>
          <w:t xml:space="preserve">s </w:t>
        </w:r>
        <w:r w:rsidRPr="00D26277">
          <w:t>from both V-SNPN and Home SP (PLMN or SNPN)</w:t>
        </w:r>
        <w:r>
          <w:t>.</w:t>
        </w:r>
      </w:ins>
    </w:p>
    <w:p w14:paraId="7940E13E" w14:textId="4BA4E471" w:rsidR="00672C3A" w:rsidDel="00191EAF" w:rsidRDefault="00672C3A" w:rsidP="00672C3A">
      <w:pPr>
        <w:pStyle w:val="B1"/>
        <w:rPr>
          <w:ins w:id="59" w:author="Huawei" w:date="2020-09-30T15:08:00Z"/>
          <w:del w:id="60" w:author="Huawei-1020-2" w:date="2020-10-21T22:59:00Z"/>
          <w:rFonts w:eastAsiaTheme="minorEastAsia"/>
          <w:lang w:eastAsia="zh-CN"/>
        </w:rPr>
      </w:pPr>
      <w:ins w:id="61" w:author="Antoine Mouquet (Orange)" w:date="2020-10-20T17:24:00Z">
        <w:del w:id="62" w:author="Huawei-1020-2" w:date="2020-10-21T22:59:00Z">
          <w:r w:rsidRPr="00191EAF" w:rsidDel="00191EAF">
            <w:rPr>
              <w:highlight w:val="magenta"/>
              <w:rPrChange w:id="63" w:author="Huawei-1020-2" w:date="2020-10-21T22:59:00Z">
                <w:rPr/>
              </w:rPrChange>
            </w:rPr>
            <w:delText>-</w:delText>
          </w:r>
          <w:r w:rsidRPr="00191EAF" w:rsidDel="00191EAF">
            <w:rPr>
              <w:highlight w:val="magenta"/>
              <w:rPrChange w:id="64" w:author="Huawei-1020-2" w:date="2020-10-21T22:59:00Z">
                <w:rPr/>
              </w:rPrChange>
            </w:rPr>
            <w:tab/>
            <w:delText>This is not in the scope of KI#1.</w:delText>
          </w:r>
        </w:del>
      </w:ins>
    </w:p>
    <w:p w14:paraId="15D571F3" w14:textId="2911F0D9" w:rsidR="00D035EF" w:rsidDel="001E4C38" w:rsidRDefault="00D035EF" w:rsidP="00D035EF">
      <w:pPr>
        <w:pStyle w:val="B1"/>
        <w:rPr>
          <w:ins w:id="65" w:author="Huawei" w:date="2020-09-30T15:08:00Z"/>
          <w:del w:id="66" w:author="Ericsson r02" w:date="2020-10-19T09:08:00Z"/>
          <w:rFonts w:eastAsia="宋体"/>
          <w:lang w:val="en-US" w:eastAsia="zh-CN"/>
        </w:rPr>
      </w:pPr>
      <w:ins w:id="67" w:author="Huawei" w:date="2020-09-30T15:08:00Z">
        <w:del w:id="68" w:author="Ericsson r02" w:date="2020-10-19T09:08:00Z">
          <w:r w:rsidDel="001E4C38">
            <w:delText>-</w:delText>
          </w:r>
          <w:r w:rsidDel="001E4C38">
            <w:tab/>
          </w:r>
          <w:r w:rsidDel="001E4C38">
            <w:rPr>
              <w:rFonts w:eastAsiaTheme="minorEastAsia"/>
              <w:lang w:eastAsia="zh-CN"/>
            </w:rPr>
            <w:delText>Sol#50 proposes to support Local Breakout</w:delText>
          </w:r>
          <w:r w:rsidRPr="00403084" w:rsidDel="001E4C38">
            <w:rPr>
              <w:rFonts w:eastAsiaTheme="minorEastAsia"/>
              <w:lang w:eastAsia="zh-CN"/>
            </w:rPr>
            <w:delText xml:space="preserve"> </w:delText>
          </w:r>
          <w:r w:rsidDel="001E4C38">
            <w:rPr>
              <w:rFonts w:eastAsiaTheme="minorEastAsia"/>
              <w:lang w:eastAsia="zh-CN"/>
            </w:rPr>
            <w:delText>PDU sessions to support data services from the V-SNPN. At the same time, it enables the V-SNPN operator to control the data service from Home SP</w:delText>
          </w:r>
          <w:r w:rsidRPr="00403084" w:rsidDel="001E4C38">
            <w:rPr>
              <w:rFonts w:eastAsia="宋体"/>
              <w:lang w:val="en-US" w:eastAsia="zh-CN"/>
            </w:rPr>
            <w:delText xml:space="preserve"> </w:delText>
          </w:r>
          <w:r w:rsidDel="001E4C38">
            <w:rPr>
              <w:rFonts w:eastAsia="宋体"/>
              <w:lang w:val="en-US" w:eastAsia="zh-CN"/>
            </w:rPr>
            <w:delText>by t</w:delText>
          </w:r>
          <w:r w:rsidRPr="00220BCB" w:rsidDel="001E4C38">
            <w:rPr>
              <w:rFonts w:eastAsia="宋体"/>
              <w:lang w:val="en-US" w:eastAsia="zh-CN"/>
            </w:rPr>
            <w:delText xml:space="preserve">aking the UE subscription, UE capability (SR or DR), local policy and agreements between </w:delText>
          </w:r>
          <w:r w:rsidDel="001E4C38">
            <w:rPr>
              <w:rFonts w:eastAsia="宋体"/>
              <w:lang w:val="en-US" w:eastAsia="zh-CN"/>
            </w:rPr>
            <w:delText>V-</w:delText>
          </w:r>
          <w:r w:rsidRPr="00220BCB" w:rsidDel="001E4C38">
            <w:rPr>
              <w:rFonts w:eastAsia="宋体"/>
              <w:lang w:val="en-US" w:eastAsia="zh-CN"/>
            </w:rPr>
            <w:delText xml:space="preserve">SNPN and </w:delText>
          </w:r>
          <w:r w:rsidDel="001E4C38">
            <w:rPr>
              <w:rFonts w:eastAsia="宋体"/>
              <w:lang w:val="en-US" w:eastAsia="zh-CN"/>
            </w:rPr>
            <w:delText>Home SP</w:delText>
          </w:r>
          <w:r w:rsidRPr="00220BCB" w:rsidDel="001E4C38">
            <w:rPr>
              <w:rFonts w:eastAsia="宋体"/>
              <w:lang w:val="en-US" w:eastAsia="zh-CN"/>
            </w:rPr>
            <w:delText xml:space="preserve"> into account</w:delText>
          </w:r>
          <w:r w:rsidDel="001E4C38">
            <w:rPr>
              <w:rFonts w:eastAsia="宋体"/>
              <w:lang w:val="en-US" w:eastAsia="zh-CN"/>
            </w:rPr>
            <w:delText>:</w:delText>
          </w:r>
        </w:del>
      </w:ins>
    </w:p>
    <w:p w14:paraId="38812B21" w14:textId="16A25F5C" w:rsidR="00D035EF" w:rsidDel="001E4C38" w:rsidRDefault="00D035EF" w:rsidP="00D035EF">
      <w:pPr>
        <w:pStyle w:val="B2"/>
        <w:rPr>
          <w:ins w:id="69" w:author="Huawei" w:date="2020-09-30T15:08:00Z"/>
          <w:del w:id="70" w:author="Ericsson r02" w:date="2020-10-19T09:08:00Z"/>
        </w:rPr>
      </w:pPr>
      <w:ins w:id="71" w:author="Huawei" w:date="2020-09-30T15:08:00Z">
        <w:del w:id="72" w:author="Ericsson r02" w:date="2020-10-19T09:08:00Z">
          <w:r w:rsidRPr="00A97959" w:rsidDel="001E4C38">
            <w:delText>-</w:delText>
          </w:r>
          <w:r w:rsidRPr="00A97959" w:rsidDel="001E4C38">
            <w:tab/>
          </w:r>
          <w:r w:rsidDel="001E4C38">
            <w:delText xml:space="preserve">the UE can request to use the </w:delText>
          </w:r>
          <w:r w:rsidDel="001E4C38">
            <w:rPr>
              <w:rFonts w:eastAsiaTheme="minorEastAsia"/>
              <w:lang w:eastAsia="zh-CN"/>
            </w:rPr>
            <w:delText xml:space="preserve">“Home Routed” PDU session, i.e., PDU session anchored at the Home SP to access to Home SP services, </w:delText>
          </w:r>
          <w:r w:rsidRPr="00403084" w:rsidDel="001E4C38">
            <w:delText xml:space="preserve">the </w:delText>
          </w:r>
          <w:r w:rsidDel="001E4C38">
            <w:delText>V-</w:delText>
          </w:r>
          <w:r w:rsidRPr="00403084" w:rsidDel="001E4C38">
            <w:delText>SNPN can make a decision whether the HR PDU session targeting to the PLMN services is allowed during the PDU session establishment procedure</w:delText>
          </w:r>
        </w:del>
      </w:ins>
    </w:p>
    <w:p w14:paraId="4E605F23" w14:textId="5853138E" w:rsidR="00D035EF" w:rsidDel="001E4C38" w:rsidRDefault="00D035EF" w:rsidP="00D035EF">
      <w:pPr>
        <w:pStyle w:val="B2"/>
        <w:rPr>
          <w:ins w:id="73" w:author="Huawei" w:date="2020-09-30T15:08:00Z"/>
          <w:del w:id="74" w:author="Ericsson r02" w:date="2020-10-19T09:08:00Z"/>
        </w:rPr>
      </w:pPr>
      <w:ins w:id="75" w:author="Huawei" w:date="2020-09-30T15:08:00Z">
        <w:del w:id="76" w:author="Ericsson r02" w:date="2020-10-19T09:08:00Z">
          <w:r w:rsidRPr="00A97959" w:rsidDel="001E4C38">
            <w:lastRenderedPageBreak/>
            <w:delText>-</w:delText>
          </w:r>
          <w:r w:rsidRPr="00A97959" w:rsidDel="001E4C38">
            <w:tab/>
          </w:r>
          <w:r w:rsidRPr="00403084" w:rsidDel="001E4C38">
            <w:delText>the PCF can indicate the UE to establish the PDU session targeting to the PLMN services via PLMN cell or SNPN cell, e.g., via URSP during UCU procedure</w:delText>
          </w:r>
          <w:r w:rsidDel="001E4C38">
            <w:delText>. If UE is capable of DR and the network requires the UE to access</w:delText>
          </w:r>
          <w:r w:rsidRPr="00680C5A" w:rsidDel="001E4C38">
            <w:rPr>
              <w:rFonts w:eastAsiaTheme="minorEastAsia"/>
              <w:lang w:eastAsia="zh-CN"/>
            </w:rPr>
            <w:delText xml:space="preserve"> </w:delText>
          </w:r>
          <w:r w:rsidDel="001E4C38">
            <w:rPr>
              <w:rFonts w:eastAsiaTheme="minorEastAsia"/>
              <w:lang w:eastAsia="zh-CN"/>
            </w:rPr>
            <w:delText xml:space="preserve">Home SP via an </w:delText>
          </w:r>
          <w:r w:rsidRPr="00403084" w:rsidDel="001E4C38">
            <w:delText>secondary registration</w:delText>
          </w:r>
          <w:r w:rsidDel="001E4C38">
            <w:delText xml:space="preserve"> at Home SP, which is separate from the registration at V-SNPN, then the network</w:delText>
          </w:r>
          <w:r w:rsidRPr="00403084" w:rsidDel="001E4C38">
            <w:delText xml:space="preserve"> can indicate the UE whether secondary registration</w:delText>
          </w:r>
          <w:r w:rsidDel="001E4C38">
            <w:delText xml:space="preserve"> at Home SP</w:delText>
          </w:r>
          <w:r w:rsidRPr="00403084" w:rsidDel="001E4C38">
            <w:delText xml:space="preserve"> is allowed and whether the GUTI assigned by SNPN can be reused during secondary registration</w:delText>
          </w:r>
          <w:r w:rsidDel="001E4C38">
            <w:delText xml:space="preserve"> at Home SP</w:delText>
          </w:r>
          <w:r w:rsidRPr="00403084" w:rsidDel="001E4C38">
            <w:delText>.</w:delText>
          </w:r>
          <w:r w:rsidRPr="00680C5A" w:rsidDel="001E4C38">
            <w:delText xml:space="preserve"> </w:delText>
          </w:r>
          <w:r w:rsidRPr="00403084" w:rsidDel="001E4C38">
            <w:delText xml:space="preserve">Subsequently, the UE can determine to perform the secondary 3GPP registration at the PLMN based on local configuration, UE capability and the network indication. The </w:delText>
          </w:r>
          <w:r w:rsidDel="001E4C38">
            <w:delText>home SP</w:delText>
          </w:r>
          <w:r w:rsidRPr="00403084" w:rsidDel="001E4C38">
            <w:delText xml:space="preserve"> will determine whether to accept UE's secondary 3GPP registration based on local pol</w:delText>
          </w:r>
          <w:r w:rsidDel="001E4C38">
            <w:delText>icy and UE's first registration via</w:delText>
          </w:r>
          <w:r w:rsidRPr="00403084" w:rsidDel="001E4C38">
            <w:delText xml:space="preserve"> </w:delText>
          </w:r>
          <w:r w:rsidDel="001E4C38">
            <w:delText>V-</w:delText>
          </w:r>
          <w:r w:rsidRPr="00403084" w:rsidDel="001E4C38">
            <w:delText>SNPN</w:delText>
          </w:r>
          <w:r w:rsidDel="001E4C38">
            <w:delText>.</w:delText>
          </w:r>
        </w:del>
      </w:ins>
    </w:p>
    <w:p w14:paraId="0BDDA432" w14:textId="5D404332" w:rsidR="001E4C38" w:rsidRDefault="001E4C38" w:rsidP="001E4C38">
      <w:pPr>
        <w:pStyle w:val="EditorsNote"/>
        <w:rPr>
          <w:ins w:id="77" w:author="Ericsson r02" w:date="2020-10-19T09:08:00Z"/>
          <w:lang w:eastAsia="zh-CN"/>
        </w:rPr>
      </w:pPr>
      <w:ins w:id="78" w:author="Ericsson r02" w:date="2020-10-19T09:08:00Z">
        <w:r>
          <w:rPr>
            <w:lang w:eastAsia="zh-CN"/>
          </w:rPr>
          <w:t>Editor’s note:</w:t>
        </w:r>
        <w:r>
          <w:rPr>
            <w:lang w:eastAsia="zh-CN"/>
          </w:rPr>
          <w:tab/>
          <w:t>Evaluate solution #50 when solution and impact is clear.</w:t>
        </w:r>
      </w:ins>
    </w:p>
    <w:p w14:paraId="622EACDC" w14:textId="1ADECAD0" w:rsidR="00D035EF" w:rsidRPr="00C77EC3" w:rsidDel="00315CC4" w:rsidRDefault="00D035EF" w:rsidP="00D035EF">
      <w:pPr>
        <w:rPr>
          <w:ins w:id="79" w:author="Huawei" w:date="2020-09-30T15:08:00Z"/>
          <w:del w:id="80" w:author="Antoine Mouquet (Orange)" w:date="2020-10-20T17:27:00Z"/>
          <w:lang w:eastAsia="en-US"/>
        </w:rPr>
      </w:pPr>
    </w:p>
    <w:p w14:paraId="33AA6A62" w14:textId="269BC3BA" w:rsidR="00D035EF" w:rsidDel="00315CC4" w:rsidRDefault="00D035EF" w:rsidP="00D035EF">
      <w:pPr>
        <w:pStyle w:val="3"/>
        <w:rPr>
          <w:ins w:id="81" w:author="Huawei" w:date="2020-09-30T15:08:00Z"/>
          <w:del w:id="82" w:author="Antoine Mouquet (Orange)" w:date="2020-10-20T17:27:00Z"/>
        </w:rPr>
      </w:pPr>
      <w:ins w:id="83" w:author="Huawei" w:date="2020-09-30T15:08:00Z">
        <w:del w:id="84" w:author="Antoine Mouquet (Orange)" w:date="2020-10-20T17:27:00Z">
          <w:r w:rsidDel="00315CC4">
            <w:delText>7</w:delText>
          </w:r>
          <w:r w:rsidRPr="00A97959" w:rsidDel="00315CC4">
            <w:delText>.</w:delText>
          </w:r>
          <w:r w:rsidDel="00315CC4">
            <w:delText>1.W</w:delText>
          </w:r>
          <w:r w:rsidRPr="00A97959" w:rsidDel="00315CC4">
            <w:tab/>
          </w:r>
          <w:r w:rsidDel="00315CC4">
            <w:delText>Evaluations for scenario where t</w:delText>
          </w:r>
          <w:r w:rsidRPr="00287F5E" w:rsidDel="00315CC4">
            <w:delText xml:space="preserve">he SNPN offers connectivity for UE(s) with credentials </w:delText>
          </w:r>
          <w:r w:rsidDel="00315CC4">
            <w:delText>owned by</w:delText>
          </w:r>
          <w:r w:rsidRPr="00287F5E" w:rsidDel="00315CC4">
            <w:delText xml:space="preserve"> </w:delText>
          </w:r>
          <w:r w:rsidDel="00315CC4">
            <w:delText>SNPN complaint SP</w:delText>
          </w:r>
        </w:del>
      </w:ins>
    </w:p>
    <w:p w14:paraId="2BC0121C" w14:textId="4F9A9AC2" w:rsidR="00D035EF" w:rsidDel="00315CC4" w:rsidRDefault="00D035EF" w:rsidP="00D035EF">
      <w:pPr>
        <w:rPr>
          <w:ins w:id="85" w:author="Huawei" w:date="2020-09-30T15:08:00Z"/>
          <w:del w:id="86" w:author="Antoine Mouquet (Orange)" w:date="2020-10-20T17:27:00Z"/>
          <w:rFonts w:eastAsiaTheme="minorEastAsia"/>
          <w:lang w:eastAsia="zh-CN"/>
        </w:rPr>
      </w:pPr>
      <w:ins w:id="87" w:author="Huawei" w:date="2020-09-30T15:08:00Z">
        <w:del w:id="88" w:author="Antoine Mouquet (Orange)" w:date="2020-10-20T17:27:00Z">
          <w:r w:rsidDel="00315CC4">
            <w:rPr>
              <w:rFonts w:eastAsiaTheme="minorEastAsia"/>
              <w:lang w:eastAsia="zh-CN"/>
            </w:rPr>
            <w:delText xml:space="preserve">In case UE credentials are owned by </w:delText>
          </w:r>
          <w:r w:rsidDel="00315CC4">
            <w:delText>SNPN</w:delText>
          </w:r>
          <w:r w:rsidDel="00315CC4">
            <w:rPr>
              <w:rFonts w:eastAsiaTheme="minorEastAsia"/>
              <w:lang w:eastAsia="zh-CN"/>
            </w:rPr>
            <w:delText xml:space="preserve"> complaint SP, SNPN needs to interact with AUSF/UDM in the </w:delText>
          </w:r>
          <w:r w:rsidDel="00315CC4">
            <w:delText>SNPN</w:delText>
          </w:r>
          <w:r w:rsidDel="00315CC4">
            <w:rPr>
              <w:rFonts w:eastAsiaTheme="minorEastAsia"/>
              <w:lang w:eastAsia="zh-CN"/>
            </w:rPr>
            <w:delText xml:space="preserve"> complaint SP. Sol#12 proposes to reuse the current cross network service discovery mechanism in the roaming architecture for service discovery. It adds the cross network service registration procedure, which allows for more dynamic deployment and service update in case of multiple SPs.</w:delText>
          </w:r>
        </w:del>
      </w:ins>
    </w:p>
    <w:p w14:paraId="0CD9C5DE" w14:textId="792FEE59" w:rsidR="00D035EF" w:rsidRPr="00CC0876" w:rsidDel="00315CC4" w:rsidRDefault="00D035EF" w:rsidP="00D035EF">
      <w:pPr>
        <w:rPr>
          <w:ins w:id="89" w:author="Huawei" w:date="2020-09-30T15:08:00Z"/>
          <w:del w:id="90" w:author="Antoine Mouquet (Orange)" w:date="2020-10-20T17:27:00Z"/>
          <w:lang w:eastAsia="en-US"/>
        </w:rPr>
      </w:pPr>
    </w:p>
    <w:p w14:paraId="6069792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95A422F" w14:textId="77777777" w:rsidR="00D93BE0" w:rsidRPr="00A97959" w:rsidRDefault="00D93BE0" w:rsidP="00D93BE0">
      <w:pPr>
        <w:pStyle w:val="2"/>
      </w:pPr>
      <w:bookmarkStart w:id="91" w:name="_Toc50559371"/>
      <w:bookmarkStart w:id="92" w:name="_Toc16839391"/>
      <w:bookmarkStart w:id="93" w:name="_Toc21087550"/>
      <w:bookmarkStart w:id="94" w:name="_Toc23326083"/>
      <w:bookmarkStart w:id="95" w:name="_Toc25934689"/>
      <w:bookmarkStart w:id="96" w:name="_Toc26337069"/>
      <w:bookmarkStart w:id="97" w:name="_Toc31114366"/>
      <w:bookmarkStart w:id="98" w:name="_Toc43392854"/>
      <w:bookmarkStart w:id="99" w:name="_Toc43475653"/>
      <w:bookmarkStart w:id="100" w:name="_Toc50566267"/>
      <w:r w:rsidRPr="00A97959">
        <w:t>8.</w:t>
      </w:r>
      <w:r>
        <w:t>1</w:t>
      </w:r>
      <w:r w:rsidRPr="00A97959">
        <w:tab/>
        <w:t>Key Issue #</w:t>
      </w:r>
      <w:r>
        <w:t>1</w:t>
      </w:r>
      <w:r w:rsidRPr="00A97959">
        <w:t>: Enhancements to Support SNPN along with credentials owned by an entity separate from the SNPN</w:t>
      </w:r>
      <w:bookmarkEnd w:id="91"/>
      <w:bookmarkEnd w:id="92"/>
      <w:bookmarkEnd w:id="93"/>
      <w:bookmarkEnd w:id="94"/>
      <w:bookmarkEnd w:id="95"/>
      <w:bookmarkEnd w:id="96"/>
      <w:bookmarkEnd w:id="97"/>
      <w:bookmarkEnd w:id="98"/>
      <w:bookmarkEnd w:id="99"/>
      <w:bookmarkEnd w:id="100"/>
    </w:p>
    <w:p w14:paraId="26A9DD91" w14:textId="77777777" w:rsidR="00D93BE0" w:rsidRPr="00A97959" w:rsidRDefault="00D93BE0" w:rsidP="00D93BE0">
      <w:pPr>
        <w:pStyle w:val="EditorsNote"/>
      </w:pPr>
      <w:r>
        <w:t>Editor's note:</w:t>
      </w:r>
      <w:r w:rsidRPr="00A97959">
        <w:tab/>
        <w:t>This clause will capture conclusions for Key Issue #</w:t>
      </w:r>
      <w:r>
        <w:t>1</w:t>
      </w:r>
      <w:r w:rsidRPr="00A97959">
        <w:t>.</w:t>
      </w:r>
    </w:p>
    <w:p w14:paraId="68B5D701" w14:textId="5B0B9BA5" w:rsidR="00E2025B" w:rsidDel="00AD09EE" w:rsidRDefault="00E2025B" w:rsidP="00E2025B">
      <w:pPr>
        <w:pStyle w:val="3"/>
        <w:rPr>
          <w:ins w:id="101" w:author="Huawei" w:date="2020-09-30T15:09:00Z"/>
          <w:del w:id="102" w:author="Huawei-1019-1" w:date="2020-10-19T10:08:00Z"/>
        </w:rPr>
      </w:pPr>
      <w:ins w:id="103" w:author="Huawei" w:date="2020-09-30T15:09:00Z">
        <w:del w:id="104" w:author="Huawei-1019-1" w:date="2020-10-19T10:08:00Z">
          <w:r w:rsidDel="00AD09EE">
            <w:delText>8</w:delText>
          </w:r>
          <w:r w:rsidRPr="00A97959" w:rsidDel="00AD09EE">
            <w:delText>.</w:delText>
          </w:r>
          <w:r w:rsidDel="00AD09EE">
            <w:delText>1.X</w:delText>
          </w:r>
          <w:r w:rsidRPr="00A97959" w:rsidDel="00AD09EE">
            <w:tab/>
          </w:r>
          <w:r w:rsidDel="00AD09EE">
            <w:delText>Conclusions for scenario where t</w:delText>
          </w:r>
          <w:r w:rsidRPr="00287F5E" w:rsidDel="00AD09EE">
            <w:delText xml:space="preserve">he SNPN offers connectivity for UE(s) with credentials </w:delText>
          </w:r>
          <w:r w:rsidDel="00AD09EE">
            <w:delText>owned by</w:delText>
          </w:r>
          <w:r w:rsidRPr="00287F5E" w:rsidDel="00AD09EE">
            <w:delText xml:space="preserve"> </w:delText>
          </w:r>
          <w:r w:rsidRPr="00A97959" w:rsidDel="00AD09EE">
            <w:delText>separate</w:delText>
          </w:r>
          <w:r w:rsidRPr="00287F5E" w:rsidDel="00AD09EE">
            <w:delText xml:space="preserve"> entity </w:delText>
          </w:r>
          <w:r w:rsidDel="00AD09EE">
            <w:delText>offering AAA Server</w:delText>
          </w:r>
        </w:del>
      </w:ins>
    </w:p>
    <w:p w14:paraId="23062F23" w14:textId="2CF9E7FE" w:rsidR="00E2025B" w:rsidDel="00AD09EE" w:rsidRDefault="00E2025B" w:rsidP="00E2025B">
      <w:pPr>
        <w:rPr>
          <w:ins w:id="105" w:author="Huawei" w:date="2020-09-30T15:09:00Z"/>
          <w:del w:id="106" w:author="Huawei-1019-1" w:date="2020-10-19T10:08:00Z"/>
          <w:rFonts w:eastAsiaTheme="minorEastAsia"/>
          <w:lang w:eastAsia="zh-CN"/>
        </w:rPr>
      </w:pPr>
      <w:ins w:id="107" w:author="Huawei" w:date="2020-09-30T15:09:00Z">
        <w:del w:id="108" w:author="Huawei-1019-1" w:date="2020-10-19T10:08:00Z">
          <w:r w:rsidRPr="00E01034" w:rsidDel="00AD09EE">
            <w:rPr>
              <w:rFonts w:eastAsiaTheme="minorEastAsia"/>
              <w:lang w:eastAsia="zh-CN"/>
            </w:rPr>
            <w:delText>The scenario where the SNPN (identified with PLMN ID + NID) offers connectivity for UE(s) with credentials owned by separate entity offering AAA Server (AAA-S) is supported.</w:delText>
          </w:r>
          <w:r w:rsidRPr="00890C13" w:rsidDel="00AD09EE">
            <w:rPr>
              <w:rFonts w:eastAsiaTheme="minorEastAsia"/>
              <w:lang w:eastAsia="zh-CN"/>
            </w:rPr>
            <w:delText xml:space="preserve"> </w:delText>
          </w:r>
          <w:r w:rsidDel="00AD09EE">
            <w:rPr>
              <w:rFonts w:eastAsiaTheme="minorEastAsia"/>
              <w:lang w:eastAsia="zh-CN"/>
            </w:rPr>
            <w:delText xml:space="preserve">The primary authentication and authorization towards the AAA-S is used during the initial registration with the SNPN: </w:delText>
          </w:r>
        </w:del>
      </w:ins>
    </w:p>
    <w:p w14:paraId="3F4B092A" w14:textId="5B61C1FC" w:rsidR="00E2025B" w:rsidRPr="00E01034" w:rsidDel="00AD09EE" w:rsidRDefault="00E2025B" w:rsidP="00E2025B">
      <w:pPr>
        <w:pStyle w:val="B1"/>
        <w:rPr>
          <w:ins w:id="109" w:author="Huawei" w:date="2020-09-30T15:09:00Z"/>
          <w:del w:id="110" w:author="Huawei-1019-1" w:date="2020-10-19T10:08:00Z"/>
          <w:rFonts w:eastAsiaTheme="minorEastAsia"/>
          <w:lang w:eastAsia="zh-CN"/>
        </w:rPr>
      </w:pPr>
      <w:ins w:id="111" w:author="Huawei" w:date="2020-09-30T15:09:00Z">
        <w:del w:id="112" w:author="Huawei-1019-1" w:date="2020-10-19T10:08:00Z">
          <w:r w:rsidDel="00AD09EE">
            <w:delText>-</w:delText>
          </w:r>
          <w:r w:rsidDel="00AD09EE">
            <w:tab/>
          </w:r>
          <w:r w:rsidRPr="00E01034" w:rsidDel="00AD09EE">
            <w:rPr>
              <w:lang w:eastAsia="ko-KR"/>
            </w:rPr>
            <w:delText>The AMF triggers this primary authentication and authorization based on local policy</w:delText>
          </w:r>
          <w:r w:rsidDel="00AD09EE">
            <w:rPr>
              <w:rFonts w:eastAsiaTheme="minorEastAsia"/>
              <w:lang w:eastAsia="zh-CN"/>
            </w:rPr>
            <w:delText xml:space="preserve"> and UE indication</w:delText>
          </w:r>
          <w:r w:rsidRPr="00E01034" w:rsidDel="00AD09EE">
            <w:rPr>
              <w:lang w:eastAsia="ko-KR"/>
            </w:rPr>
            <w:delText xml:space="preserve"> or UDM triggers this primary authentication and authorization based on UDM indication</w:delText>
          </w:r>
        </w:del>
      </w:ins>
    </w:p>
    <w:p w14:paraId="3CAB539E" w14:textId="563D599C" w:rsidR="00E2025B" w:rsidRPr="00E01034" w:rsidDel="00AD09EE" w:rsidRDefault="00E2025B" w:rsidP="00E2025B">
      <w:pPr>
        <w:pStyle w:val="B1"/>
        <w:rPr>
          <w:ins w:id="113" w:author="Huawei" w:date="2020-09-30T15:09:00Z"/>
          <w:del w:id="114" w:author="Huawei-1019-1" w:date="2020-10-19T10:08:00Z"/>
          <w:rFonts w:eastAsiaTheme="minorEastAsia"/>
          <w:lang w:eastAsia="zh-CN"/>
        </w:rPr>
      </w:pPr>
      <w:ins w:id="115" w:author="Huawei" w:date="2020-09-30T15:09:00Z">
        <w:del w:id="116" w:author="Huawei-1019-1" w:date="2020-10-19T10:08:00Z">
          <w:r w:rsidDel="00AD09EE">
            <w:delText>-</w:delText>
          </w:r>
          <w:r w:rsidDel="00AD09EE">
            <w:tab/>
          </w:r>
          <w:r w:rsidRPr="00E01034" w:rsidDel="00AD09EE">
            <w:rPr>
              <w:lang w:eastAsia="ko-KR"/>
            </w:rPr>
            <w:delText>The AMF selects the NF (new NF or enhanced AUSF) that supports the primary authentication and authorization towards the AAA-S based on local policy</w:delText>
          </w:r>
          <w:r w:rsidDel="00AD09EE">
            <w:rPr>
              <w:rFonts w:eastAsiaTheme="minorEastAsia"/>
              <w:lang w:eastAsia="zh-CN"/>
            </w:rPr>
            <w:delText xml:space="preserve"> and UE indication</w:delText>
          </w:r>
          <w:r w:rsidRPr="00E01034" w:rsidDel="00AD09EE">
            <w:rPr>
              <w:lang w:eastAsia="ko-KR"/>
            </w:rPr>
            <w:delText xml:space="preserve"> or UDM indication</w:delText>
          </w:r>
        </w:del>
      </w:ins>
    </w:p>
    <w:p w14:paraId="13B3B98E" w14:textId="10397CC6" w:rsidR="00E2025B" w:rsidRPr="002F2486" w:rsidDel="00AD09EE" w:rsidRDefault="00E2025B" w:rsidP="00E2025B">
      <w:pPr>
        <w:pStyle w:val="NO"/>
        <w:rPr>
          <w:ins w:id="117" w:author="Huawei" w:date="2020-09-30T15:09:00Z"/>
          <w:del w:id="118" w:author="Huawei-1019-1" w:date="2020-10-19T10:08:00Z"/>
        </w:rPr>
      </w:pPr>
      <w:ins w:id="119" w:author="Huawei" w:date="2020-09-30T15:09:00Z">
        <w:del w:id="120" w:author="Huawei-1019-1" w:date="2020-10-19T10:08:00Z">
          <w:r w:rsidRPr="000C7E28" w:rsidDel="00AD09EE">
            <w:rPr>
              <w:rFonts w:eastAsia="等线"/>
              <w:lang w:eastAsia="zh-CN"/>
            </w:rPr>
            <w:delText>NOTE</w:delText>
          </w:r>
          <w:r w:rsidDel="00AD09EE">
            <w:rPr>
              <w:rFonts w:eastAsia="等线"/>
              <w:lang w:eastAsia="zh-CN"/>
            </w:rPr>
            <w:delText xml:space="preserve"> 1</w:delText>
          </w:r>
          <w:r w:rsidRPr="000C7E28" w:rsidDel="00AD09EE">
            <w:rPr>
              <w:rFonts w:eastAsia="等线"/>
              <w:lang w:eastAsia="zh-CN"/>
            </w:rPr>
            <w:delText>:</w:delText>
          </w:r>
          <w:r w:rsidDel="00AD09EE">
            <w:rPr>
              <w:rFonts w:eastAsia="等线"/>
              <w:lang w:eastAsia="zh-CN"/>
            </w:rPr>
            <w:tab/>
          </w:r>
          <w:r w:rsidDel="00AD09EE">
            <w:rPr>
              <w:lang w:val="en-US"/>
            </w:rPr>
            <w:delText>whether to use a new NF or enhanced AUSF will be determined in normative stage.</w:delText>
          </w:r>
        </w:del>
      </w:ins>
    </w:p>
    <w:p w14:paraId="70E2384D" w14:textId="052936C6" w:rsidR="00E2025B" w:rsidRPr="00E01034" w:rsidDel="00AD09EE" w:rsidRDefault="00E2025B" w:rsidP="00E2025B">
      <w:pPr>
        <w:pStyle w:val="B1"/>
        <w:rPr>
          <w:ins w:id="121" w:author="Huawei" w:date="2020-09-30T15:09:00Z"/>
          <w:del w:id="122" w:author="Huawei-1019-1" w:date="2020-10-19T10:08:00Z"/>
          <w:rFonts w:eastAsiaTheme="minorEastAsia"/>
          <w:lang w:eastAsia="zh-CN"/>
        </w:rPr>
      </w:pPr>
      <w:ins w:id="123" w:author="Huawei" w:date="2020-09-30T15:09:00Z">
        <w:del w:id="124" w:author="Huawei-1019-1" w:date="2020-10-19T10:08:00Z">
          <w:r w:rsidDel="00AD09EE">
            <w:delText>-</w:delText>
          </w:r>
          <w:r w:rsidDel="00AD09EE">
            <w:tab/>
          </w:r>
          <w:r w:rsidRPr="00E01034" w:rsidDel="00AD09EE">
            <w:rPr>
              <w:lang w:eastAsia="ko-KR"/>
            </w:rPr>
            <w:delText>The external UE ID used for this primary authentication and authorization is derived from the SUCI/SUPI or provided by the UE using a dedicated procedure</w:delText>
          </w:r>
        </w:del>
      </w:ins>
    </w:p>
    <w:p w14:paraId="3196D942" w14:textId="7AAED971" w:rsidR="00E2025B" w:rsidDel="00AD09EE" w:rsidRDefault="00E2025B" w:rsidP="00E2025B">
      <w:pPr>
        <w:rPr>
          <w:ins w:id="125" w:author="Huawei" w:date="2020-09-30T15:09:00Z"/>
          <w:del w:id="126" w:author="Huawei-1019-1" w:date="2020-10-19T10:08:00Z"/>
          <w:rFonts w:eastAsiaTheme="minorEastAsia"/>
          <w:lang w:eastAsia="zh-CN"/>
        </w:rPr>
      </w:pPr>
      <w:ins w:id="127" w:author="Huawei" w:date="2020-09-30T15:09:00Z">
        <w:del w:id="128" w:author="Huawei-1019-1" w:date="2020-10-19T10:08:00Z">
          <w:r w:rsidDel="00AD09EE">
            <w:rPr>
              <w:rFonts w:eastAsiaTheme="minorEastAsia"/>
              <w:lang w:eastAsia="zh-CN"/>
            </w:rPr>
            <w:delText>After completing the primary authentication and authorization successfully, the AMF or SMF can retrieve the individual subscription data (using SUPI) or common subscription data (using external UE ID) from the UDM or the selected NF to complete the registration and session management procedures respectively.</w:delText>
          </w:r>
        </w:del>
      </w:ins>
    </w:p>
    <w:p w14:paraId="0319996A" w14:textId="3507F94B" w:rsidR="00E2025B" w:rsidDel="00AD09EE" w:rsidRDefault="00E2025B" w:rsidP="00E2025B">
      <w:pPr>
        <w:rPr>
          <w:ins w:id="129" w:author="Huawei" w:date="2020-09-30T15:09:00Z"/>
          <w:del w:id="130" w:author="Huawei-1019-1" w:date="2020-10-19T10:08:00Z"/>
        </w:rPr>
      </w:pPr>
      <w:ins w:id="131" w:author="Huawei" w:date="2020-09-30T15:09:00Z">
        <w:del w:id="132" w:author="Huawei-1019-1" w:date="2020-10-19T10:08:00Z">
          <w:r w:rsidDel="00AD09EE">
            <w:rPr>
              <w:rFonts w:eastAsiaTheme="minorEastAsia"/>
              <w:lang w:eastAsia="zh-CN"/>
            </w:rPr>
            <w:delText>The subscription data in UDM may be pre-configured or dynamically provisioned by AAA-S on demand.</w:delText>
          </w:r>
        </w:del>
      </w:ins>
    </w:p>
    <w:p w14:paraId="081F2238" w14:textId="246FB724" w:rsidR="00E2025B" w:rsidRPr="002F2486" w:rsidDel="00AD09EE" w:rsidRDefault="00E2025B" w:rsidP="00E2025B">
      <w:pPr>
        <w:pStyle w:val="NO"/>
        <w:rPr>
          <w:ins w:id="133" w:author="Huawei" w:date="2020-09-30T15:09:00Z"/>
          <w:del w:id="134" w:author="Huawei-1019-1" w:date="2020-10-19T10:08:00Z"/>
        </w:rPr>
      </w:pPr>
      <w:ins w:id="135" w:author="Huawei" w:date="2020-09-30T15:09:00Z">
        <w:del w:id="136" w:author="Huawei-1019-1" w:date="2020-10-19T10:08:00Z">
          <w:r w:rsidRPr="000C7E28" w:rsidDel="00AD09EE">
            <w:rPr>
              <w:rFonts w:eastAsia="等线"/>
              <w:lang w:eastAsia="zh-CN"/>
            </w:rPr>
            <w:delText>NOTE</w:delText>
          </w:r>
          <w:r w:rsidDel="00AD09EE">
            <w:rPr>
              <w:rFonts w:eastAsia="等线"/>
              <w:lang w:eastAsia="zh-CN"/>
            </w:rPr>
            <w:delText xml:space="preserve"> 2</w:delText>
          </w:r>
          <w:r w:rsidRPr="000C7E28" w:rsidDel="00AD09EE">
            <w:rPr>
              <w:rFonts w:eastAsia="等线"/>
              <w:lang w:eastAsia="zh-CN"/>
            </w:rPr>
            <w:delText>:</w:delText>
          </w:r>
          <w:r w:rsidDel="00AD09EE">
            <w:rPr>
              <w:rFonts w:eastAsia="等线"/>
              <w:lang w:eastAsia="zh-CN"/>
            </w:rPr>
            <w:tab/>
          </w:r>
          <w:r w:rsidRPr="00C77EC3" w:rsidDel="00AD09EE">
            <w:rPr>
              <w:lang w:val="en-US"/>
            </w:rPr>
            <w:delText xml:space="preserve">An </w:delText>
          </w:r>
          <w:r w:rsidRPr="00C77EC3" w:rsidDel="00AD09EE">
            <w:delText xml:space="preserve">architecture to support AAA interfaces to service provider (SNPN) </w:delText>
          </w:r>
          <w:r w:rsidDel="00AD09EE">
            <w:delText>will be confirmed by SA3</w:delText>
          </w:r>
          <w:r w:rsidRPr="000C7E28" w:rsidDel="00AD09EE">
            <w:rPr>
              <w:rFonts w:eastAsia="等线"/>
              <w:lang w:eastAsia="zh-CN"/>
            </w:rPr>
            <w:delText>.</w:delText>
          </w:r>
        </w:del>
      </w:ins>
    </w:p>
    <w:p w14:paraId="2D70865B" w14:textId="77777777" w:rsidR="00E2025B" w:rsidRPr="00C77EC3" w:rsidRDefault="00E2025B" w:rsidP="00E2025B">
      <w:pPr>
        <w:rPr>
          <w:ins w:id="137" w:author="Huawei" w:date="2020-09-30T15:09:00Z"/>
          <w:lang w:eastAsia="en-US"/>
        </w:rPr>
      </w:pPr>
    </w:p>
    <w:p w14:paraId="50DF0A85" w14:textId="77777777" w:rsidR="00E2025B" w:rsidRDefault="00E2025B" w:rsidP="00E2025B">
      <w:pPr>
        <w:pStyle w:val="3"/>
        <w:rPr>
          <w:ins w:id="138" w:author="Huawei" w:date="2020-09-30T15:09:00Z"/>
        </w:rPr>
      </w:pPr>
      <w:ins w:id="139" w:author="Huawei" w:date="2020-09-30T15:09:00Z">
        <w:r>
          <w:t>8</w:t>
        </w:r>
        <w:r w:rsidRPr="00A97959">
          <w:t>.</w:t>
        </w:r>
        <w:r>
          <w:t>1</w:t>
        </w:r>
        <w:proofErr w:type="gramStart"/>
        <w:r>
          <w:t>.Y</w:t>
        </w:r>
        <w:proofErr w:type="gramEnd"/>
        <w:r w:rsidRPr="00A97959">
          <w:tab/>
        </w:r>
        <w:r>
          <w:t>Conclusions for mobility scenarios</w:t>
        </w:r>
      </w:ins>
    </w:p>
    <w:p w14:paraId="17A36720" w14:textId="59911661" w:rsidR="00E2025B" w:rsidDel="00A65AD9" w:rsidRDefault="00E2025B" w:rsidP="00E2025B">
      <w:pPr>
        <w:rPr>
          <w:ins w:id="140" w:author="Huawei" w:date="2020-09-30T15:09:00Z"/>
          <w:del w:id="141" w:author="Ericsson r02" w:date="2020-10-19T08:43:00Z"/>
          <w:rFonts w:eastAsiaTheme="minorEastAsia"/>
          <w:lang w:eastAsia="zh-CN"/>
        </w:rPr>
      </w:pPr>
      <w:commentRangeStart w:id="142"/>
      <w:ins w:id="143" w:author="Huawei" w:date="2020-09-30T15:09:00Z">
        <w:del w:id="144" w:author="Ericsson r02" w:date="2020-10-19T08:43:00Z">
          <w:r w:rsidDel="00A65AD9">
            <w:rPr>
              <w:rFonts w:eastAsiaTheme="minorEastAsia" w:hint="eastAsia"/>
              <w:lang w:eastAsia="zh-CN"/>
            </w:rPr>
            <w:delText>M</w:delText>
          </w:r>
          <w:r w:rsidDel="00A65AD9">
            <w:rPr>
              <w:rFonts w:eastAsiaTheme="minorEastAsia"/>
              <w:lang w:eastAsia="zh-CN"/>
            </w:rPr>
            <w:delText xml:space="preserve">obility scenarios should support the following cases </w:delText>
          </w:r>
        </w:del>
      </w:ins>
    </w:p>
    <w:p w14:paraId="72B7E77A" w14:textId="64FC177D" w:rsidR="00E2025B" w:rsidDel="00A65AD9" w:rsidRDefault="00E2025B" w:rsidP="00E2025B">
      <w:pPr>
        <w:pStyle w:val="B1"/>
        <w:rPr>
          <w:ins w:id="145" w:author="Huawei" w:date="2020-09-30T15:09:00Z"/>
          <w:del w:id="146" w:author="Ericsson r02" w:date="2020-10-19T08:43:00Z"/>
        </w:rPr>
      </w:pPr>
      <w:ins w:id="147" w:author="Huawei" w:date="2020-09-30T15:09:00Z">
        <w:del w:id="148" w:author="Ericsson r02" w:date="2020-10-19T08:43:00Z">
          <w:r w:rsidDel="00A65AD9">
            <w:rPr>
              <w:rFonts w:eastAsiaTheme="minorEastAsia"/>
              <w:lang w:eastAsia="zh-CN"/>
            </w:rPr>
            <w:lastRenderedPageBreak/>
            <w:delText xml:space="preserve">1) </w:delText>
          </w:r>
          <w:r w:rsidDel="00A65AD9">
            <w:rPr>
              <w:rFonts w:eastAsiaTheme="minorEastAsia"/>
              <w:lang w:eastAsia="zh-CN"/>
            </w:rPr>
            <w:tab/>
            <w:delText xml:space="preserve">a </w:delText>
          </w:r>
          <w:r w:rsidDel="00A65AD9">
            <w:delText xml:space="preserve">UE moving from SNPN#1 to SNPN#2 with PDU session anchored in the Home SP#1 and vice versa; </w:delText>
          </w:r>
        </w:del>
      </w:ins>
    </w:p>
    <w:p w14:paraId="14381DA6" w14:textId="7099B553" w:rsidR="00E2025B" w:rsidDel="00A65AD9" w:rsidRDefault="00E2025B" w:rsidP="00E2025B">
      <w:pPr>
        <w:pStyle w:val="B1"/>
        <w:rPr>
          <w:ins w:id="149" w:author="Huawei" w:date="2020-09-30T15:09:00Z"/>
          <w:del w:id="150" w:author="Ericsson r02" w:date="2020-10-19T08:43:00Z"/>
        </w:rPr>
      </w:pPr>
      <w:ins w:id="151" w:author="Huawei" w:date="2020-09-30T15:09:00Z">
        <w:del w:id="152" w:author="Ericsson r02" w:date="2020-10-19T08:43:00Z">
          <w:r w:rsidDel="00A65AD9">
            <w:delText>2)</w:delText>
          </w:r>
          <w:r w:rsidDel="00A65AD9">
            <w:tab/>
            <w:delText>a UE moving from SNPN#1 to SNPN#2 with PDU session anchored in the SNPN#1 and vice versa</w:delText>
          </w:r>
        </w:del>
      </w:ins>
    </w:p>
    <w:p w14:paraId="47D61331" w14:textId="63EFC283" w:rsidR="00E2025B" w:rsidDel="00A65AD9" w:rsidRDefault="00E2025B" w:rsidP="00E2025B">
      <w:pPr>
        <w:pStyle w:val="B1"/>
        <w:rPr>
          <w:ins w:id="153" w:author="Huawei" w:date="2020-09-30T15:09:00Z"/>
          <w:del w:id="154" w:author="Ericsson r02" w:date="2020-10-19T08:43:00Z"/>
          <w:highlight w:val="yellow"/>
        </w:rPr>
      </w:pPr>
      <w:ins w:id="155" w:author="Huawei" w:date="2020-09-30T15:09:00Z">
        <w:del w:id="156" w:author="Ericsson r02" w:date="2020-10-19T08:43:00Z">
          <w:r w:rsidDel="00A65AD9">
            <w:delText>3)</w:delText>
          </w:r>
          <w:r w:rsidDel="00A65AD9">
            <w:tab/>
            <w:delText>a UE moving between SNPN#1 and Home SP#1 with PDU session anchored in the Home SP#1 and vice versa</w:delText>
          </w:r>
          <w:r w:rsidRPr="00C77EC3" w:rsidDel="00A65AD9">
            <w:rPr>
              <w:highlight w:val="yellow"/>
            </w:rPr>
            <w:delText>.</w:delText>
          </w:r>
        </w:del>
      </w:ins>
    </w:p>
    <w:p w14:paraId="7AAB06E1" w14:textId="6766E0AB" w:rsidR="00E2025B" w:rsidRDefault="00E2025B" w:rsidP="00E2025B">
      <w:pPr>
        <w:pStyle w:val="B1"/>
        <w:rPr>
          <w:ins w:id="157" w:author="Huawei" w:date="2020-09-30T15:09:00Z"/>
          <w:highlight w:val="yellow"/>
        </w:rPr>
      </w:pPr>
      <w:ins w:id="158" w:author="Huawei" w:date="2020-09-30T15:09:00Z">
        <w:del w:id="159" w:author="Ericsson r02" w:date="2020-10-19T08:43:00Z">
          <w:r w:rsidRPr="00C77EC3" w:rsidDel="00A65AD9">
            <w:delText>4)</w:delText>
          </w:r>
          <w:r w:rsidRPr="003E55D5" w:rsidDel="00A65AD9">
            <w:delText xml:space="preserve"> </w:delText>
          </w:r>
          <w:r w:rsidDel="00A65AD9">
            <w:tab/>
            <w:delText>a UE moving between SNPN#1 and Home SP#1 with PDU session anchored in the SNPN#1 and vice versa.</w:delText>
          </w:r>
        </w:del>
      </w:ins>
      <w:commentRangeEnd w:id="142"/>
      <w:r w:rsidR="00A65AD9">
        <w:rPr>
          <w:rStyle w:val="a6"/>
        </w:rPr>
        <w:commentReference w:id="142"/>
      </w:r>
    </w:p>
    <w:p w14:paraId="0E33DBE7" w14:textId="77777777" w:rsidR="00E2025B" w:rsidRPr="00AE6624" w:rsidRDefault="00E2025B" w:rsidP="00E2025B">
      <w:pPr>
        <w:rPr>
          <w:ins w:id="160" w:author="Huawei" w:date="2020-09-30T15:09:00Z"/>
        </w:rPr>
      </w:pPr>
      <w:ins w:id="161" w:author="Huawei" w:date="2020-09-30T15:09:00Z">
        <w:r w:rsidRPr="00AE6624">
          <w:t xml:space="preserve">The </w:t>
        </w:r>
        <w:r>
          <w:t>mobility procedures are based on:</w:t>
        </w:r>
      </w:ins>
    </w:p>
    <w:p w14:paraId="7687F1A0" w14:textId="418367FB" w:rsidR="00E2025B" w:rsidRPr="00C77EC3" w:rsidDel="006D71A2" w:rsidRDefault="00E2025B" w:rsidP="00E2025B">
      <w:pPr>
        <w:pStyle w:val="B1"/>
        <w:rPr>
          <w:ins w:id="162" w:author="Huawei" w:date="2020-09-30T15:09:00Z"/>
          <w:del w:id="163" w:author="Antoine Mouquet (Orange)" w:date="2020-10-20T17:16:00Z"/>
        </w:rPr>
      </w:pPr>
      <w:ins w:id="164" w:author="Huawei" w:date="2020-09-30T15:09:00Z">
        <w:del w:id="165" w:author="Antoine Mouquet (Orange)" w:date="2020-10-20T17:16:00Z">
          <w:r w:rsidRPr="00204069" w:rsidDel="006D71A2">
            <w:delText>-</w:delText>
          </w:r>
          <w:r w:rsidRPr="00204069" w:rsidDel="006D71A2">
            <w:tab/>
            <w:delText>In the case that there are neither common AMF</w:delText>
          </w:r>
          <w:r w:rsidRPr="00C77EC3" w:rsidDel="006D71A2">
            <w:delText xml:space="preserve"> (i.e., Xn interface)</w:delText>
          </w:r>
          <w:r w:rsidRPr="00204069" w:rsidDel="006D71A2">
            <w:delText xml:space="preserve"> nor N14 interface between the source network and target network, in order to support handover for PDU sessions</w:delText>
          </w:r>
          <w:r w:rsidRPr="00C77EC3" w:rsidDel="006D71A2">
            <w:delText xml:space="preserve"> anchored at Home SP#: </w:delText>
          </w:r>
        </w:del>
      </w:ins>
    </w:p>
    <w:p w14:paraId="584D769E" w14:textId="236DAB6C" w:rsidR="00E2025B" w:rsidRPr="00C77EC3" w:rsidDel="006D71A2" w:rsidRDefault="00E2025B" w:rsidP="00E2025B">
      <w:pPr>
        <w:pStyle w:val="B2"/>
        <w:rPr>
          <w:ins w:id="166" w:author="Huawei" w:date="2020-09-30T15:09:00Z"/>
          <w:del w:id="167" w:author="Antoine Mouquet (Orange)" w:date="2020-10-20T17:16:00Z"/>
        </w:rPr>
      </w:pPr>
      <w:ins w:id="168" w:author="Huawei" w:date="2020-09-30T15:09:00Z">
        <w:del w:id="169" w:author="Antoine Mouquet (Orange)" w:date="2020-10-20T17:16:00Z">
          <w:r w:rsidRPr="00C77EC3" w:rsidDel="006D71A2">
            <w:rPr>
              <w:lang w:val="en-US"/>
            </w:rPr>
            <w:delText>-</w:delText>
          </w:r>
          <w:r w:rsidRPr="00C77EC3" w:rsidDel="006D71A2">
            <w:rPr>
              <w:lang w:val="en-US"/>
            </w:rPr>
            <w:tab/>
          </w:r>
          <w:r w:rsidRPr="00CC0876" w:rsidDel="006D71A2">
            <w:delText>the</w:delText>
          </w:r>
          <w:r w:rsidRPr="00204069" w:rsidDel="006D71A2">
            <w:rPr>
              <w:lang w:val="en-GB"/>
            </w:rPr>
            <w:delText xml:space="preserve"> UE performs the handover of the Home Routed PDU session using PDU Session Establishment procedure with </w:delText>
          </w:r>
          <w:r w:rsidRPr="00CC0876" w:rsidDel="006D71A2">
            <w:delText>Existing PDU Session indication as defined in TS 23.502 [6] clause 4.3.2.2.2</w:delText>
          </w:r>
          <w:r w:rsidRPr="00204069" w:rsidDel="006D71A2">
            <w:rPr>
              <w:lang w:val="en-GB"/>
            </w:rPr>
            <w:delText xml:space="preserve"> or </w:delText>
          </w:r>
          <w:r w:rsidRPr="00C77EC3" w:rsidDel="006D71A2">
            <w:delText>Handover of a PDU Session procedure between 3GPP and untrusted non-3GPP access Procedure as defined in TS 23.502 [6] clause 4.9.2.3 or 4.9.2.4 that follows the PDU Session Establishment procedure at the target network as defined TS 23.502 [6] clause 4.3.2.2.1</w:delText>
          </w:r>
          <w:r w:rsidRPr="00204069" w:rsidDel="006D71A2">
            <w:rPr>
              <w:lang w:val="en-GB"/>
            </w:rPr>
            <w:delText>.</w:delText>
          </w:r>
        </w:del>
      </w:ins>
    </w:p>
    <w:p w14:paraId="2ECC7007" w14:textId="6A64200D" w:rsidR="00E2025B" w:rsidRPr="00C77EC3" w:rsidDel="00A65AD9" w:rsidRDefault="00E2025B" w:rsidP="00E2025B">
      <w:pPr>
        <w:pStyle w:val="B1"/>
        <w:rPr>
          <w:ins w:id="170" w:author="Huawei" w:date="2020-09-30T15:09:00Z"/>
          <w:del w:id="171" w:author="Ericsson r02" w:date="2020-10-19T08:44:00Z"/>
        </w:rPr>
      </w:pPr>
      <w:commentRangeStart w:id="172"/>
      <w:ins w:id="173" w:author="Huawei" w:date="2020-09-30T15:09:00Z">
        <w:del w:id="174" w:author="Ericsson r02" w:date="2020-10-19T08:44:00Z">
          <w:r w:rsidRPr="00204069" w:rsidDel="00A65AD9">
            <w:delText>-</w:delText>
          </w:r>
          <w:r w:rsidRPr="00204069" w:rsidDel="00A65AD9">
            <w:tab/>
            <w:delText xml:space="preserve">In the case that there are neither common AMF nor N14 interface between the source network and target network, in order to support handover for </w:delText>
          </w:r>
          <w:r w:rsidRPr="00C77EC3" w:rsidDel="00A65AD9">
            <w:delText>PDU session</w:delText>
          </w:r>
          <w:r w:rsidRPr="00204069" w:rsidDel="00A65AD9">
            <w:delText>s</w:delText>
          </w:r>
          <w:r w:rsidRPr="00C77EC3" w:rsidDel="00A65AD9">
            <w:delText xml:space="preserve"> anchored at SNPN#1</w:delText>
          </w:r>
          <w:r w:rsidRPr="00204069" w:rsidDel="00A65AD9">
            <w:delText xml:space="preserve"> </w:delText>
          </w:r>
        </w:del>
      </w:ins>
    </w:p>
    <w:p w14:paraId="73F29435" w14:textId="4C84B6F3" w:rsidR="00E2025B" w:rsidRPr="00C77EC3" w:rsidDel="00A65AD9" w:rsidRDefault="00E2025B" w:rsidP="00E2025B">
      <w:pPr>
        <w:pStyle w:val="B2"/>
        <w:rPr>
          <w:ins w:id="175" w:author="Huawei" w:date="2020-09-30T15:09:00Z"/>
          <w:del w:id="176" w:author="Ericsson r02" w:date="2020-10-19T08:44:00Z"/>
          <w:lang w:val="en-US"/>
        </w:rPr>
      </w:pPr>
      <w:ins w:id="177" w:author="Huawei" w:date="2020-09-30T15:09:00Z">
        <w:del w:id="178" w:author="Ericsson r02" w:date="2020-10-19T08:44:00Z">
          <w:r w:rsidRPr="00C77EC3" w:rsidDel="00A65AD9">
            <w:rPr>
              <w:lang w:val="en-US"/>
            </w:rPr>
            <w:delText>-</w:delText>
          </w:r>
          <w:r w:rsidRPr="00C77EC3" w:rsidDel="00A65AD9">
            <w:rPr>
              <w:lang w:val="en-US"/>
            </w:rPr>
            <w:tab/>
            <w:delText>the UE performs the handover of the Local Breakout PDU session using PDU Session Establishment procedure with Existing PDU Session indication as defined in TS 23.502 [6] clause 4.3.2.2.2 or Handover of a PDU Session procedure between 3GPP and untrusted non-3GPP access Procedure as defined in TS 23.502 [6] clause 4.9.2.1 or 4.9.2.2 that follows the PDU Session Establishment procedure at the target network as defined TS 23.502 [6] clause 4.3.2.2.1 or PDU Session Establishment procedure with Initial Request indication as defined in TS 23.502 [6] clause 4.3.2.2.1.</w:delText>
          </w:r>
        </w:del>
      </w:ins>
      <w:commentRangeEnd w:id="172"/>
      <w:r w:rsidR="00A65AD9">
        <w:rPr>
          <w:rStyle w:val="a6"/>
          <w:lang w:val="en-GB"/>
        </w:rPr>
        <w:commentReference w:id="172"/>
      </w:r>
    </w:p>
    <w:p w14:paraId="3C2CA306" w14:textId="77777777" w:rsidR="00E2025B" w:rsidRPr="00E01034" w:rsidRDefault="00E2025B" w:rsidP="00E2025B">
      <w:pPr>
        <w:pStyle w:val="B1"/>
        <w:rPr>
          <w:ins w:id="179" w:author="Huawei" w:date="2020-09-30T15:09:00Z"/>
          <w:rFonts w:eastAsiaTheme="minorEastAsia"/>
          <w:lang w:eastAsia="zh-CN"/>
        </w:rPr>
      </w:pPr>
      <w:ins w:id="180" w:author="Huawei" w:date="2020-09-30T15:09:00Z">
        <w:r w:rsidRPr="00204069">
          <w:t>-</w:t>
        </w:r>
        <w:r w:rsidRPr="00204069">
          <w:tab/>
          <w:t xml:space="preserve">In the case that there are common AMF and/or N14 interface between the source network and target network, mechanism defined in TS 23.502 [6] clause 4.9.1 </w:t>
        </w:r>
        <w:r w:rsidRPr="00C77EC3">
          <w:t>is re-used</w:t>
        </w:r>
        <w:r w:rsidRPr="00204069">
          <w:t xml:space="preserve"> to address UE </w:t>
        </w:r>
        <w:r w:rsidRPr="00C77EC3">
          <w:t>mobility</w:t>
        </w:r>
        <w:r w:rsidRPr="00204069">
          <w:rPr>
            <w:rFonts w:eastAsiaTheme="minorEastAsia"/>
            <w:lang w:eastAsia="zh-CN"/>
          </w:rPr>
          <w:t>.</w:t>
        </w:r>
      </w:ins>
    </w:p>
    <w:p w14:paraId="1776FB11" w14:textId="544C4EC6" w:rsidR="00E2025B" w:rsidDel="00A65AD9" w:rsidRDefault="00E2025B" w:rsidP="00E2025B">
      <w:pPr>
        <w:rPr>
          <w:ins w:id="181" w:author="Huawei" w:date="2020-09-30T15:09:00Z"/>
          <w:del w:id="182" w:author="Ericsson r02" w:date="2020-10-19T08:44:00Z"/>
          <w:rFonts w:eastAsiaTheme="minorEastAsia"/>
          <w:lang w:eastAsia="zh-CN"/>
        </w:rPr>
      </w:pPr>
      <w:commentRangeStart w:id="183"/>
      <w:ins w:id="184" w:author="Huawei" w:date="2020-09-30T15:09:00Z">
        <w:del w:id="185" w:author="Ericsson r02" w:date="2020-10-19T08:44:00Z">
          <w:r w:rsidDel="00A65AD9">
            <w:delText xml:space="preserve">The registration procedure is enhanced adding a mobility indication </w:delText>
          </w:r>
          <w:r w:rsidDel="00A65AD9">
            <w:rPr>
              <w:rFonts w:eastAsiaTheme="minorEastAsia"/>
              <w:lang w:eastAsia="zh-CN"/>
            </w:rPr>
            <w:delText xml:space="preserve">provided by target network to UE to indicate which is the mobility procedure to be used for session mobility, i.e. </w:delText>
          </w:r>
          <w:r w:rsidDel="00A65AD9">
            <w:delText xml:space="preserve">those for </w:delText>
          </w:r>
          <w:r w:rsidDel="00A65AD9">
            <w:rPr>
              <w:rFonts w:eastAsiaTheme="minorEastAsia"/>
              <w:lang w:eastAsia="zh-CN"/>
            </w:rPr>
            <w:delText>roaming architecture (inter-PLMN like architecture), usage of N3IWF located in the network where PDU session is anchored and no interconnection between source and target network.</w:delText>
          </w:r>
        </w:del>
      </w:ins>
      <w:commentRangeEnd w:id="183"/>
      <w:r w:rsidR="00A65AD9">
        <w:rPr>
          <w:rStyle w:val="a6"/>
        </w:rPr>
        <w:commentReference w:id="183"/>
      </w:r>
    </w:p>
    <w:p w14:paraId="4A8A8581" w14:textId="77777777" w:rsidR="00E2025B" w:rsidRPr="00C77EC3" w:rsidRDefault="00E2025B" w:rsidP="00E2025B">
      <w:pPr>
        <w:rPr>
          <w:ins w:id="186" w:author="Huawei" w:date="2020-09-30T15:09:00Z"/>
          <w:lang w:eastAsia="en-US"/>
        </w:rPr>
      </w:pPr>
    </w:p>
    <w:p w14:paraId="3F3086E5" w14:textId="1A25796F" w:rsidR="00E2025B" w:rsidRPr="00191EAF" w:rsidDel="00191EAF" w:rsidRDefault="00E2025B" w:rsidP="00E2025B">
      <w:pPr>
        <w:pStyle w:val="3"/>
        <w:rPr>
          <w:ins w:id="187" w:author="Huawei" w:date="2020-09-30T15:09:00Z"/>
          <w:del w:id="188" w:author="Huawei-1020-2" w:date="2020-10-21T22:58:00Z"/>
          <w:highlight w:val="magenta"/>
          <w:lang w:eastAsia="en-US"/>
          <w:rPrChange w:id="189" w:author="Huawei-1020-2" w:date="2020-10-21T22:58:00Z">
            <w:rPr>
              <w:ins w:id="190" w:author="Huawei" w:date="2020-09-30T15:09:00Z"/>
              <w:del w:id="191" w:author="Huawei-1020-2" w:date="2020-10-21T22:58:00Z"/>
              <w:lang w:eastAsia="en-US"/>
            </w:rPr>
          </w:rPrChange>
        </w:rPr>
      </w:pPr>
      <w:ins w:id="192" w:author="Huawei" w:date="2020-09-30T15:09:00Z">
        <w:del w:id="193" w:author="Huawei-1020-2" w:date="2020-10-21T22:58:00Z">
          <w:r w:rsidRPr="00191EAF" w:rsidDel="00191EAF">
            <w:rPr>
              <w:highlight w:val="magenta"/>
              <w:rPrChange w:id="194" w:author="Huawei-1020-2" w:date="2020-10-21T22:58:00Z">
                <w:rPr/>
              </w:rPrChange>
            </w:rPr>
            <w:delText>7</w:delText>
          </w:r>
        </w:del>
      </w:ins>
      <w:ins w:id="195" w:author="Antoine Mouquet (Orange)" w:date="2020-10-20T17:25:00Z">
        <w:del w:id="196" w:author="Huawei-1020-2" w:date="2020-10-21T22:58:00Z">
          <w:r w:rsidR="007303AD" w:rsidRPr="00191EAF" w:rsidDel="00191EAF">
            <w:rPr>
              <w:highlight w:val="magenta"/>
              <w:rPrChange w:id="197" w:author="Huawei-1020-2" w:date="2020-10-21T22:58:00Z">
                <w:rPr/>
              </w:rPrChange>
            </w:rPr>
            <w:delText>8</w:delText>
          </w:r>
        </w:del>
      </w:ins>
      <w:ins w:id="198" w:author="Huawei" w:date="2020-09-30T15:09:00Z">
        <w:del w:id="199" w:author="Huawei-1020-2" w:date="2020-10-21T22:58:00Z">
          <w:r w:rsidRPr="00191EAF" w:rsidDel="00191EAF">
            <w:rPr>
              <w:highlight w:val="magenta"/>
              <w:rPrChange w:id="200" w:author="Huawei-1020-2" w:date="2020-10-21T22:58:00Z">
                <w:rPr/>
              </w:rPrChange>
            </w:rPr>
            <w:delText>.1.Z</w:delText>
          </w:r>
          <w:r w:rsidRPr="00191EAF" w:rsidDel="00191EAF">
            <w:rPr>
              <w:highlight w:val="magenta"/>
              <w:rPrChange w:id="201" w:author="Huawei-1020-2" w:date="2020-10-21T22:58:00Z">
                <w:rPr/>
              </w:rPrChange>
            </w:rPr>
            <w:tab/>
            <w:delText>Conclusions for simultaneous data service from both V-SNPN and Home S</w:delText>
          </w:r>
          <w:r w:rsidR="00C716A6" w:rsidRPr="00191EAF" w:rsidDel="00191EAF">
            <w:rPr>
              <w:highlight w:val="magenta"/>
              <w:rPrChange w:id="202" w:author="Huawei-1020-2" w:date="2020-10-21T22:58:00Z">
                <w:rPr/>
              </w:rPrChange>
            </w:rPr>
            <w:delText>p</w:delText>
          </w:r>
        </w:del>
      </w:ins>
      <w:ins w:id="203" w:author="Antoine Mouquet (Orange)" w:date="2020-10-20T17:22:00Z">
        <w:del w:id="204" w:author="Huawei-1020-2" w:date="2020-10-21T22:58:00Z">
          <w:r w:rsidR="00C716A6" w:rsidRPr="00191EAF" w:rsidDel="00191EAF">
            <w:rPr>
              <w:highlight w:val="magenta"/>
              <w:rPrChange w:id="205" w:author="Huawei-1020-2" w:date="2020-10-21T22:58:00Z">
                <w:rPr/>
              </w:rPrChange>
            </w:rPr>
            <w:delText>a separate entity owning the credentials</w:delText>
          </w:r>
        </w:del>
      </w:ins>
      <w:ins w:id="206" w:author="Huawei" w:date="2020-09-30T15:09:00Z">
        <w:del w:id="207" w:author="Huawei-1020-2" w:date="2020-10-21T22:58:00Z">
          <w:r w:rsidRPr="00191EAF" w:rsidDel="00191EAF">
            <w:rPr>
              <w:highlight w:val="magenta"/>
              <w:rPrChange w:id="208" w:author="Huawei-1020-2" w:date="2020-10-21T22:58:00Z">
                <w:rPr/>
              </w:rPrChange>
            </w:rPr>
            <w:delText xml:space="preserve"> (PLMN or SNPN)</w:delText>
          </w:r>
        </w:del>
      </w:ins>
    </w:p>
    <w:p w14:paraId="43B3E1A6" w14:textId="0332B7A1" w:rsidR="00E2025B" w:rsidDel="00C716A6" w:rsidRDefault="00C716A6" w:rsidP="00E2025B">
      <w:pPr>
        <w:rPr>
          <w:ins w:id="209" w:author="Huawei" w:date="2020-09-30T15:09:00Z"/>
          <w:del w:id="210" w:author="Antoine Mouquet (Orange)" w:date="2020-10-20T17:22:00Z"/>
          <w:rFonts w:eastAsiaTheme="minorEastAsia"/>
          <w:lang w:eastAsia="zh-CN"/>
        </w:rPr>
      </w:pPr>
      <w:ins w:id="211" w:author="Antoine Mouquet (Orange)" w:date="2020-10-20T17:22:00Z">
        <w:del w:id="212" w:author="Huawei-1020-2" w:date="2020-10-21T22:58:00Z">
          <w:r w:rsidRPr="00191EAF" w:rsidDel="00191EAF">
            <w:rPr>
              <w:highlight w:val="magenta"/>
              <w:rPrChange w:id="213" w:author="Huawei-1020-2" w:date="2020-10-21T22:58:00Z">
                <w:rPr/>
              </w:rPrChange>
            </w:rPr>
            <w:delText>There is no assumption that the separate entity owning the credentials provide data service.</w:delText>
          </w:r>
        </w:del>
      </w:ins>
      <w:ins w:id="214" w:author="Huawei" w:date="2020-09-30T15:09:00Z">
        <w:del w:id="215" w:author="Antoine Mouquet (Orange)" w:date="2020-10-20T17:21:00Z">
          <w:r w:rsidR="00E2025B" w:rsidRPr="00581A33" w:rsidDel="00C716A6">
            <w:delText>When UE only has single subscription</w:delText>
          </w:r>
          <w:r w:rsidR="00E2025B" w:rsidRPr="00660A85" w:rsidDel="00C716A6">
            <w:delText>, the</w:delText>
          </w:r>
          <w:r w:rsidR="00E2025B" w:rsidDel="00C716A6">
            <w:delText xml:space="preserve"> following principles are used to address s</w:delText>
          </w:r>
        </w:del>
        <w:del w:id="216" w:author="Antoine Mouquet (Orange)" w:date="2020-10-20T17:22:00Z">
          <w:r w:rsidR="00E2025B" w:rsidRPr="00D26277" w:rsidDel="00C716A6">
            <w:delText xml:space="preserve">imultaneous </w:delText>
          </w:r>
          <w:r w:rsidR="00E2025B" w:rsidRPr="00660A85" w:rsidDel="00C716A6">
            <w:delText xml:space="preserve">data service from both </w:delText>
          </w:r>
          <w:r w:rsidR="00E2025B" w:rsidRPr="00940976" w:rsidDel="00C716A6">
            <w:delText>V-</w:delText>
          </w:r>
          <w:r w:rsidR="00E2025B" w:rsidRPr="00660A85" w:rsidDel="00C716A6">
            <w:delText>SNPN and Home SP</w:delText>
          </w:r>
          <w:r w:rsidR="00E2025B" w:rsidDel="00C716A6">
            <w:delText xml:space="preserve"> of KI#2:</w:delText>
          </w:r>
        </w:del>
      </w:ins>
    </w:p>
    <w:p w14:paraId="66E46AB4" w14:textId="689EE04F" w:rsidR="00E2025B" w:rsidDel="00C716A6" w:rsidRDefault="00E2025B" w:rsidP="00E2025B">
      <w:pPr>
        <w:pStyle w:val="B1"/>
        <w:rPr>
          <w:ins w:id="217" w:author="Ericsson r02" w:date="2020-10-19T08:47:00Z"/>
          <w:del w:id="218" w:author="Antoine Mouquet (Orange)" w:date="2020-10-20T17:22:00Z"/>
          <w:rFonts w:eastAsiaTheme="minorEastAsia"/>
          <w:lang w:eastAsia="zh-CN"/>
        </w:rPr>
      </w:pPr>
      <w:ins w:id="219" w:author="Huawei" w:date="2020-09-30T15:09:00Z">
        <w:del w:id="220" w:author="Antoine Mouquet (Orange)" w:date="2020-10-20T17:22:00Z">
          <w:r w:rsidDel="00C716A6">
            <w:delText>-</w:delText>
          </w:r>
          <w:r w:rsidDel="00C716A6">
            <w:tab/>
          </w:r>
          <w:r w:rsidDel="00C716A6">
            <w:rPr>
              <w:rFonts w:eastAsiaTheme="minorEastAsia"/>
              <w:lang w:eastAsia="zh-CN"/>
            </w:rPr>
            <w:delText>support Local Breakout</w:delText>
          </w:r>
          <w:r w:rsidRPr="00403084" w:rsidDel="00C716A6">
            <w:rPr>
              <w:rFonts w:eastAsiaTheme="minorEastAsia"/>
              <w:lang w:eastAsia="zh-CN"/>
            </w:rPr>
            <w:delText xml:space="preserve"> </w:delText>
          </w:r>
          <w:r w:rsidDel="00C716A6">
            <w:rPr>
              <w:rFonts w:eastAsiaTheme="minorEastAsia"/>
              <w:lang w:eastAsia="zh-CN"/>
            </w:rPr>
            <w:delText xml:space="preserve">PDU sessions </w:delText>
          </w:r>
        </w:del>
      </w:ins>
      <w:ins w:id="221" w:author="Ericsson r02" w:date="2020-10-19T08:47:00Z">
        <w:del w:id="222" w:author="Antoine Mouquet (Orange)" w:date="2020-10-20T17:22:00Z">
          <w:r w:rsidR="00A65AD9" w:rsidRPr="000330B0" w:rsidDel="00C716A6">
            <w:rPr>
              <w:rFonts w:eastAsiaTheme="minorEastAsia"/>
              <w:lang w:eastAsia="zh-CN"/>
            </w:rPr>
            <w:delText xml:space="preserve">anchored at V-SNPN for </w:delText>
          </w:r>
        </w:del>
      </w:ins>
      <w:ins w:id="223" w:author="Huawei" w:date="2020-09-30T15:09:00Z">
        <w:del w:id="224" w:author="Antoine Mouquet (Orange)" w:date="2020-10-20T17:22:00Z">
          <w:r w:rsidDel="00C716A6">
            <w:rPr>
              <w:rFonts w:eastAsiaTheme="minorEastAsia"/>
              <w:lang w:eastAsia="zh-CN"/>
            </w:rPr>
            <w:delText>to support data services from the V-SNPN;</w:delText>
          </w:r>
        </w:del>
      </w:ins>
    </w:p>
    <w:p w14:paraId="68423623" w14:textId="1AE84A23" w:rsidR="00A65AD9" w:rsidDel="00C716A6" w:rsidRDefault="00A65AD9" w:rsidP="00A65AD9">
      <w:pPr>
        <w:pStyle w:val="B1"/>
        <w:rPr>
          <w:ins w:id="225" w:author="Huawei" w:date="2020-09-30T15:09:00Z"/>
          <w:del w:id="226" w:author="Antoine Mouquet (Orange)" w:date="2020-10-20T17:22:00Z"/>
          <w:rFonts w:eastAsiaTheme="minorEastAsia"/>
          <w:lang w:eastAsia="zh-CN"/>
        </w:rPr>
      </w:pPr>
      <w:ins w:id="227" w:author="Ericsson r02" w:date="2020-10-19T08:47:00Z">
        <w:del w:id="228" w:author="Antoine Mouquet (Orange)" w:date="2020-10-20T17:22:00Z">
          <w:r w:rsidDel="00C716A6">
            <w:rPr>
              <w:lang w:eastAsia="zh-CN"/>
            </w:rPr>
            <w:delText>-</w:delText>
          </w:r>
          <w:r w:rsidDel="00C716A6">
            <w:rPr>
              <w:lang w:eastAsia="zh-CN"/>
            </w:rPr>
            <w:tab/>
            <w:delText xml:space="preserve">support </w:delText>
          </w:r>
          <w:r w:rsidDel="00C716A6">
            <w:rPr>
              <w:lang w:val="x-none" w:eastAsia="zh-CN"/>
            </w:rPr>
            <w:delText>PDU session anchored at the Home SP to access to Home SP services</w:delText>
          </w:r>
          <w:r w:rsidDel="00C716A6">
            <w:rPr>
              <w:lang w:val="en-US" w:eastAsia="zh-CN"/>
            </w:rPr>
            <w:delText>.</w:delText>
          </w:r>
        </w:del>
      </w:ins>
    </w:p>
    <w:p w14:paraId="63DE6D94" w14:textId="705EA15B" w:rsidR="00E2025B" w:rsidDel="00A65AD9" w:rsidRDefault="00E2025B" w:rsidP="00E2025B">
      <w:pPr>
        <w:pStyle w:val="B1"/>
        <w:rPr>
          <w:ins w:id="229" w:author="Huawei" w:date="2020-09-30T15:09:00Z"/>
          <w:del w:id="230" w:author="Ericsson r02" w:date="2020-10-19T08:48:00Z"/>
          <w:rFonts w:eastAsia="宋体"/>
          <w:lang w:val="en-US" w:eastAsia="zh-CN"/>
        </w:rPr>
      </w:pPr>
      <w:commentRangeStart w:id="231"/>
      <w:ins w:id="232" w:author="Huawei" w:date="2020-09-30T15:09:00Z">
        <w:del w:id="233" w:author="Ericsson r02" w:date="2020-10-19T08:48:00Z">
          <w:r w:rsidDel="00A65AD9">
            <w:delText>-</w:delText>
          </w:r>
          <w:r w:rsidDel="00A65AD9">
            <w:tab/>
          </w:r>
          <w:r w:rsidDel="00A65AD9">
            <w:rPr>
              <w:rFonts w:eastAsiaTheme="minorEastAsia"/>
              <w:lang w:eastAsia="zh-CN"/>
            </w:rPr>
            <w:delText>enable the V-SNPN operator to control the UE’s access to data service from Home SP</w:delText>
          </w:r>
          <w:r w:rsidRPr="00403084" w:rsidDel="00A65AD9">
            <w:rPr>
              <w:rFonts w:eastAsia="宋体"/>
              <w:lang w:val="en-US" w:eastAsia="zh-CN"/>
            </w:rPr>
            <w:delText xml:space="preserve"> </w:delText>
          </w:r>
          <w:r w:rsidDel="00A65AD9">
            <w:rPr>
              <w:rFonts w:eastAsia="宋体"/>
              <w:lang w:val="en-US" w:eastAsia="zh-CN"/>
            </w:rPr>
            <w:delText>by t</w:delText>
          </w:r>
          <w:r w:rsidRPr="00220BCB" w:rsidDel="00A65AD9">
            <w:rPr>
              <w:rFonts w:eastAsia="宋体"/>
              <w:lang w:val="en-US" w:eastAsia="zh-CN"/>
            </w:rPr>
            <w:delText xml:space="preserve">aking the UE subscription, UE capability (SR or DR), local policy and agreements between </w:delText>
          </w:r>
          <w:r w:rsidDel="00A65AD9">
            <w:rPr>
              <w:rFonts w:eastAsia="宋体"/>
              <w:lang w:val="en-US" w:eastAsia="zh-CN"/>
            </w:rPr>
            <w:delText>V-</w:delText>
          </w:r>
          <w:r w:rsidRPr="00220BCB" w:rsidDel="00A65AD9">
            <w:rPr>
              <w:rFonts w:eastAsia="宋体"/>
              <w:lang w:val="en-US" w:eastAsia="zh-CN"/>
            </w:rPr>
            <w:delText xml:space="preserve">SNPN and </w:delText>
          </w:r>
          <w:r w:rsidDel="00A65AD9">
            <w:rPr>
              <w:rFonts w:eastAsia="宋体"/>
              <w:lang w:val="en-US" w:eastAsia="zh-CN"/>
            </w:rPr>
            <w:delText>Home SP</w:delText>
          </w:r>
          <w:r w:rsidRPr="00220BCB" w:rsidDel="00A65AD9">
            <w:rPr>
              <w:rFonts w:eastAsia="宋体"/>
              <w:lang w:val="en-US" w:eastAsia="zh-CN"/>
            </w:rPr>
            <w:delText xml:space="preserve"> into account</w:delText>
          </w:r>
          <w:r w:rsidDel="00A65AD9">
            <w:rPr>
              <w:rFonts w:eastAsia="宋体"/>
              <w:lang w:val="en-US" w:eastAsia="zh-CN"/>
            </w:rPr>
            <w:delText>:</w:delText>
          </w:r>
        </w:del>
      </w:ins>
    </w:p>
    <w:p w14:paraId="671EC013" w14:textId="4F997CCD" w:rsidR="00E2025B" w:rsidDel="00A65AD9" w:rsidRDefault="00E2025B" w:rsidP="00E2025B">
      <w:pPr>
        <w:pStyle w:val="B2"/>
        <w:rPr>
          <w:ins w:id="234" w:author="Huawei" w:date="2020-09-30T15:09:00Z"/>
          <w:del w:id="235" w:author="Ericsson r02" w:date="2020-10-19T08:48:00Z"/>
        </w:rPr>
      </w:pPr>
      <w:ins w:id="236" w:author="Huawei" w:date="2020-09-30T15:09:00Z">
        <w:del w:id="237" w:author="Ericsson r02" w:date="2020-10-19T08:48:00Z">
          <w:r w:rsidRPr="00A97959" w:rsidDel="00A65AD9">
            <w:delText>-</w:delText>
          </w:r>
          <w:r w:rsidRPr="00A97959" w:rsidDel="00A65AD9">
            <w:tab/>
          </w:r>
          <w:r w:rsidDel="00A65AD9">
            <w:delText xml:space="preserve">the UE can request to use the </w:delText>
          </w:r>
          <w:r w:rsidDel="00A65AD9">
            <w:rPr>
              <w:rFonts w:eastAsiaTheme="minorEastAsia"/>
              <w:lang w:eastAsia="zh-CN"/>
            </w:rPr>
            <w:delText>“Home Routed” PDU session, i.e., PDU session anchored at the Home SP to access to Home SP services, and</w:delText>
          </w:r>
          <w:r w:rsidDel="00A65AD9">
            <w:delText xml:space="preserve"> </w:delText>
          </w:r>
          <w:r w:rsidRPr="00403084" w:rsidDel="00A65AD9">
            <w:delText xml:space="preserve">the </w:delText>
          </w:r>
          <w:r w:rsidDel="00A65AD9">
            <w:delText>V-</w:delText>
          </w:r>
          <w:r w:rsidRPr="00403084" w:rsidDel="00A65AD9">
            <w:delText xml:space="preserve">SNPN can make a decision whether </w:delText>
          </w:r>
          <w:r w:rsidDel="00A65AD9">
            <w:delText>to accept this</w:delText>
          </w:r>
          <w:r w:rsidRPr="00403084" w:rsidDel="00A65AD9">
            <w:delText xml:space="preserve"> </w:delText>
          </w:r>
        </w:del>
      </w:ins>
      <w:ins w:id="238" w:author="Huawei" w:date="2020-09-30T15:10:00Z">
        <w:del w:id="239" w:author="Ericsson r02" w:date="2020-10-19T08:48:00Z">
          <w:r w:rsidDel="00A65AD9">
            <w:rPr>
              <w:rFonts w:eastAsiaTheme="minorEastAsia"/>
              <w:lang w:eastAsia="zh-CN"/>
            </w:rPr>
            <w:delText>“Home Routed”</w:delText>
          </w:r>
        </w:del>
      </w:ins>
      <w:ins w:id="240" w:author="Huawei" w:date="2020-09-30T15:09:00Z">
        <w:del w:id="241" w:author="Ericsson r02" w:date="2020-10-19T08:48:00Z">
          <w:r w:rsidRPr="00403084" w:rsidDel="00A65AD9">
            <w:delText xml:space="preserve"> PDU session</w:delText>
          </w:r>
          <w:r w:rsidDel="00A65AD9">
            <w:delText>;</w:delText>
          </w:r>
        </w:del>
      </w:ins>
    </w:p>
    <w:p w14:paraId="21BB75AA" w14:textId="0FCDEDED" w:rsidR="00E2025B" w:rsidRDefault="00E2025B" w:rsidP="00E2025B">
      <w:pPr>
        <w:pStyle w:val="B2"/>
        <w:rPr>
          <w:ins w:id="242" w:author="Huawei" w:date="2020-09-30T15:09:00Z"/>
        </w:rPr>
      </w:pPr>
      <w:ins w:id="243" w:author="Huawei" w:date="2020-09-30T15:09:00Z">
        <w:del w:id="244" w:author="Ericsson r02" w:date="2020-10-19T08:48:00Z">
          <w:r w:rsidRPr="00A97959" w:rsidDel="00A65AD9">
            <w:delText>-</w:delText>
          </w:r>
          <w:r w:rsidRPr="00A97959" w:rsidDel="00A65AD9">
            <w:tab/>
          </w:r>
          <w:r w:rsidDel="00A65AD9">
            <w:delText xml:space="preserve">For DR UE, </w:delText>
          </w:r>
          <w:r w:rsidRPr="00403084" w:rsidDel="00A65AD9">
            <w:delText xml:space="preserve">the PCF can indicate the UE to establish the PDU session targeting to the </w:delText>
          </w:r>
          <w:r w:rsidDel="00A65AD9">
            <w:delText>Home SP</w:delText>
          </w:r>
          <w:r w:rsidRPr="00403084" w:rsidDel="00A65AD9">
            <w:delText xml:space="preserve"> services via </w:delText>
          </w:r>
          <w:r w:rsidDel="00A65AD9">
            <w:delText>Home SP</w:delText>
          </w:r>
          <w:r w:rsidRPr="00403084" w:rsidDel="00A65AD9">
            <w:delText xml:space="preserve"> cell or SNPN cell, e.g., via URSP during UCU procedure</w:delText>
          </w:r>
          <w:r w:rsidDel="00A65AD9">
            <w:delText>. Besides the registration within V-SNPN, this UE may further select the Home SP cell and</w:delText>
          </w:r>
          <w:r w:rsidRPr="00403084" w:rsidDel="00A65AD9">
            <w:delText xml:space="preserve"> perform the secondary 3GPP registration at the </w:delText>
          </w:r>
        </w:del>
      </w:ins>
      <w:ins w:id="245" w:author="Huawei" w:date="2020-09-30T15:11:00Z">
        <w:del w:id="246" w:author="Ericsson r02" w:date="2020-10-19T08:48:00Z">
          <w:r w:rsidDel="00A65AD9">
            <w:delText>Home SP</w:delText>
          </w:r>
          <w:r w:rsidRPr="00403084" w:rsidDel="00A65AD9">
            <w:delText xml:space="preserve"> </w:delText>
          </w:r>
        </w:del>
      </w:ins>
      <w:ins w:id="247" w:author="Huawei" w:date="2020-09-30T15:09:00Z">
        <w:del w:id="248" w:author="Ericsson r02" w:date="2020-10-19T08:48:00Z">
          <w:r w:rsidRPr="00403084" w:rsidDel="00A65AD9">
            <w:delText>based on local configuration, UE capability and the network indication</w:delText>
          </w:r>
          <w:r w:rsidDel="00A65AD9">
            <w:delText xml:space="preserve"> indicating the need of a</w:delText>
          </w:r>
          <w:r w:rsidDel="00A65AD9">
            <w:rPr>
              <w:rFonts w:eastAsiaTheme="minorEastAsia"/>
              <w:lang w:eastAsia="zh-CN"/>
            </w:rPr>
            <w:delText xml:space="preserve">nother </w:delText>
          </w:r>
          <w:r w:rsidRPr="00403084" w:rsidDel="00A65AD9">
            <w:delText>secondary registration</w:delText>
          </w:r>
          <w:r w:rsidDel="00A65AD9">
            <w:delText xml:space="preserve"> at Home SP.</w:delText>
          </w:r>
        </w:del>
      </w:ins>
      <w:commentRangeEnd w:id="231"/>
      <w:r w:rsidR="00A65AD9">
        <w:rPr>
          <w:rStyle w:val="a6"/>
          <w:lang w:val="en-GB"/>
        </w:rPr>
        <w:commentReference w:id="231"/>
      </w:r>
    </w:p>
    <w:p w14:paraId="2F9DCFA7" w14:textId="77777777" w:rsidR="00E2025B" w:rsidRPr="00C77EC3" w:rsidRDefault="00E2025B" w:rsidP="00E2025B">
      <w:pPr>
        <w:rPr>
          <w:ins w:id="249" w:author="Huawei" w:date="2020-09-30T15:09:00Z"/>
          <w:lang w:eastAsia="en-US"/>
        </w:rPr>
      </w:pPr>
    </w:p>
    <w:p w14:paraId="54340BCA" w14:textId="4F024239" w:rsidR="00E2025B" w:rsidDel="00315CC4" w:rsidRDefault="00E2025B" w:rsidP="00E2025B">
      <w:pPr>
        <w:pStyle w:val="3"/>
        <w:rPr>
          <w:ins w:id="250" w:author="Huawei" w:date="2020-09-30T15:09:00Z"/>
          <w:del w:id="251" w:author="Antoine Mouquet (Orange)" w:date="2020-10-20T17:26:00Z"/>
        </w:rPr>
      </w:pPr>
      <w:ins w:id="252" w:author="Huawei" w:date="2020-09-30T15:09:00Z">
        <w:del w:id="253" w:author="Antoine Mouquet (Orange)" w:date="2020-10-20T17:26:00Z">
          <w:r w:rsidDel="00315CC4">
            <w:lastRenderedPageBreak/>
            <w:delText>8</w:delText>
          </w:r>
          <w:r w:rsidRPr="00A97959" w:rsidDel="00315CC4">
            <w:delText>.</w:delText>
          </w:r>
          <w:r w:rsidDel="00315CC4">
            <w:delText>1.W</w:delText>
          </w:r>
          <w:r w:rsidRPr="00A97959" w:rsidDel="00315CC4">
            <w:tab/>
          </w:r>
          <w:r w:rsidDel="00315CC4">
            <w:delText>Conclusions for scenario where t</w:delText>
          </w:r>
          <w:r w:rsidRPr="00287F5E" w:rsidDel="00315CC4">
            <w:delText xml:space="preserve">he SNPN offers connectivity for UE(s) with credentials </w:delText>
          </w:r>
          <w:r w:rsidDel="00315CC4">
            <w:delText>owned by</w:delText>
          </w:r>
          <w:r w:rsidRPr="00287F5E" w:rsidDel="00315CC4">
            <w:delText xml:space="preserve"> </w:delText>
          </w:r>
          <w:r w:rsidDel="00315CC4">
            <w:delText>SNPN compliant SP</w:delText>
          </w:r>
        </w:del>
      </w:ins>
    </w:p>
    <w:p w14:paraId="6BB52137" w14:textId="7F05C18A" w:rsidR="00E2025B" w:rsidDel="00315CC4" w:rsidRDefault="00E2025B" w:rsidP="00E2025B">
      <w:pPr>
        <w:rPr>
          <w:ins w:id="254" w:author="Huawei" w:date="2020-09-30T15:09:00Z"/>
          <w:del w:id="255" w:author="Antoine Mouquet (Orange)" w:date="2020-10-20T17:26:00Z"/>
          <w:rFonts w:eastAsiaTheme="minorEastAsia"/>
          <w:lang w:eastAsia="zh-CN"/>
        </w:rPr>
      </w:pPr>
      <w:ins w:id="256" w:author="Huawei" w:date="2020-09-30T15:09:00Z">
        <w:del w:id="257" w:author="Antoine Mouquet (Orange)" w:date="2020-10-20T17:26:00Z">
          <w:r w:rsidDel="00315CC4">
            <w:rPr>
              <w:rFonts w:eastAsia="MS Mincho"/>
              <w:bCs/>
              <w:lang w:val="en-US"/>
            </w:rPr>
            <w:delText xml:space="preserve">Discovery of the AUSF/UDM in </w:delText>
          </w:r>
          <w:r w:rsidDel="00315CC4">
            <w:delText>SNPN</w:delText>
          </w:r>
          <w:r w:rsidDel="00315CC4">
            <w:rPr>
              <w:rFonts w:eastAsia="MS Mincho"/>
              <w:bCs/>
              <w:lang w:val="en-US"/>
            </w:rPr>
            <w:delText xml:space="preserve"> compliant SP</w:delText>
          </w:r>
          <w:r w:rsidDel="00315CC4">
            <w:rPr>
              <w:rFonts w:eastAsiaTheme="minorEastAsia"/>
              <w:lang w:eastAsia="zh-CN"/>
            </w:rPr>
            <w:delText xml:space="preserve"> can be supported by </w:delText>
          </w:r>
          <w:r w:rsidRPr="00A97959" w:rsidDel="00315CC4">
            <w:rPr>
              <w:rFonts w:eastAsia="MS Mincho"/>
              <w:bCs/>
              <w:lang w:val="en-US"/>
            </w:rPr>
            <w:delText>cross network service discovery</w:delText>
          </w:r>
          <w:r w:rsidDel="00315CC4">
            <w:rPr>
              <w:rFonts w:eastAsia="MS Mincho"/>
              <w:bCs/>
              <w:lang w:val="en-US"/>
            </w:rPr>
            <w:delText xml:space="preserve"> and registration</w:delText>
          </w:r>
          <w:r w:rsidRPr="00A97959" w:rsidDel="00315CC4">
            <w:rPr>
              <w:rFonts w:eastAsia="MS Mincho"/>
              <w:bCs/>
              <w:lang w:val="en-US"/>
            </w:rPr>
            <w:delText xml:space="preserve"> mechanism in roaming architecture</w:delText>
          </w:r>
          <w:r w:rsidR="00C33B33" w:rsidDel="00315CC4">
            <w:rPr>
              <w:rFonts w:eastAsia="MS Mincho"/>
              <w:bCs/>
              <w:lang w:val="en-US"/>
            </w:rPr>
            <w:delText>.</w:delText>
          </w:r>
        </w:del>
      </w:ins>
    </w:p>
    <w:p w14:paraId="299A11DA" w14:textId="77777777" w:rsidR="00CA089A" w:rsidRDefault="00CA089A" w:rsidP="00894F1D">
      <w:pPr>
        <w:rPr>
          <w:lang w:val="en-US" w:eastAsia="en-US"/>
        </w:rPr>
      </w:pPr>
    </w:p>
    <w:p w14:paraId="16ABB399" w14:textId="34677830"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8"/>
    </w:p>
    <w:sectPr w:rsidR="00CA089A" w:rsidRPr="0042466D">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2" w:author="Ericsson r02" w:date="2020-10-19T08:45:00Z" w:initials="DN">
    <w:p w14:paraId="0CA1EFC5" w14:textId="0F33FDE4" w:rsidR="00A65AD9" w:rsidRDefault="00A65AD9">
      <w:pPr>
        <w:pStyle w:val="a7"/>
      </w:pPr>
      <w:r>
        <w:rPr>
          <w:rStyle w:val="a6"/>
        </w:rPr>
        <w:annotationRef/>
      </w:r>
      <w:r>
        <w:t xml:space="preserve">Better to describe what is achieved in the concluded solutions and not putting “should” requirements on the solution. </w:t>
      </w:r>
    </w:p>
  </w:comment>
  <w:comment w:id="172" w:author="Ericsson r02" w:date="2020-10-19T08:44:00Z" w:initials="DN">
    <w:p w14:paraId="245DCD8C" w14:textId="547493F1" w:rsidR="00A65AD9" w:rsidRDefault="00A65AD9">
      <w:pPr>
        <w:pStyle w:val="a7"/>
      </w:pPr>
      <w:r>
        <w:rPr>
          <w:rStyle w:val="a6"/>
        </w:rPr>
        <w:annotationRef/>
      </w:r>
      <w:r>
        <w:t xml:space="preserve">Not clear to us how this works and solution #41 is proposed to be updated with FFS in </w:t>
      </w:r>
      <w:r w:rsidRPr="008700B8">
        <w:t>S2-2007053</w:t>
      </w:r>
      <w:r>
        <w:t xml:space="preserve"> (r03 and r04)</w:t>
      </w:r>
    </w:p>
  </w:comment>
  <w:comment w:id="183" w:author="Ericsson r02" w:date="2020-10-19T08:45:00Z" w:initials="DN">
    <w:p w14:paraId="0C0347CF" w14:textId="4A3C76AF" w:rsidR="00A65AD9" w:rsidRDefault="00A65AD9">
      <w:pPr>
        <w:pStyle w:val="a7"/>
      </w:pPr>
      <w:r>
        <w:rPr>
          <w:rStyle w:val="a6"/>
        </w:rPr>
        <w:annotationRef/>
      </w:r>
      <w:r>
        <w:t xml:space="preserve">Not clear to us how this works and solution #41 is proposed to be updated with FFS in </w:t>
      </w:r>
      <w:r w:rsidRPr="008700B8">
        <w:t>S2-2007053</w:t>
      </w:r>
      <w:r>
        <w:t xml:space="preserve"> (r03 and r04)</w:t>
      </w:r>
    </w:p>
  </w:comment>
  <w:comment w:id="231" w:author="Ericsson r02" w:date="2020-10-19T08:48:00Z" w:initials="DN">
    <w:p w14:paraId="18BE7035" w14:textId="77777777" w:rsidR="00A65AD9" w:rsidRDefault="00A65AD9">
      <w:pPr>
        <w:pStyle w:val="a7"/>
      </w:pPr>
      <w:r>
        <w:rPr>
          <w:rStyle w:val="a6"/>
        </w:rPr>
        <w:annotationRef/>
      </w:r>
      <w:r>
        <w:t xml:space="preserve">Impact is not described in solution #50. </w:t>
      </w:r>
    </w:p>
    <w:p w14:paraId="7620E74F" w14:textId="77777777" w:rsidR="00A65AD9" w:rsidRDefault="00A65AD9">
      <w:pPr>
        <w:pStyle w:val="a7"/>
      </w:pPr>
    </w:p>
    <w:p w14:paraId="6A2D610E" w14:textId="3A9920E7" w:rsidR="00A65AD9" w:rsidRDefault="00A65AD9">
      <w:pPr>
        <w:pStyle w:val="a7"/>
      </w:pPr>
      <w:r>
        <w:t xml:space="preserve">“The impact of secondary registration at PLMN is FFS”. </w:t>
      </w:r>
      <w:proofErr w:type="gramStart"/>
      <w:r>
        <w:t>is</w:t>
      </w:r>
      <w:proofErr w:type="gramEnd"/>
      <w:r>
        <w:t xml:space="preserve"> a proposed change in S2-2007376r03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A1EFC5" w15:done="0"/>
  <w15:commentEx w15:paraId="245DCD8C" w15:done="0"/>
  <w15:commentEx w15:paraId="0C0347CF" w15:done="0"/>
  <w15:commentEx w15:paraId="6A2D61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1EFC5" w16cid:durableId="2337D0A7"/>
  <w16cid:commentId w16cid:paraId="245DCD8C" w16cid:durableId="2337D05C"/>
  <w16cid:commentId w16cid:paraId="0C0347CF" w16cid:durableId="2337D09F"/>
  <w16cid:commentId w16cid:paraId="6A2D610E" w16cid:durableId="2337D1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D80A1" w14:textId="77777777" w:rsidR="00B328C1" w:rsidRDefault="00B328C1">
      <w:r>
        <w:separator/>
      </w:r>
    </w:p>
    <w:p w14:paraId="725C942D" w14:textId="77777777" w:rsidR="00B328C1" w:rsidRDefault="00B328C1"/>
  </w:endnote>
  <w:endnote w:type="continuationSeparator" w:id="0">
    <w:p w14:paraId="6C51512E" w14:textId="77777777" w:rsidR="00B328C1" w:rsidRDefault="00B328C1">
      <w:r>
        <w:continuationSeparator/>
      </w:r>
    </w:p>
    <w:p w14:paraId="06A43512" w14:textId="77777777" w:rsidR="00B328C1" w:rsidRDefault="00B32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4AAA" w14:textId="77777777" w:rsidR="003F70CD" w:rsidRDefault="003F70CD">
    <w:pPr>
      <w:framePr w:w="646" w:h="244" w:hRule="exact" w:wrap="around" w:vAnchor="text" w:hAnchor="margin" w:y="-5"/>
      <w:rPr>
        <w:rFonts w:ascii="Arial" w:hAnsi="Arial" w:cs="Arial"/>
        <w:b/>
        <w:bCs/>
        <w:i/>
        <w:iCs/>
        <w:sz w:val="18"/>
      </w:rPr>
    </w:pPr>
    <w:r>
      <w:rPr>
        <w:rFonts w:ascii="Arial" w:hAnsi="Arial" w:cs="Arial"/>
        <w:b/>
        <w:bCs/>
        <w:i/>
        <w:iCs/>
        <w:sz w:val="18"/>
      </w:rPr>
      <w:t>3GPP</w:t>
    </w:r>
  </w:p>
  <w:p w14:paraId="42F85E5C" w14:textId="77777777" w:rsidR="003F70CD" w:rsidRDefault="003F70CD">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D48D0E7" w14:textId="77777777" w:rsidR="003F70CD" w:rsidRDefault="003F70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E584F" w14:textId="77777777" w:rsidR="00B328C1" w:rsidRDefault="00B328C1">
      <w:r>
        <w:separator/>
      </w:r>
    </w:p>
    <w:p w14:paraId="4BCE8A87" w14:textId="77777777" w:rsidR="00B328C1" w:rsidRDefault="00B328C1"/>
  </w:footnote>
  <w:footnote w:type="continuationSeparator" w:id="0">
    <w:p w14:paraId="595219FA" w14:textId="77777777" w:rsidR="00B328C1" w:rsidRDefault="00B328C1">
      <w:r>
        <w:continuationSeparator/>
      </w:r>
    </w:p>
    <w:p w14:paraId="3DBB6D27" w14:textId="77777777" w:rsidR="00B328C1" w:rsidRDefault="00B328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5209" w14:textId="77777777" w:rsidR="003F70CD" w:rsidRDefault="003F70CD"/>
  <w:p w14:paraId="6E34EF18" w14:textId="77777777" w:rsidR="003F70CD" w:rsidRDefault="003F70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19A61" w14:textId="77777777" w:rsidR="003F70CD" w:rsidRPr="00BE0478" w:rsidRDefault="003F70CD">
    <w:pPr>
      <w:framePr w:w="2851" w:h="244" w:hRule="exact" w:wrap="around" w:vAnchor="text" w:hAnchor="page" w:x="1156" w:y="-1"/>
      <w:rPr>
        <w:rFonts w:ascii="Arial" w:hAnsi="Arial" w:cs="Arial"/>
        <w:b/>
        <w:bCs/>
        <w:sz w:val="18"/>
        <w:lang w:val="fr-FR"/>
        <w:rPrChange w:id="258" w:author="MOUQUET Antoine IMT/OLN" w:date="2020-10-20T17:06:00Z">
          <w:rPr>
            <w:rFonts w:ascii="Arial" w:hAnsi="Arial" w:cs="Arial"/>
            <w:b/>
            <w:bCs/>
            <w:sz w:val="18"/>
          </w:rPr>
        </w:rPrChange>
      </w:rPr>
    </w:pPr>
    <w:r w:rsidRPr="00BE0478">
      <w:rPr>
        <w:rFonts w:ascii="Arial" w:hAnsi="Arial" w:cs="Arial"/>
        <w:b/>
        <w:bCs/>
        <w:sz w:val="18"/>
        <w:lang w:val="fr-FR"/>
        <w:rPrChange w:id="259" w:author="MOUQUET Antoine IMT/OLN" w:date="2020-10-20T17:06:00Z">
          <w:rPr>
            <w:rFonts w:ascii="Arial" w:hAnsi="Arial" w:cs="Arial"/>
            <w:b/>
            <w:bCs/>
            <w:sz w:val="18"/>
          </w:rPr>
        </w:rPrChange>
      </w:rPr>
      <w:t xml:space="preserve">SA WG2 </w:t>
    </w:r>
    <w:proofErr w:type="spellStart"/>
    <w:r w:rsidRPr="00BE0478">
      <w:rPr>
        <w:rFonts w:ascii="Arial" w:hAnsi="Arial" w:cs="Arial"/>
        <w:b/>
        <w:bCs/>
        <w:sz w:val="18"/>
        <w:lang w:val="fr-FR"/>
        <w:rPrChange w:id="260" w:author="MOUQUET Antoine IMT/OLN" w:date="2020-10-20T17:06:00Z">
          <w:rPr>
            <w:rFonts w:ascii="Arial" w:hAnsi="Arial" w:cs="Arial"/>
            <w:b/>
            <w:bCs/>
            <w:sz w:val="18"/>
          </w:rPr>
        </w:rPrChange>
      </w:rPr>
      <w:t>Temporary</w:t>
    </w:r>
    <w:proofErr w:type="spellEnd"/>
    <w:r w:rsidRPr="00BE0478">
      <w:rPr>
        <w:rFonts w:ascii="Arial" w:hAnsi="Arial" w:cs="Arial"/>
        <w:b/>
        <w:bCs/>
        <w:sz w:val="18"/>
        <w:lang w:val="fr-FR"/>
        <w:rPrChange w:id="261" w:author="MOUQUET Antoine IMT/OLN" w:date="2020-10-20T17:06:00Z">
          <w:rPr>
            <w:rFonts w:ascii="Arial" w:hAnsi="Arial" w:cs="Arial"/>
            <w:b/>
            <w:bCs/>
            <w:sz w:val="18"/>
          </w:rPr>
        </w:rPrChange>
      </w:rPr>
      <w:t xml:space="preserve"> Document</w:t>
    </w:r>
  </w:p>
  <w:p w14:paraId="684C572C" w14:textId="77777777" w:rsidR="003F70CD" w:rsidRPr="00BE0478" w:rsidRDefault="003F70CD" w:rsidP="003264F1">
    <w:pPr>
      <w:framePr w:w="946" w:h="272" w:hRule="exact" w:wrap="around" w:vAnchor="text" w:hAnchor="margin" w:xAlign="center" w:y="-1"/>
      <w:jc w:val="center"/>
      <w:rPr>
        <w:rFonts w:ascii="Arial" w:hAnsi="Arial" w:cs="Arial"/>
        <w:b/>
        <w:bCs/>
        <w:sz w:val="18"/>
        <w:lang w:val="fr-FR"/>
        <w:rPrChange w:id="262" w:author="MOUQUET Antoine IMT/OLN" w:date="2020-10-20T17:06:00Z">
          <w:rPr>
            <w:rFonts w:ascii="Arial" w:hAnsi="Arial" w:cs="Arial"/>
            <w:b/>
            <w:bCs/>
            <w:sz w:val="18"/>
          </w:rPr>
        </w:rPrChange>
      </w:rPr>
    </w:pPr>
    <w:r w:rsidRPr="00BE0478">
      <w:rPr>
        <w:rFonts w:ascii="Arial" w:hAnsi="Arial" w:cs="Arial"/>
        <w:b/>
        <w:bCs/>
        <w:sz w:val="18"/>
        <w:lang w:val="fr-FR"/>
        <w:rPrChange w:id="263" w:author="MOUQUET Antoine IMT/OLN" w:date="2020-10-20T17:06:00Z">
          <w:rPr>
            <w:rFonts w:ascii="Arial" w:hAnsi="Arial" w:cs="Arial"/>
            <w:b/>
            <w:bCs/>
            <w:sz w:val="18"/>
          </w:rPr>
        </w:rPrChange>
      </w:rPr>
      <w:t xml:space="preserve">Page </w:t>
    </w:r>
    <w:r>
      <w:rPr>
        <w:rFonts w:ascii="Arial" w:hAnsi="Arial" w:cs="Arial"/>
        <w:b/>
        <w:bCs/>
        <w:sz w:val="18"/>
      </w:rPr>
      <w:fldChar w:fldCharType="begin"/>
    </w:r>
    <w:r w:rsidRPr="00BE0478">
      <w:rPr>
        <w:rFonts w:ascii="Arial" w:hAnsi="Arial" w:cs="Arial"/>
        <w:b/>
        <w:bCs/>
        <w:sz w:val="18"/>
        <w:lang w:val="fr-FR"/>
        <w:rPrChange w:id="264" w:author="MOUQUET Antoine IMT/OLN" w:date="2020-10-20T17:06:00Z">
          <w:rPr>
            <w:rFonts w:ascii="Arial" w:hAnsi="Arial" w:cs="Arial"/>
            <w:b/>
            <w:bCs/>
            <w:sz w:val="18"/>
          </w:rPr>
        </w:rPrChange>
      </w:rPr>
      <w:instrText xml:space="preserve">page </w:instrText>
    </w:r>
    <w:r>
      <w:rPr>
        <w:rFonts w:ascii="Arial" w:hAnsi="Arial" w:cs="Arial"/>
        <w:b/>
        <w:bCs/>
        <w:sz w:val="18"/>
      </w:rPr>
      <w:fldChar w:fldCharType="separate"/>
    </w:r>
    <w:r w:rsidR="00191EAF">
      <w:rPr>
        <w:rFonts w:ascii="Arial" w:hAnsi="Arial" w:cs="Arial"/>
        <w:b/>
        <w:bCs/>
        <w:noProof/>
        <w:sz w:val="18"/>
        <w:lang w:val="fr-FR"/>
      </w:rPr>
      <w:t>7</w:t>
    </w:r>
    <w:r>
      <w:rPr>
        <w:rFonts w:ascii="Arial" w:hAnsi="Arial" w:cs="Arial"/>
        <w:b/>
        <w:bCs/>
        <w:sz w:val="18"/>
      </w:rPr>
      <w:fldChar w:fldCharType="end"/>
    </w:r>
  </w:p>
  <w:p w14:paraId="53B92E51" w14:textId="77777777" w:rsidR="003F70CD" w:rsidRPr="00BE0478" w:rsidRDefault="003F70CD">
    <w:pPr>
      <w:rPr>
        <w:lang w:val="fr-FR"/>
        <w:rPrChange w:id="265" w:author="MOUQUET Antoine IMT/OLN" w:date="2020-10-20T17:06:00Z">
          <w:rPr/>
        </w:rPrChan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7.2pt;height:17.2pt" o:bullet="t">
        <v:imagedata r:id="rId1" o:title="art7234"/>
      </v:shape>
    </w:pict>
  </w:numPicBullet>
  <w:abstractNum w:abstractNumId="0" w15:restartNumberingAfterBreak="0">
    <w:nsid w:val="FFFFFF7C"/>
    <w:multiLevelType w:val="singleLevel"/>
    <w:tmpl w:val="D10437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3441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B80B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FE29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D07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944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2A09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D0B8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C2F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44C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13DB6"/>
    <w:multiLevelType w:val="hybridMultilevel"/>
    <w:tmpl w:val="3350D398"/>
    <w:lvl w:ilvl="0" w:tplc="42CCFFD4">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F47F4"/>
    <w:multiLevelType w:val="hybridMultilevel"/>
    <w:tmpl w:val="E982C7DE"/>
    <w:lvl w:ilvl="0" w:tplc="1974E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1"/>
  </w:num>
  <w:num w:numId="4">
    <w:abstractNumId w:val="13"/>
  </w:num>
  <w:num w:numId="5">
    <w:abstractNumId w:val="19"/>
  </w:num>
  <w:num w:numId="6">
    <w:abstractNumId w:val="25"/>
  </w:num>
  <w:num w:numId="7">
    <w:abstractNumId w:val="15"/>
  </w:num>
  <w:num w:numId="8">
    <w:abstractNumId w:val="18"/>
  </w:num>
  <w:num w:numId="9">
    <w:abstractNumId w:val="22"/>
  </w:num>
  <w:num w:numId="10">
    <w:abstractNumId w:val="26"/>
  </w:num>
  <w:num w:numId="11">
    <w:abstractNumId w:val="16"/>
  </w:num>
  <w:num w:numId="12">
    <w:abstractNumId w:val="10"/>
  </w:num>
  <w:num w:numId="13">
    <w:abstractNumId w:val="12"/>
  </w:num>
  <w:num w:numId="14">
    <w:abstractNumId w:val="17"/>
  </w:num>
  <w:num w:numId="15">
    <w:abstractNumId w:val="24"/>
  </w:num>
  <w:num w:numId="16">
    <w:abstractNumId w:val="20"/>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019-1">
    <w15:presenceInfo w15:providerId="None" w15:userId="Huawei-1019-1"/>
  </w15:person>
  <w15:person w15:author="Huawei-1020-2">
    <w15:presenceInfo w15:providerId="None" w15:userId="Huawei-1020-2"/>
  </w15:person>
  <w15:person w15:author="Ericsson r02">
    <w15:presenceInfo w15:providerId="None" w15:userId="Ericsson r02"/>
  </w15:person>
  <w15:person w15:author="Huawei">
    <w15:presenceInfo w15:providerId="None" w15:userId="Huawei"/>
  </w15:person>
  <w15:person w15:author="Antoine Mouquet (Orange)">
    <w15:presenceInfo w15:providerId="None" w15:userId="Antoine Mouquet (Orange)"/>
  </w15:person>
  <w15:person w15:author="MOUQUET Antoine IMT/OLN">
    <w15:presenceInfo w15:providerId="AD" w15:userId="S-1-5-21-854245398-789336058-682003330-1064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64"/>
    <w:rsid w:val="00003FE7"/>
    <w:rsid w:val="000046E3"/>
    <w:rsid w:val="00004E82"/>
    <w:rsid w:val="00005507"/>
    <w:rsid w:val="00005D97"/>
    <w:rsid w:val="00005E68"/>
    <w:rsid w:val="00006BF9"/>
    <w:rsid w:val="0000775E"/>
    <w:rsid w:val="000077C5"/>
    <w:rsid w:val="00007C50"/>
    <w:rsid w:val="00007F1F"/>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62D"/>
    <w:rsid w:val="0003091B"/>
    <w:rsid w:val="00032C4D"/>
    <w:rsid w:val="00033FBB"/>
    <w:rsid w:val="00034D60"/>
    <w:rsid w:val="0003510B"/>
    <w:rsid w:val="000374E4"/>
    <w:rsid w:val="0004077D"/>
    <w:rsid w:val="00040B51"/>
    <w:rsid w:val="00040C90"/>
    <w:rsid w:val="00040CC2"/>
    <w:rsid w:val="000410CE"/>
    <w:rsid w:val="00041E56"/>
    <w:rsid w:val="00041F7E"/>
    <w:rsid w:val="00041FA7"/>
    <w:rsid w:val="00043303"/>
    <w:rsid w:val="000438B6"/>
    <w:rsid w:val="00043C43"/>
    <w:rsid w:val="00044075"/>
    <w:rsid w:val="00045722"/>
    <w:rsid w:val="00047051"/>
    <w:rsid w:val="00047C64"/>
    <w:rsid w:val="00050528"/>
    <w:rsid w:val="00050D23"/>
    <w:rsid w:val="00051A35"/>
    <w:rsid w:val="00052A29"/>
    <w:rsid w:val="00053C1D"/>
    <w:rsid w:val="00054807"/>
    <w:rsid w:val="000549F0"/>
    <w:rsid w:val="000559CF"/>
    <w:rsid w:val="00056F95"/>
    <w:rsid w:val="0005715C"/>
    <w:rsid w:val="00060F24"/>
    <w:rsid w:val="000612B1"/>
    <w:rsid w:val="00062F11"/>
    <w:rsid w:val="000631E9"/>
    <w:rsid w:val="00063321"/>
    <w:rsid w:val="00063EF2"/>
    <w:rsid w:val="0006502B"/>
    <w:rsid w:val="00067107"/>
    <w:rsid w:val="00067ED3"/>
    <w:rsid w:val="000708BD"/>
    <w:rsid w:val="000710F7"/>
    <w:rsid w:val="000715FC"/>
    <w:rsid w:val="00071CC8"/>
    <w:rsid w:val="00071FAE"/>
    <w:rsid w:val="00072702"/>
    <w:rsid w:val="00073048"/>
    <w:rsid w:val="0007338E"/>
    <w:rsid w:val="00073BD4"/>
    <w:rsid w:val="00074480"/>
    <w:rsid w:val="000750BC"/>
    <w:rsid w:val="0007536B"/>
    <w:rsid w:val="00075D9C"/>
    <w:rsid w:val="0008116D"/>
    <w:rsid w:val="000830D4"/>
    <w:rsid w:val="00083B9B"/>
    <w:rsid w:val="00084E41"/>
    <w:rsid w:val="0008565B"/>
    <w:rsid w:val="00085FC7"/>
    <w:rsid w:val="00086929"/>
    <w:rsid w:val="00090D4D"/>
    <w:rsid w:val="00091BA0"/>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1E56"/>
    <w:rsid w:val="000B2394"/>
    <w:rsid w:val="000B2C7F"/>
    <w:rsid w:val="000B3DD5"/>
    <w:rsid w:val="000B50B5"/>
    <w:rsid w:val="000B6489"/>
    <w:rsid w:val="000B77DD"/>
    <w:rsid w:val="000B79B7"/>
    <w:rsid w:val="000C0426"/>
    <w:rsid w:val="000C05C6"/>
    <w:rsid w:val="000C13A3"/>
    <w:rsid w:val="000C29D7"/>
    <w:rsid w:val="000C2CB4"/>
    <w:rsid w:val="000C71AA"/>
    <w:rsid w:val="000C72F5"/>
    <w:rsid w:val="000C74FC"/>
    <w:rsid w:val="000C7FDC"/>
    <w:rsid w:val="000D0180"/>
    <w:rsid w:val="000D0F88"/>
    <w:rsid w:val="000D0FDE"/>
    <w:rsid w:val="000D1BFB"/>
    <w:rsid w:val="000D2E76"/>
    <w:rsid w:val="000D40A1"/>
    <w:rsid w:val="000D4638"/>
    <w:rsid w:val="000D4B25"/>
    <w:rsid w:val="000D59E4"/>
    <w:rsid w:val="000D5EAF"/>
    <w:rsid w:val="000D70EA"/>
    <w:rsid w:val="000E44F6"/>
    <w:rsid w:val="000F0450"/>
    <w:rsid w:val="000F06D8"/>
    <w:rsid w:val="000F3035"/>
    <w:rsid w:val="000F5D71"/>
    <w:rsid w:val="000F5E59"/>
    <w:rsid w:val="000F60B7"/>
    <w:rsid w:val="000F67B7"/>
    <w:rsid w:val="000F77CC"/>
    <w:rsid w:val="000F7A30"/>
    <w:rsid w:val="000F7F37"/>
    <w:rsid w:val="0010191A"/>
    <w:rsid w:val="00101FFB"/>
    <w:rsid w:val="0010430B"/>
    <w:rsid w:val="00104A4B"/>
    <w:rsid w:val="00104CDA"/>
    <w:rsid w:val="001059D1"/>
    <w:rsid w:val="0010795D"/>
    <w:rsid w:val="00107A82"/>
    <w:rsid w:val="00107E22"/>
    <w:rsid w:val="00110370"/>
    <w:rsid w:val="00110662"/>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472B"/>
    <w:rsid w:val="0013518E"/>
    <w:rsid w:val="0013558E"/>
    <w:rsid w:val="00136292"/>
    <w:rsid w:val="00136E1D"/>
    <w:rsid w:val="001378CD"/>
    <w:rsid w:val="00137A15"/>
    <w:rsid w:val="0014061E"/>
    <w:rsid w:val="0014072B"/>
    <w:rsid w:val="00140AC7"/>
    <w:rsid w:val="001412C9"/>
    <w:rsid w:val="00141776"/>
    <w:rsid w:val="00141838"/>
    <w:rsid w:val="001428B7"/>
    <w:rsid w:val="0014582F"/>
    <w:rsid w:val="0014688E"/>
    <w:rsid w:val="00147EAA"/>
    <w:rsid w:val="001512CD"/>
    <w:rsid w:val="00151A7D"/>
    <w:rsid w:val="001520C4"/>
    <w:rsid w:val="001520C5"/>
    <w:rsid w:val="00152663"/>
    <w:rsid w:val="00152E53"/>
    <w:rsid w:val="001538DF"/>
    <w:rsid w:val="00154937"/>
    <w:rsid w:val="00156945"/>
    <w:rsid w:val="00156FE0"/>
    <w:rsid w:val="00161001"/>
    <w:rsid w:val="001616A1"/>
    <w:rsid w:val="00161B39"/>
    <w:rsid w:val="00163C76"/>
    <w:rsid w:val="00163E01"/>
    <w:rsid w:val="00164342"/>
    <w:rsid w:val="001673CA"/>
    <w:rsid w:val="00167AF3"/>
    <w:rsid w:val="00170708"/>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1EAF"/>
    <w:rsid w:val="001929DA"/>
    <w:rsid w:val="00192AB3"/>
    <w:rsid w:val="00193556"/>
    <w:rsid w:val="00193C28"/>
    <w:rsid w:val="001940BC"/>
    <w:rsid w:val="001955AA"/>
    <w:rsid w:val="00195D4B"/>
    <w:rsid w:val="0019666E"/>
    <w:rsid w:val="00196B2A"/>
    <w:rsid w:val="0019723A"/>
    <w:rsid w:val="001A022E"/>
    <w:rsid w:val="001A0FD2"/>
    <w:rsid w:val="001A109E"/>
    <w:rsid w:val="001A3A7D"/>
    <w:rsid w:val="001A3C9B"/>
    <w:rsid w:val="001A3FB4"/>
    <w:rsid w:val="001A3FF2"/>
    <w:rsid w:val="001A56A8"/>
    <w:rsid w:val="001A5C81"/>
    <w:rsid w:val="001A69EE"/>
    <w:rsid w:val="001A6D8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059"/>
    <w:rsid w:val="001D1200"/>
    <w:rsid w:val="001D1FB4"/>
    <w:rsid w:val="001D2DF9"/>
    <w:rsid w:val="001E0DF5"/>
    <w:rsid w:val="001E125D"/>
    <w:rsid w:val="001E1F34"/>
    <w:rsid w:val="001E4C38"/>
    <w:rsid w:val="001E4DFF"/>
    <w:rsid w:val="001E5C9E"/>
    <w:rsid w:val="001F0BF7"/>
    <w:rsid w:val="001F0F75"/>
    <w:rsid w:val="001F1523"/>
    <w:rsid w:val="001F2899"/>
    <w:rsid w:val="001F320F"/>
    <w:rsid w:val="001F381B"/>
    <w:rsid w:val="001F4582"/>
    <w:rsid w:val="001F478B"/>
    <w:rsid w:val="001F4D77"/>
    <w:rsid w:val="001F524A"/>
    <w:rsid w:val="001F5984"/>
    <w:rsid w:val="001F5C0F"/>
    <w:rsid w:val="001F6AA4"/>
    <w:rsid w:val="00200C7B"/>
    <w:rsid w:val="00201759"/>
    <w:rsid w:val="002021FC"/>
    <w:rsid w:val="00204069"/>
    <w:rsid w:val="002043CF"/>
    <w:rsid w:val="00205F81"/>
    <w:rsid w:val="00206169"/>
    <w:rsid w:val="00207F20"/>
    <w:rsid w:val="002102F5"/>
    <w:rsid w:val="002104A0"/>
    <w:rsid w:val="002113F8"/>
    <w:rsid w:val="002122C3"/>
    <w:rsid w:val="00212A86"/>
    <w:rsid w:val="002130A8"/>
    <w:rsid w:val="0021395C"/>
    <w:rsid w:val="002144F7"/>
    <w:rsid w:val="0021576A"/>
    <w:rsid w:val="00215A86"/>
    <w:rsid w:val="00215B76"/>
    <w:rsid w:val="00216F4A"/>
    <w:rsid w:val="00220AEB"/>
    <w:rsid w:val="00221F47"/>
    <w:rsid w:val="00223D76"/>
    <w:rsid w:val="00227B72"/>
    <w:rsid w:val="00230A69"/>
    <w:rsid w:val="00232176"/>
    <w:rsid w:val="002322E5"/>
    <w:rsid w:val="00232A66"/>
    <w:rsid w:val="00233A50"/>
    <w:rsid w:val="00235221"/>
    <w:rsid w:val="00235368"/>
    <w:rsid w:val="00235837"/>
    <w:rsid w:val="00237043"/>
    <w:rsid w:val="002406EC"/>
    <w:rsid w:val="00241401"/>
    <w:rsid w:val="00241D00"/>
    <w:rsid w:val="00241E53"/>
    <w:rsid w:val="0024206B"/>
    <w:rsid w:val="00242A2F"/>
    <w:rsid w:val="002431C9"/>
    <w:rsid w:val="0024488D"/>
    <w:rsid w:val="002453D0"/>
    <w:rsid w:val="0024593C"/>
    <w:rsid w:val="002460C3"/>
    <w:rsid w:val="002464B3"/>
    <w:rsid w:val="00246DE7"/>
    <w:rsid w:val="0024781C"/>
    <w:rsid w:val="00247CAC"/>
    <w:rsid w:val="00247D8B"/>
    <w:rsid w:val="00247FFA"/>
    <w:rsid w:val="00250064"/>
    <w:rsid w:val="00252101"/>
    <w:rsid w:val="0025240D"/>
    <w:rsid w:val="00252DDE"/>
    <w:rsid w:val="002540E2"/>
    <w:rsid w:val="002543B2"/>
    <w:rsid w:val="00254D03"/>
    <w:rsid w:val="0025520E"/>
    <w:rsid w:val="00257737"/>
    <w:rsid w:val="00257C37"/>
    <w:rsid w:val="00260A35"/>
    <w:rsid w:val="00260C09"/>
    <w:rsid w:val="00260FBA"/>
    <w:rsid w:val="00261D77"/>
    <w:rsid w:val="0026236D"/>
    <w:rsid w:val="00262BEF"/>
    <w:rsid w:val="00262C6D"/>
    <w:rsid w:val="0026332C"/>
    <w:rsid w:val="002657DD"/>
    <w:rsid w:val="00267C96"/>
    <w:rsid w:val="00267FC8"/>
    <w:rsid w:val="002707A8"/>
    <w:rsid w:val="00270D4F"/>
    <w:rsid w:val="00271A3E"/>
    <w:rsid w:val="002723FA"/>
    <w:rsid w:val="00272E73"/>
    <w:rsid w:val="00273AF8"/>
    <w:rsid w:val="00273BFA"/>
    <w:rsid w:val="00273D31"/>
    <w:rsid w:val="002743EA"/>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87F5E"/>
    <w:rsid w:val="00291038"/>
    <w:rsid w:val="00292E3B"/>
    <w:rsid w:val="002934C0"/>
    <w:rsid w:val="00293609"/>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180A"/>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3742"/>
    <w:rsid w:val="002D43E8"/>
    <w:rsid w:val="002D4952"/>
    <w:rsid w:val="002D5CFB"/>
    <w:rsid w:val="002D5E9C"/>
    <w:rsid w:val="002D7DAF"/>
    <w:rsid w:val="002E199D"/>
    <w:rsid w:val="002E1B45"/>
    <w:rsid w:val="002E2018"/>
    <w:rsid w:val="002E4026"/>
    <w:rsid w:val="002E41F3"/>
    <w:rsid w:val="002E4AA9"/>
    <w:rsid w:val="002E4E29"/>
    <w:rsid w:val="002E54CA"/>
    <w:rsid w:val="002E5A35"/>
    <w:rsid w:val="002E5CFB"/>
    <w:rsid w:val="002E6A72"/>
    <w:rsid w:val="002E6D0D"/>
    <w:rsid w:val="002E7D6C"/>
    <w:rsid w:val="002F0809"/>
    <w:rsid w:val="002F0C12"/>
    <w:rsid w:val="002F3E7B"/>
    <w:rsid w:val="002F400D"/>
    <w:rsid w:val="002F4B59"/>
    <w:rsid w:val="002F4F84"/>
    <w:rsid w:val="002F5879"/>
    <w:rsid w:val="002F63F1"/>
    <w:rsid w:val="002F702C"/>
    <w:rsid w:val="002F7117"/>
    <w:rsid w:val="002F7A8F"/>
    <w:rsid w:val="002F7F76"/>
    <w:rsid w:val="0030057A"/>
    <w:rsid w:val="0030069C"/>
    <w:rsid w:val="00301264"/>
    <w:rsid w:val="0030127B"/>
    <w:rsid w:val="00301754"/>
    <w:rsid w:val="003034B2"/>
    <w:rsid w:val="00305F20"/>
    <w:rsid w:val="00310B0A"/>
    <w:rsid w:val="0031175D"/>
    <w:rsid w:val="00312459"/>
    <w:rsid w:val="003142A3"/>
    <w:rsid w:val="0031486D"/>
    <w:rsid w:val="003153C7"/>
    <w:rsid w:val="00315CC4"/>
    <w:rsid w:val="00316798"/>
    <w:rsid w:val="00317BA6"/>
    <w:rsid w:val="0032155D"/>
    <w:rsid w:val="00321B7F"/>
    <w:rsid w:val="00323DAB"/>
    <w:rsid w:val="003244C5"/>
    <w:rsid w:val="00324F09"/>
    <w:rsid w:val="00325BE6"/>
    <w:rsid w:val="00325C94"/>
    <w:rsid w:val="003264F1"/>
    <w:rsid w:val="00327CA6"/>
    <w:rsid w:val="00331F83"/>
    <w:rsid w:val="00333038"/>
    <w:rsid w:val="003338BB"/>
    <w:rsid w:val="003349DF"/>
    <w:rsid w:val="00334BAC"/>
    <w:rsid w:val="00335D2E"/>
    <w:rsid w:val="0034141F"/>
    <w:rsid w:val="00341E56"/>
    <w:rsid w:val="00342976"/>
    <w:rsid w:val="00343F58"/>
    <w:rsid w:val="00345264"/>
    <w:rsid w:val="00346050"/>
    <w:rsid w:val="00346297"/>
    <w:rsid w:val="003463B5"/>
    <w:rsid w:val="00346876"/>
    <w:rsid w:val="00347802"/>
    <w:rsid w:val="0034785B"/>
    <w:rsid w:val="00350DAD"/>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6F31"/>
    <w:rsid w:val="0038795A"/>
    <w:rsid w:val="00391008"/>
    <w:rsid w:val="00391607"/>
    <w:rsid w:val="00391898"/>
    <w:rsid w:val="00391B9A"/>
    <w:rsid w:val="0039241B"/>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4458"/>
    <w:rsid w:val="003A5197"/>
    <w:rsid w:val="003A69B6"/>
    <w:rsid w:val="003A6AB2"/>
    <w:rsid w:val="003B00A0"/>
    <w:rsid w:val="003B020E"/>
    <w:rsid w:val="003B0FC2"/>
    <w:rsid w:val="003B2E77"/>
    <w:rsid w:val="003B2F4F"/>
    <w:rsid w:val="003B396C"/>
    <w:rsid w:val="003B3C85"/>
    <w:rsid w:val="003B59D6"/>
    <w:rsid w:val="003B7365"/>
    <w:rsid w:val="003B7948"/>
    <w:rsid w:val="003C02B3"/>
    <w:rsid w:val="003C0ACE"/>
    <w:rsid w:val="003C599D"/>
    <w:rsid w:val="003C7614"/>
    <w:rsid w:val="003C782C"/>
    <w:rsid w:val="003D0325"/>
    <w:rsid w:val="003D05EB"/>
    <w:rsid w:val="003D0FC1"/>
    <w:rsid w:val="003D18DA"/>
    <w:rsid w:val="003D3280"/>
    <w:rsid w:val="003D334E"/>
    <w:rsid w:val="003D45D5"/>
    <w:rsid w:val="003D4869"/>
    <w:rsid w:val="003D50B1"/>
    <w:rsid w:val="003D55C7"/>
    <w:rsid w:val="003D5774"/>
    <w:rsid w:val="003D5E36"/>
    <w:rsid w:val="003D6607"/>
    <w:rsid w:val="003D7553"/>
    <w:rsid w:val="003D7EB3"/>
    <w:rsid w:val="003E0F12"/>
    <w:rsid w:val="003E1062"/>
    <w:rsid w:val="003E10AA"/>
    <w:rsid w:val="003E13B1"/>
    <w:rsid w:val="003E17B5"/>
    <w:rsid w:val="003E2486"/>
    <w:rsid w:val="003E3BE1"/>
    <w:rsid w:val="003E55D5"/>
    <w:rsid w:val="003E704E"/>
    <w:rsid w:val="003E7535"/>
    <w:rsid w:val="003E7907"/>
    <w:rsid w:val="003E7B49"/>
    <w:rsid w:val="003F1EA3"/>
    <w:rsid w:val="003F258A"/>
    <w:rsid w:val="003F3648"/>
    <w:rsid w:val="003F3F06"/>
    <w:rsid w:val="003F3F5A"/>
    <w:rsid w:val="003F461C"/>
    <w:rsid w:val="003F4BE1"/>
    <w:rsid w:val="003F6BB9"/>
    <w:rsid w:val="003F70CD"/>
    <w:rsid w:val="003F71B0"/>
    <w:rsid w:val="00400D85"/>
    <w:rsid w:val="0040134B"/>
    <w:rsid w:val="0040186E"/>
    <w:rsid w:val="00401A9B"/>
    <w:rsid w:val="00401FA0"/>
    <w:rsid w:val="004021BE"/>
    <w:rsid w:val="00402449"/>
    <w:rsid w:val="00402916"/>
    <w:rsid w:val="00403084"/>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47ECA"/>
    <w:rsid w:val="004503FD"/>
    <w:rsid w:val="0045078C"/>
    <w:rsid w:val="00450E86"/>
    <w:rsid w:val="00452C8F"/>
    <w:rsid w:val="0045374B"/>
    <w:rsid w:val="00453A49"/>
    <w:rsid w:val="00453D72"/>
    <w:rsid w:val="0045410E"/>
    <w:rsid w:val="00455110"/>
    <w:rsid w:val="004565EE"/>
    <w:rsid w:val="004603EE"/>
    <w:rsid w:val="004611C8"/>
    <w:rsid w:val="0046254E"/>
    <w:rsid w:val="004625A6"/>
    <w:rsid w:val="00462B3D"/>
    <w:rsid w:val="00463840"/>
    <w:rsid w:val="00463EEC"/>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27D"/>
    <w:rsid w:val="00491A0E"/>
    <w:rsid w:val="00494515"/>
    <w:rsid w:val="00494686"/>
    <w:rsid w:val="0049476B"/>
    <w:rsid w:val="004953B2"/>
    <w:rsid w:val="00497688"/>
    <w:rsid w:val="004A11B0"/>
    <w:rsid w:val="004A1D6F"/>
    <w:rsid w:val="004A2899"/>
    <w:rsid w:val="004A28DB"/>
    <w:rsid w:val="004A4199"/>
    <w:rsid w:val="004A4BB5"/>
    <w:rsid w:val="004A57A6"/>
    <w:rsid w:val="004A5BEF"/>
    <w:rsid w:val="004A6911"/>
    <w:rsid w:val="004B08B3"/>
    <w:rsid w:val="004B28C5"/>
    <w:rsid w:val="004B28FE"/>
    <w:rsid w:val="004B3A9A"/>
    <w:rsid w:val="004B48B8"/>
    <w:rsid w:val="004B580B"/>
    <w:rsid w:val="004B7191"/>
    <w:rsid w:val="004B7262"/>
    <w:rsid w:val="004B7CB0"/>
    <w:rsid w:val="004B7F5D"/>
    <w:rsid w:val="004C025E"/>
    <w:rsid w:val="004C04D2"/>
    <w:rsid w:val="004C2A9C"/>
    <w:rsid w:val="004C49BC"/>
    <w:rsid w:val="004C531F"/>
    <w:rsid w:val="004C540F"/>
    <w:rsid w:val="004C59A0"/>
    <w:rsid w:val="004C6763"/>
    <w:rsid w:val="004C6ACF"/>
    <w:rsid w:val="004C738E"/>
    <w:rsid w:val="004D0285"/>
    <w:rsid w:val="004D051B"/>
    <w:rsid w:val="004D0CAD"/>
    <w:rsid w:val="004D1C86"/>
    <w:rsid w:val="004D1D31"/>
    <w:rsid w:val="004D1D8B"/>
    <w:rsid w:val="004D449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858"/>
    <w:rsid w:val="0050290A"/>
    <w:rsid w:val="0050338E"/>
    <w:rsid w:val="00504A5E"/>
    <w:rsid w:val="00504E72"/>
    <w:rsid w:val="00505A3D"/>
    <w:rsid w:val="00506D4F"/>
    <w:rsid w:val="0050739A"/>
    <w:rsid w:val="005077C4"/>
    <w:rsid w:val="00507B36"/>
    <w:rsid w:val="00510668"/>
    <w:rsid w:val="005108F7"/>
    <w:rsid w:val="00512FC2"/>
    <w:rsid w:val="00514958"/>
    <w:rsid w:val="00514BDB"/>
    <w:rsid w:val="00514D5C"/>
    <w:rsid w:val="00514F00"/>
    <w:rsid w:val="005150F3"/>
    <w:rsid w:val="00515163"/>
    <w:rsid w:val="005157E0"/>
    <w:rsid w:val="00515C05"/>
    <w:rsid w:val="0051617D"/>
    <w:rsid w:val="005162CB"/>
    <w:rsid w:val="00516C7F"/>
    <w:rsid w:val="005177DB"/>
    <w:rsid w:val="00517888"/>
    <w:rsid w:val="00520451"/>
    <w:rsid w:val="00520815"/>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46344"/>
    <w:rsid w:val="0055150E"/>
    <w:rsid w:val="005524A9"/>
    <w:rsid w:val="00552D00"/>
    <w:rsid w:val="00552EDB"/>
    <w:rsid w:val="0055392F"/>
    <w:rsid w:val="00554089"/>
    <w:rsid w:val="00554C55"/>
    <w:rsid w:val="00555F6C"/>
    <w:rsid w:val="00556068"/>
    <w:rsid w:val="005568FB"/>
    <w:rsid w:val="00557EC5"/>
    <w:rsid w:val="00561209"/>
    <w:rsid w:val="005612D1"/>
    <w:rsid w:val="0056459E"/>
    <w:rsid w:val="005657E5"/>
    <w:rsid w:val="00566A66"/>
    <w:rsid w:val="00567317"/>
    <w:rsid w:val="00567E7F"/>
    <w:rsid w:val="00571135"/>
    <w:rsid w:val="00572BA6"/>
    <w:rsid w:val="00573C90"/>
    <w:rsid w:val="005746B5"/>
    <w:rsid w:val="00574A05"/>
    <w:rsid w:val="0057683F"/>
    <w:rsid w:val="00576F70"/>
    <w:rsid w:val="0057720E"/>
    <w:rsid w:val="00577C3B"/>
    <w:rsid w:val="00581A33"/>
    <w:rsid w:val="00581C35"/>
    <w:rsid w:val="00582750"/>
    <w:rsid w:val="005827C3"/>
    <w:rsid w:val="00582896"/>
    <w:rsid w:val="00582D40"/>
    <w:rsid w:val="005831C4"/>
    <w:rsid w:val="0058445E"/>
    <w:rsid w:val="005860AC"/>
    <w:rsid w:val="00590772"/>
    <w:rsid w:val="005915DC"/>
    <w:rsid w:val="00591AC5"/>
    <w:rsid w:val="005932C8"/>
    <w:rsid w:val="00593984"/>
    <w:rsid w:val="0059430C"/>
    <w:rsid w:val="00595C4B"/>
    <w:rsid w:val="005973DC"/>
    <w:rsid w:val="005976E8"/>
    <w:rsid w:val="0059773D"/>
    <w:rsid w:val="005A1269"/>
    <w:rsid w:val="005A1980"/>
    <w:rsid w:val="005A251B"/>
    <w:rsid w:val="005A26B4"/>
    <w:rsid w:val="005A26CA"/>
    <w:rsid w:val="005A29F2"/>
    <w:rsid w:val="005A4A3F"/>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5848"/>
    <w:rsid w:val="005D6828"/>
    <w:rsid w:val="005D76D7"/>
    <w:rsid w:val="005E0279"/>
    <w:rsid w:val="005E05FD"/>
    <w:rsid w:val="005E0BEF"/>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971"/>
    <w:rsid w:val="00603FD0"/>
    <w:rsid w:val="00605104"/>
    <w:rsid w:val="00611B09"/>
    <w:rsid w:val="00612490"/>
    <w:rsid w:val="00612D1B"/>
    <w:rsid w:val="00613159"/>
    <w:rsid w:val="00613572"/>
    <w:rsid w:val="00613BA6"/>
    <w:rsid w:val="00613CCC"/>
    <w:rsid w:val="00613DCF"/>
    <w:rsid w:val="006144B9"/>
    <w:rsid w:val="00615BE6"/>
    <w:rsid w:val="00615D97"/>
    <w:rsid w:val="00616303"/>
    <w:rsid w:val="00617E84"/>
    <w:rsid w:val="006216B3"/>
    <w:rsid w:val="00621E18"/>
    <w:rsid w:val="00621EDE"/>
    <w:rsid w:val="006224D6"/>
    <w:rsid w:val="0062258D"/>
    <w:rsid w:val="006238AD"/>
    <w:rsid w:val="00623FAF"/>
    <w:rsid w:val="00624FCE"/>
    <w:rsid w:val="006278F1"/>
    <w:rsid w:val="00630E86"/>
    <w:rsid w:val="00632F1F"/>
    <w:rsid w:val="00635AB9"/>
    <w:rsid w:val="00640010"/>
    <w:rsid w:val="0064130B"/>
    <w:rsid w:val="0064146B"/>
    <w:rsid w:val="00641DF9"/>
    <w:rsid w:val="00642055"/>
    <w:rsid w:val="00644459"/>
    <w:rsid w:val="00644664"/>
    <w:rsid w:val="00644B01"/>
    <w:rsid w:val="00646281"/>
    <w:rsid w:val="006462C1"/>
    <w:rsid w:val="0064780D"/>
    <w:rsid w:val="00651D13"/>
    <w:rsid w:val="0065267B"/>
    <w:rsid w:val="0065339E"/>
    <w:rsid w:val="006539B5"/>
    <w:rsid w:val="0066251F"/>
    <w:rsid w:val="00665688"/>
    <w:rsid w:val="00666995"/>
    <w:rsid w:val="0066757F"/>
    <w:rsid w:val="006701F5"/>
    <w:rsid w:val="006705D5"/>
    <w:rsid w:val="00670D34"/>
    <w:rsid w:val="0067148B"/>
    <w:rsid w:val="00671D64"/>
    <w:rsid w:val="006724E3"/>
    <w:rsid w:val="00672C3A"/>
    <w:rsid w:val="00672D14"/>
    <w:rsid w:val="00673CFE"/>
    <w:rsid w:val="00674CCA"/>
    <w:rsid w:val="00674E25"/>
    <w:rsid w:val="00676A96"/>
    <w:rsid w:val="00677D95"/>
    <w:rsid w:val="00680C5A"/>
    <w:rsid w:val="006810AB"/>
    <w:rsid w:val="0068264E"/>
    <w:rsid w:val="00682F7D"/>
    <w:rsid w:val="006833A7"/>
    <w:rsid w:val="006839CA"/>
    <w:rsid w:val="00684304"/>
    <w:rsid w:val="00690B18"/>
    <w:rsid w:val="00691090"/>
    <w:rsid w:val="00691976"/>
    <w:rsid w:val="00692A94"/>
    <w:rsid w:val="00692CBA"/>
    <w:rsid w:val="00693231"/>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4BC8"/>
    <w:rsid w:val="006B5909"/>
    <w:rsid w:val="006C02F9"/>
    <w:rsid w:val="006C042F"/>
    <w:rsid w:val="006C0A54"/>
    <w:rsid w:val="006C1208"/>
    <w:rsid w:val="006C2781"/>
    <w:rsid w:val="006C3572"/>
    <w:rsid w:val="006C383E"/>
    <w:rsid w:val="006C5EF5"/>
    <w:rsid w:val="006C6C32"/>
    <w:rsid w:val="006C70F0"/>
    <w:rsid w:val="006C7993"/>
    <w:rsid w:val="006D1207"/>
    <w:rsid w:val="006D2519"/>
    <w:rsid w:val="006D2EA6"/>
    <w:rsid w:val="006D2EFC"/>
    <w:rsid w:val="006D3AE5"/>
    <w:rsid w:val="006D472F"/>
    <w:rsid w:val="006D5301"/>
    <w:rsid w:val="006D5914"/>
    <w:rsid w:val="006D5A40"/>
    <w:rsid w:val="006D6005"/>
    <w:rsid w:val="006D6044"/>
    <w:rsid w:val="006D6502"/>
    <w:rsid w:val="006D6B03"/>
    <w:rsid w:val="006D71A2"/>
    <w:rsid w:val="006E2754"/>
    <w:rsid w:val="006E3C16"/>
    <w:rsid w:val="006E4A64"/>
    <w:rsid w:val="006E4CC6"/>
    <w:rsid w:val="006E5A15"/>
    <w:rsid w:val="006E5E4D"/>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042"/>
    <w:rsid w:val="00706881"/>
    <w:rsid w:val="0070760B"/>
    <w:rsid w:val="007077AE"/>
    <w:rsid w:val="00711F58"/>
    <w:rsid w:val="00713FD9"/>
    <w:rsid w:val="00714892"/>
    <w:rsid w:val="00714957"/>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1CA"/>
    <w:rsid w:val="007303AD"/>
    <w:rsid w:val="00730B98"/>
    <w:rsid w:val="0073176E"/>
    <w:rsid w:val="00731985"/>
    <w:rsid w:val="00734562"/>
    <w:rsid w:val="00734DB5"/>
    <w:rsid w:val="00735A00"/>
    <w:rsid w:val="007362CE"/>
    <w:rsid w:val="007375A8"/>
    <w:rsid w:val="00737642"/>
    <w:rsid w:val="007403DF"/>
    <w:rsid w:val="007409A7"/>
    <w:rsid w:val="00740DC9"/>
    <w:rsid w:val="007445FE"/>
    <w:rsid w:val="00744FCE"/>
    <w:rsid w:val="00747FFB"/>
    <w:rsid w:val="007516E8"/>
    <w:rsid w:val="007518AE"/>
    <w:rsid w:val="00754C4F"/>
    <w:rsid w:val="0075550E"/>
    <w:rsid w:val="00756755"/>
    <w:rsid w:val="00757168"/>
    <w:rsid w:val="007573CC"/>
    <w:rsid w:val="0076013E"/>
    <w:rsid w:val="00762063"/>
    <w:rsid w:val="00762143"/>
    <w:rsid w:val="00762A9C"/>
    <w:rsid w:val="00763178"/>
    <w:rsid w:val="00763968"/>
    <w:rsid w:val="00763E75"/>
    <w:rsid w:val="0076702C"/>
    <w:rsid w:val="00767C2D"/>
    <w:rsid w:val="0077042B"/>
    <w:rsid w:val="0077045A"/>
    <w:rsid w:val="007712FD"/>
    <w:rsid w:val="00772F47"/>
    <w:rsid w:val="00773BC3"/>
    <w:rsid w:val="00773C34"/>
    <w:rsid w:val="0077598A"/>
    <w:rsid w:val="00776D9A"/>
    <w:rsid w:val="007779A2"/>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B7FC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D9B"/>
    <w:rsid w:val="007E6FB0"/>
    <w:rsid w:val="007F0D82"/>
    <w:rsid w:val="007F0DCB"/>
    <w:rsid w:val="007F1E68"/>
    <w:rsid w:val="007F20F1"/>
    <w:rsid w:val="007F2AC2"/>
    <w:rsid w:val="007F373F"/>
    <w:rsid w:val="007F5299"/>
    <w:rsid w:val="007F536A"/>
    <w:rsid w:val="007F53F7"/>
    <w:rsid w:val="007F5DAF"/>
    <w:rsid w:val="007F70CC"/>
    <w:rsid w:val="007F7283"/>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2F47"/>
    <w:rsid w:val="00813D73"/>
    <w:rsid w:val="00814125"/>
    <w:rsid w:val="00814809"/>
    <w:rsid w:val="008218D6"/>
    <w:rsid w:val="00821AE8"/>
    <w:rsid w:val="008224A6"/>
    <w:rsid w:val="00822C6A"/>
    <w:rsid w:val="008252D8"/>
    <w:rsid w:val="00825910"/>
    <w:rsid w:val="008273A1"/>
    <w:rsid w:val="008274BB"/>
    <w:rsid w:val="008275E4"/>
    <w:rsid w:val="00830B16"/>
    <w:rsid w:val="00830CDB"/>
    <w:rsid w:val="008318AB"/>
    <w:rsid w:val="008334BF"/>
    <w:rsid w:val="00833B95"/>
    <w:rsid w:val="00833E4B"/>
    <w:rsid w:val="00834754"/>
    <w:rsid w:val="00834A3B"/>
    <w:rsid w:val="00834BB7"/>
    <w:rsid w:val="00837072"/>
    <w:rsid w:val="0083744C"/>
    <w:rsid w:val="00842C2E"/>
    <w:rsid w:val="00844157"/>
    <w:rsid w:val="008449F4"/>
    <w:rsid w:val="00844B8F"/>
    <w:rsid w:val="0084515B"/>
    <w:rsid w:val="00846F45"/>
    <w:rsid w:val="008470E8"/>
    <w:rsid w:val="008512DA"/>
    <w:rsid w:val="00852CDD"/>
    <w:rsid w:val="0085303D"/>
    <w:rsid w:val="008537DD"/>
    <w:rsid w:val="00853AE3"/>
    <w:rsid w:val="00854794"/>
    <w:rsid w:val="00854869"/>
    <w:rsid w:val="00854CBA"/>
    <w:rsid w:val="008552AA"/>
    <w:rsid w:val="008574EA"/>
    <w:rsid w:val="00857668"/>
    <w:rsid w:val="008577D4"/>
    <w:rsid w:val="0085794D"/>
    <w:rsid w:val="00860168"/>
    <w:rsid w:val="00860A51"/>
    <w:rsid w:val="0086196F"/>
    <w:rsid w:val="00861BEF"/>
    <w:rsid w:val="00861C25"/>
    <w:rsid w:val="00862AD6"/>
    <w:rsid w:val="00862C97"/>
    <w:rsid w:val="0086377B"/>
    <w:rsid w:val="0086381F"/>
    <w:rsid w:val="00865BCA"/>
    <w:rsid w:val="00866FBC"/>
    <w:rsid w:val="0086771E"/>
    <w:rsid w:val="00867B44"/>
    <w:rsid w:val="00872977"/>
    <w:rsid w:val="00872C22"/>
    <w:rsid w:val="008735AA"/>
    <w:rsid w:val="008735C7"/>
    <w:rsid w:val="00873674"/>
    <w:rsid w:val="00873EFD"/>
    <w:rsid w:val="008754B1"/>
    <w:rsid w:val="00876CD9"/>
    <w:rsid w:val="00880155"/>
    <w:rsid w:val="00880AA1"/>
    <w:rsid w:val="0088211C"/>
    <w:rsid w:val="0088283A"/>
    <w:rsid w:val="00883EB3"/>
    <w:rsid w:val="00884656"/>
    <w:rsid w:val="0088596E"/>
    <w:rsid w:val="00886382"/>
    <w:rsid w:val="008872E1"/>
    <w:rsid w:val="008879DA"/>
    <w:rsid w:val="008907FD"/>
    <w:rsid w:val="00890C13"/>
    <w:rsid w:val="00890F18"/>
    <w:rsid w:val="00892063"/>
    <w:rsid w:val="00893F00"/>
    <w:rsid w:val="008941FF"/>
    <w:rsid w:val="00894F1D"/>
    <w:rsid w:val="00897053"/>
    <w:rsid w:val="0089777E"/>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C4F"/>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1B9"/>
    <w:rsid w:val="008D2D20"/>
    <w:rsid w:val="008D6B3F"/>
    <w:rsid w:val="008E0416"/>
    <w:rsid w:val="008E0EB6"/>
    <w:rsid w:val="008E12F8"/>
    <w:rsid w:val="008E2C98"/>
    <w:rsid w:val="008E3D19"/>
    <w:rsid w:val="008E509D"/>
    <w:rsid w:val="008E614A"/>
    <w:rsid w:val="008E6704"/>
    <w:rsid w:val="008E760A"/>
    <w:rsid w:val="008E76A6"/>
    <w:rsid w:val="008F0BD2"/>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260E"/>
    <w:rsid w:val="009329F5"/>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81E"/>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3A6"/>
    <w:rsid w:val="009654CB"/>
    <w:rsid w:val="00965CF4"/>
    <w:rsid w:val="009700B6"/>
    <w:rsid w:val="00972044"/>
    <w:rsid w:val="00975CE0"/>
    <w:rsid w:val="0097603B"/>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87034"/>
    <w:rsid w:val="00990BC7"/>
    <w:rsid w:val="00990EEB"/>
    <w:rsid w:val="00991147"/>
    <w:rsid w:val="00991666"/>
    <w:rsid w:val="00992339"/>
    <w:rsid w:val="009934B9"/>
    <w:rsid w:val="0099364E"/>
    <w:rsid w:val="00993749"/>
    <w:rsid w:val="009946FC"/>
    <w:rsid w:val="00994AE2"/>
    <w:rsid w:val="009952E9"/>
    <w:rsid w:val="00995E59"/>
    <w:rsid w:val="00995FA1"/>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1FD"/>
    <w:rsid w:val="009B789C"/>
    <w:rsid w:val="009C0091"/>
    <w:rsid w:val="009C07F3"/>
    <w:rsid w:val="009C09D6"/>
    <w:rsid w:val="009C1246"/>
    <w:rsid w:val="009C12AB"/>
    <w:rsid w:val="009C14ED"/>
    <w:rsid w:val="009C1998"/>
    <w:rsid w:val="009C2D8C"/>
    <w:rsid w:val="009C3ECC"/>
    <w:rsid w:val="009C3FC7"/>
    <w:rsid w:val="009C4395"/>
    <w:rsid w:val="009C4BA7"/>
    <w:rsid w:val="009C579E"/>
    <w:rsid w:val="009C58E1"/>
    <w:rsid w:val="009C5C95"/>
    <w:rsid w:val="009C609B"/>
    <w:rsid w:val="009C6293"/>
    <w:rsid w:val="009C68C4"/>
    <w:rsid w:val="009D01C2"/>
    <w:rsid w:val="009D123E"/>
    <w:rsid w:val="009D150B"/>
    <w:rsid w:val="009D192B"/>
    <w:rsid w:val="009D193B"/>
    <w:rsid w:val="009D239B"/>
    <w:rsid w:val="009D2D9E"/>
    <w:rsid w:val="009D2E6B"/>
    <w:rsid w:val="009D361F"/>
    <w:rsid w:val="009D3A4F"/>
    <w:rsid w:val="009D534A"/>
    <w:rsid w:val="009D5459"/>
    <w:rsid w:val="009D5BDA"/>
    <w:rsid w:val="009D70E2"/>
    <w:rsid w:val="009E051A"/>
    <w:rsid w:val="009E2F6A"/>
    <w:rsid w:val="009E3D4D"/>
    <w:rsid w:val="009E4567"/>
    <w:rsid w:val="009E5AD2"/>
    <w:rsid w:val="009E5E33"/>
    <w:rsid w:val="009E76A2"/>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3B46"/>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142"/>
    <w:rsid w:val="00A21470"/>
    <w:rsid w:val="00A228E4"/>
    <w:rsid w:val="00A23868"/>
    <w:rsid w:val="00A23BBA"/>
    <w:rsid w:val="00A24F28"/>
    <w:rsid w:val="00A2573B"/>
    <w:rsid w:val="00A25C93"/>
    <w:rsid w:val="00A25F3B"/>
    <w:rsid w:val="00A26DA1"/>
    <w:rsid w:val="00A27543"/>
    <w:rsid w:val="00A30505"/>
    <w:rsid w:val="00A30BDF"/>
    <w:rsid w:val="00A31541"/>
    <w:rsid w:val="00A31BA3"/>
    <w:rsid w:val="00A31D3C"/>
    <w:rsid w:val="00A32335"/>
    <w:rsid w:val="00A32BA6"/>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0C1"/>
    <w:rsid w:val="00A65A7D"/>
    <w:rsid w:val="00A65AD9"/>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25"/>
    <w:rsid w:val="00A951A6"/>
    <w:rsid w:val="00A96245"/>
    <w:rsid w:val="00A96347"/>
    <w:rsid w:val="00A964DC"/>
    <w:rsid w:val="00A96D7B"/>
    <w:rsid w:val="00A96E57"/>
    <w:rsid w:val="00A9719F"/>
    <w:rsid w:val="00A971BA"/>
    <w:rsid w:val="00A97625"/>
    <w:rsid w:val="00A97C9C"/>
    <w:rsid w:val="00A97CE6"/>
    <w:rsid w:val="00AA0654"/>
    <w:rsid w:val="00AA0CCC"/>
    <w:rsid w:val="00AA11D6"/>
    <w:rsid w:val="00AA170E"/>
    <w:rsid w:val="00AA27DB"/>
    <w:rsid w:val="00AA3334"/>
    <w:rsid w:val="00AA41C0"/>
    <w:rsid w:val="00AA49BE"/>
    <w:rsid w:val="00AA5E5D"/>
    <w:rsid w:val="00AA6E53"/>
    <w:rsid w:val="00AB0340"/>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9EE"/>
    <w:rsid w:val="00AD0A22"/>
    <w:rsid w:val="00AD1948"/>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2AE8"/>
    <w:rsid w:val="00AF3346"/>
    <w:rsid w:val="00AF3A96"/>
    <w:rsid w:val="00AF3B3F"/>
    <w:rsid w:val="00AF3EBA"/>
    <w:rsid w:val="00AF430F"/>
    <w:rsid w:val="00AF4A9B"/>
    <w:rsid w:val="00AF6112"/>
    <w:rsid w:val="00AF6E49"/>
    <w:rsid w:val="00AF7393"/>
    <w:rsid w:val="00B014C2"/>
    <w:rsid w:val="00B02BFC"/>
    <w:rsid w:val="00B03770"/>
    <w:rsid w:val="00B03D58"/>
    <w:rsid w:val="00B03E15"/>
    <w:rsid w:val="00B03F2F"/>
    <w:rsid w:val="00B04613"/>
    <w:rsid w:val="00B053B4"/>
    <w:rsid w:val="00B059AF"/>
    <w:rsid w:val="00B06F3E"/>
    <w:rsid w:val="00B079F5"/>
    <w:rsid w:val="00B102FB"/>
    <w:rsid w:val="00B10464"/>
    <w:rsid w:val="00B14987"/>
    <w:rsid w:val="00B15CB4"/>
    <w:rsid w:val="00B15D04"/>
    <w:rsid w:val="00B17779"/>
    <w:rsid w:val="00B20E9E"/>
    <w:rsid w:val="00B2113D"/>
    <w:rsid w:val="00B21492"/>
    <w:rsid w:val="00B21C8C"/>
    <w:rsid w:val="00B22ED3"/>
    <w:rsid w:val="00B24F30"/>
    <w:rsid w:val="00B25925"/>
    <w:rsid w:val="00B25D0E"/>
    <w:rsid w:val="00B25EB4"/>
    <w:rsid w:val="00B26143"/>
    <w:rsid w:val="00B264FD"/>
    <w:rsid w:val="00B26B65"/>
    <w:rsid w:val="00B272D5"/>
    <w:rsid w:val="00B272E2"/>
    <w:rsid w:val="00B300BA"/>
    <w:rsid w:val="00B3212C"/>
    <w:rsid w:val="00B328C1"/>
    <w:rsid w:val="00B32CA9"/>
    <w:rsid w:val="00B32DC3"/>
    <w:rsid w:val="00B34011"/>
    <w:rsid w:val="00B3593E"/>
    <w:rsid w:val="00B367F4"/>
    <w:rsid w:val="00B369A9"/>
    <w:rsid w:val="00B37C46"/>
    <w:rsid w:val="00B401EF"/>
    <w:rsid w:val="00B407E7"/>
    <w:rsid w:val="00B41DDA"/>
    <w:rsid w:val="00B435BF"/>
    <w:rsid w:val="00B438A2"/>
    <w:rsid w:val="00B444C8"/>
    <w:rsid w:val="00B44D24"/>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1E3"/>
    <w:rsid w:val="00B64909"/>
    <w:rsid w:val="00B67B0A"/>
    <w:rsid w:val="00B702BB"/>
    <w:rsid w:val="00B71D07"/>
    <w:rsid w:val="00B71DC3"/>
    <w:rsid w:val="00B71E39"/>
    <w:rsid w:val="00B72CC6"/>
    <w:rsid w:val="00B738FB"/>
    <w:rsid w:val="00B741F2"/>
    <w:rsid w:val="00B74EA3"/>
    <w:rsid w:val="00B75989"/>
    <w:rsid w:val="00B77B34"/>
    <w:rsid w:val="00B80DC6"/>
    <w:rsid w:val="00B80EE6"/>
    <w:rsid w:val="00B81E96"/>
    <w:rsid w:val="00B82343"/>
    <w:rsid w:val="00B8312C"/>
    <w:rsid w:val="00B85847"/>
    <w:rsid w:val="00B86613"/>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1731"/>
    <w:rsid w:val="00BB2751"/>
    <w:rsid w:val="00BB3C2D"/>
    <w:rsid w:val="00BB51D0"/>
    <w:rsid w:val="00BB5B6F"/>
    <w:rsid w:val="00BB69FE"/>
    <w:rsid w:val="00BC0BE5"/>
    <w:rsid w:val="00BC19AC"/>
    <w:rsid w:val="00BC1CE4"/>
    <w:rsid w:val="00BC23D0"/>
    <w:rsid w:val="00BC2519"/>
    <w:rsid w:val="00BC2E29"/>
    <w:rsid w:val="00BC3455"/>
    <w:rsid w:val="00BC34D0"/>
    <w:rsid w:val="00BC390C"/>
    <w:rsid w:val="00BC59A3"/>
    <w:rsid w:val="00BD0133"/>
    <w:rsid w:val="00BD0F71"/>
    <w:rsid w:val="00BD1573"/>
    <w:rsid w:val="00BD1B42"/>
    <w:rsid w:val="00BD2553"/>
    <w:rsid w:val="00BD265B"/>
    <w:rsid w:val="00BD3756"/>
    <w:rsid w:val="00BD472D"/>
    <w:rsid w:val="00BD5427"/>
    <w:rsid w:val="00BD57CC"/>
    <w:rsid w:val="00BD5BCA"/>
    <w:rsid w:val="00BE0478"/>
    <w:rsid w:val="00BE10F1"/>
    <w:rsid w:val="00BE1A5A"/>
    <w:rsid w:val="00BE231E"/>
    <w:rsid w:val="00BE256F"/>
    <w:rsid w:val="00BE2828"/>
    <w:rsid w:val="00BE2B0A"/>
    <w:rsid w:val="00BE3468"/>
    <w:rsid w:val="00BE42F2"/>
    <w:rsid w:val="00BE469E"/>
    <w:rsid w:val="00BE68F3"/>
    <w:rsid w:val="00BE6AFC"/>
    <w:rsid w:val="00BE7103"/>
    <w:rsid w:val="00BE7F17"/>
    <w:rsid w:val="00BE7FD8"/>
    <w:rsid w:val="00BF0D2F"/>
    <w:rsid w:val="00BF126A"/>
    <w:rsid w:val="00BF1E2A"/>
    <w:rsid w:val="00BF2243"/>
    <w:rsid w:val="00BF3B6F"/>
    <w:rsid w:val="00BF4C3A"/>
    <w:rsid w:val="00BF51D4"/>
    <w:rsid w:val="00BF57E2"/>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0698"/>
    <w:rsid w:val="00C3209E"/>
    <w:rsid w:val="00C3212E"/>
    <w:rsid w:val="00C33B33"/>
    <w:rsid w:val="00C3477F"/>
    <w:rsid w:val="00C34A4A"/>
    <w:rsid w:val="00C34C12"/>
    <w:rsid w:val="00C34F3A"/>
    <w:rsid w:val="00C36359"/>
    <w:rsid w:val="00C36979"/>
    <w:rsid w:val="00C36E24"/>
    <w:rsid w:val="00C37160"/>
    <w:rsid w:val="00C40177"/>
    <w:rsid w:val="00C4043D"/>
    <w:rsid w:val="00C42557"/>
    <w:rsid w:val="00C43259"/>
    <w:rsid w:val="00C433AE"/>
    <w:rsid w:val="00C43418"/>
    <w:rsid w:val="00C43604"/>
    <w:rsid w:val="00C4361F"/>
    <w:rsid w:val="00C44C38"/>
    <w:rsid w:val="00C45A3F"/>
    <w:rsid w:val="00C46228"/>
    <w:rsid w:val="00C47B3F"/>
    <w:rsid w:val="00C51958"/>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48F"/>
    <w:rsid w:val="00C67AC5"/>
    <w:rsid w:val="00C70037"/>
    <w:rsid w:val="00C716A6"/>
    <w:rsid w:val="00C717D4"/>
    <w:rsid w:val="00C71E0D"/>
    <w:rsid w:val="00C7263C"/>
    <w:rsid w:val="00C74B22"/>
    <w:rsid w:val="00C74C59"/>
    <w:rsid w:val="00C75299"/>
    <w:rsid w:val="00C76599"/>
    <w:rsid w:val="00C76BBA"/>
    <w:rsid w:val="00C76DE8"/>
    <w:rsid w:val="00C775F6"/>
    <w:rsid w:val="00C77744"/>
    <w:rsid w:val="00C77E48"/>
    <w:rsid w:val="00C77EC3"/>
    <w:rsid w:val="00C80BE3"/>
    <w:rsid w:val="00C80EAD"/>
    <w:rsid w:val="00C8288D"/>
    <w:rsid w:val="00C83CA4"/>
    <w:rsid w:val="00C83D2F"/>
    <w:rsid w:val="00C845DE"/>
    <w:rsid w:val="00C86D1C"/>
    <w:rsid w:val="00C871EF"/>
    <w:rsid w:val="00C87EF3"/>
    <w:rsid w:val="00C910E9"/>
    <w:rsid w:val="00C91B18"/>
    <w:rsid w:val="00C93857"/>
    <w:rsid w:val="00C93C88"/>
    <w:rsid w:val="00C948FD"/>
    <w:rsid w:val="00C94950"/>
    <w:rsid w:val="00C96367"/>
    <w:rsid w:val="00C973DC"/>
    <w:rsid w:val="00C9791E"/>
    <w:rsid w:val="00CA0156"/>
    <w:rsid w:val="00CA089A"/>
    <w:rsid w:val="00CA0B4B"/>
    <w:rsid w:val="00CA1995"/>
    <w:rsid w:val="00CA34D7"/>
    <w:rsid w:val="00CA5B19"/>
    <w:rsid w:val="00CA6115"/>
    <w:rsid w:val="00CA690B"/>
    <w:rsid w:val="00CA6A05"/>
    <w:rsid w:val="00CA7003"/>
    <w:rsid w:val="00CB285D"/>
    <w:rsid w:val="00CB690A"/>
    <w:rsid w:val="00CC0876"/>
    <w:rsid w:val="00CC1183"/>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0C4"/>
    <w:rsid w:val="00CE34A4"/>
    <w:rsid w:val="00CE682B"/>
    <w:rsid w:val="00CE73D7"/>
    <w:rsid w:val="00CE75A3"/>
    <w:rsid w:val="00CF0032"/>
    <w:rsid w:val="00CF1BB6"/>
    <w:rsid w:val="00CF2575"/>
    <w:rsid w:val="00CF2DBC"/>
    <w:rsid w:val="00CF3D97"/>
    <w:rsid w:val="00CF3E36"/>
    <w:rsid w:val="00CF41E5"/>
    <w:rsid w:val="00CF4292"/>
    <w:rsid w:val="00CF467F"/>
    <w:rsid w:val="00CF5694"/>
    <w:rsid w:val="00CF571A"/>
    <w:rsid w:val="00CF5721"/>
    <w:rsid w:val="00CF65AA"/>
    <w:rsid w:val="00CF7310"/>
    <w:rsid w:val="00CF788B"/>
    <w:rsid w:val="00D035EF"/>
    <w:rsid w:val="00D0487D"/>
    <w:rsid w:val="00D07514"/>
    <w:rsid w:val="00D1155E"/>
    <w:rsid w:val="00D12C49"/>
    <w:rsid w:val="00D1331A"/>
    <w:rsid w:val="00D1334E"/>
    <w:rsid w:val="00D133A7"/>
    <w:rsid w:val="00D1342D"/>
    <w:rsid w:val="00D1382A"/>
    <w:rsid w:val="00D1496F"/>
    <w:rsid w:val="00D1621C"/>
    <w:rsid w:val="00D21661"/>
    <w:rsid w:val="00D21FA0"/>
    <w:rsid w:val="00D226CE"/>
    <w:rsid w:val="00D22E63"/>
    <w:rsid w:val="00D237E7"/>
    <w:rsid w:val="00D23C21"/>
    <w:rsid w:val="00D25AC5"/>
    <w:rsid w:val="00D26277"/>
    <w:rsid w:val="00D26EA7"/>
    <w:rsid w:val="00D27255"/>
    <w:rsid w:val="00D27516"/>
    <w:rsid w:val="00D27542"/>
    <w:rsid w:val="00D27A9C"/>
    <w:rsid w:val="00D31DC4"/>
    <w:rsid w:val="00D328F9"/>
    <w:rsid w:val="00D32C9F"/>
    <w:rsid w:val="00D32CAC"/>
    <w:rsid w:val="00D3371A"/>
    <w:rsid w:val="00D36CCD"/>
    <w:rsid w:val="00D40041"/>
    <w:rsid w:val="00D40158"/>
    <w:rsid w:val="00D41A20"/>
    <w:rsid w:val="00D430E1"/>
    <w:rsid w:val="00D4330C"/>
    <w:rsid w:val="00D4340A"/>
    <w:rsid w:val="00D448A4"/>
    <w:rsid w:val="00D4537D"/>
    <w:rsid w:val="00D458D4"/>
    <w:rsid w:val="00D46838"/>
    <w:rsid w:val="00D469AD"/>
    <w:rsid w:val="00D46AB4"/>
    <w:rsid w:val="00D46E60"/>
    <w:rsid w:val="00D47A5E"/>
    <w:rsid w:val="00D500A0"/>
    <w:rsid w:val="00D50938"/>
    <w:rsid w:val="00D50BA7"/>
    <w:rsid w:val="00D529A9"/>
    <w:rsid w:val="00D52C25"/>
    <w:rsid w:val="00D52E2D"/>
    <w:rsid w:val="00D52F34"/>
    <w:rsid w:val="00D55084"/>
    <w:rsid w:val="00D5721B"/>
    <w:rsid w:val="00D579EB"/>
    <w:rsid w:val="00D614D5"/>
    <w:rsid w:val="00D626FF"/>
    <w:rsid w:val="00D6339A"/>
    <w:rsid w:val="00D64BFB"/>
    <w:rsid w:val="00D70681"/>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87CC3"/>
    <w:rsid w:val="00D9022E"/>
    <w:rsid w:val="00D902CA"/>
    <w:rsid w:val="00D91217"/>
    <w:rsid w:val="00D93697"/>
    <w:rsid w:val="00D93BE0"/>
    <w:rsid w:val="00D93D2F"/>
    <w:rsid w:val="00D95377"/>
    <w:rsid w:val="00D96E0E"/>
    <w:rsid w:val="00D96FF5"/>
    <w:rsid w:val="00D97414"/>
    <w:rsid w:val="00D97F1A"/>
    <w:rsid w:val="00DA29D5"/>
    <w:rsid w:val="00DA2AA6"/>
    <w:rsid w:val="00DA3AEF"/>
    <w:rsid w:val="00DA411C"/>
    <w:rsid w:val="00DA4A95"/>
    <w:rsid w:val="00DA5C7E"/>
    <w:rsid w:val="00DA5E2A"/>
    <w:rsid w:val="00DA618C"/>
    <w:rsid w:val="00DA7F6E"/>
    <w:rsid w:val="00DB0D78"/>
    <w:rsid w:val="00DB1A2E"/>
    <w:rsid w:val="00DB1C5D"/>
    <w:rsid w:val="00DB284E"/>
    <w:rsid w:val="00DB322D"/>
    <w:rsid w:val="00DB38B6"/>
    <w:rsid w:val="00DB4C3E"/>
    <w:rsid w:val="00DB4D35"/>
    <w:rsid w:val="00DB5B57"/>
    <w:rsid w:val="00DB6FED"/>
    <w:rsid w:val="00DB7A2A"/>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DB3"/>
    <w:rsid w:val="00DF2E05"/>
    <w:rsid w:val="00DF35F4"/>
    <w:rsid w:val="00DF54A8"/>
    <w:rsid w:val="00DF65BD"/>
    <w:rsid w:val="00DF6E9D"/>
    <w:rsid w:val="00DF7AE0"/>
    <w:rsid w:val="00E01034"/>
    <w:rsid w:val="00E01BFB"/>
    <w:rsid w:val="00E01E14"/>
    <w:rsid w:val="00E01E30"/>
    <w:rsid w:val="00E02148"/>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25B"/>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E82"/>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45E0"/>
    <w:rsid w:val="00E45525"/>
    <w:rsid w:val="00E46ECD"/>
    <w:rsid w:val="00E46FFA"/>
    <w:rsid w:val="00E47431"/>
    <w:rsid w:val="00E47632"/>
    <w:rsid w:val="00E50E82"/>
    <w:rsid w:val="00E51599"/>
    <w:rsid w:val="00E52012"/>
    <w:rsid w:val="00E52155"/>
    <w:rsid w:val="00E54D1D"/>
    <w:rsid w:val="00E55670"/>
    <w:rsid w:val="00E557D6"/>
    <w:rsid w:val="00E55CA3"/>
    <w:rsid w:val="00E57CA8"/>
    <w:rsid w:val="00E57E85"/>
    <w:rsid w:val="00E608BA"/>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20D"/>
    <w:rsid w:val="00E75322"/>
    <w:rsid w:val="00E75376"/>
    <w:rsid w:val="00E75C05"/>
    <w:rsid w:val="00E767EE"/>
    <w:rsid w:val="00E76FAD"/>
    <w:rsid w:val="00E7788F"/>
    <w:rsid w:val="00E81533"/>
    <w:rsid w:val="00E82993"/>
    <w:rsid w:val="00E82A74"/>
    <w:rsid w:val="00E82F57"/>
    <w:rsid w:val="00E8347A"/>
    <w:rsid w:val="00E8348F"/>
    <w:rsid w:val="00E84E20"/>
    <w:rsid w:val="00E8578D"/>
    <w:rsid w:val="00E866F6"/>
    <w:rsid w:val="00E91093"/>
    <w:rsid w:val="00E91498"/>
    <w:rsid w:val="00E91691"/>
    <w:rsid w:val="00E9296B"/>
    <w:rsid w:val="00E92C8C"/>
    <w:rsid w:val="00E94931"/>
    <w:rsid w:val="00E958DD"/>
    <w:rsid w:val="00E95BA9"/>
    <w:rsid w:val="00E9637F"/>
    <w:rsid w:val="00E96959"/>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010"/>
    <w:rsid w:val="00EB601B"/>
    <w:rsid w:val="00EB63C5"/>
    <w:rsid w:val="00EB646B"/>
    <w:rsid w:val="00EB7363"/>
    <w:rsid w:val="00EB7E8B"/>
    <w:rsid w:val="00EC0F5B"/>
    <w:rsid w:val="00EC1440"/>
    <w:rsid w:val="00EC1D40"/>
    <w:rsid w:val="00EC22E1"/>
    <w:rsid w:val="00EC2FDE"/>
    <w:rsid w:val="00EC300E"/>
    <w:rsid w:val="00EC36C0"/>
    <w:rsid w:val="00EC442F"/>
    <w:rsid w:val="00EC4457"/>
    <w:rsid w:val="00EC4515"/>
    <w:rsid w:val="00EC4939"/>
    <w:rsid w:val="00EC53AC"/>
    <w:rsid w:val="00EC6EB1"/>
    <w:rsid w:val="00EC78F4"/>
    <w:rsid w:val="00ED0096"/>
    <w:rsid w:val="00ED0F94"/>
    <w:rsid w:val="00ED129B"/>
    <w:rsid w:val="00ED4E38"/>
    <w:rsid w:val="00ED5DA1"/>
    <w:rsid w:val="00ED7515"/>
    <w:rsid w:val="00EE1219"/>
    <w:rsid w:val="00EE2FD9"/>
    <w:rsid w:val="00EE30F3"/>
    <w:rsid w:val="00EE42CC"/>
    <w:rsid w:val="00EE4662"/>
    <w:rsid w:val="00EE493B"/>
    <w:rsid w:val="00EE66DA"/>
    <w:rsid w:val="00EE6717"/>
    <w:rsid w:val="00EE6A2D"/>
    <w:rsid w:val="00EE78EC"/>
    <w:rsid w:val="00EF097E"/>
    <w:rsid w:val="00EF0CB6"/>
    <w:rsid w:val="00EF19F9"/>
    <w:rsid w:val="00EF1F0D"/>
    <w:rsid w:val="00EF2A87"/>
    <w:rsid w:val="00EF3518"/>
    <w:rsid w:val="00EF3D08"/>
    <w:rsid w:val="00EF41DF"/>
    <w:rsid w:val="00EF48DB"/>
    <w:rsid w:val="00EF4A41"/>
    <w:rsid w:val="00EF4BE5"/>
    <w:rsid w:val="00EF4E42"/>
    <w:rsid w:val="00EF6C78"/>
    <w:rsid w:val="00EF6C9D"/>
    <w:rsid w:val="00EF6CE8"/>
    <w:rsid w:val="00F003A1"/>
    <w:rsid w:val="00F02431"/>
    <w:rsid w:val="00F02727"/>
    <w:rsid w:val="00F02E3E"/>
    <w:rsid w:val="00F03889"/>
    <w:rsid w:val="00F03F35"/>
    <w:rsid w:val="00F041CA"/>
    <w:rsid w:val="00F05886"/>
    <w:rsid w:val="00F0628A"/>
    <w:rsid w:val="00F0699E"/>
    <w:rsid w:val="00F07A65"/>
    <w:rsid w:val="00F07B14"/>
    <w:rsid w:val="00F1002C"/>
    <w:rsid w:val="00F10DD0"/>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39E"/>
    <w:rsid w:val="00F37BA2"/>
    <w:rsid w:val="00F40214"/>
    <w:rsid w:val="00F40EE5"/>
    <w:rsid w:val="00F41D16"/>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81E"/>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1F3F"/>
    <w:rsid w:val="00F82967"/>
    <w:rsid w:val="00F84102"/>
    <w:rsid w:val="00F84248"/>
    <w:rsid w:val="00F8481F"/>
    <w:rsid w:val="00F85923"/>
    <w:rsid w:val="00F859AE"/>
    <w:rsid w:val="00F861C4"/>
    <w:rsid w:val="00F877DB"/>
    <w:rsid w:val="00F901CA"/>
    <w:rsid w:val="00F90AD9"/>
    <w:rsid w:val="00F90E38"/>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0F09"/>
    <w:rsid w:val="00FB1849"/>
    <w:rsid w:val="00FB2293"/>
    <w:rsid w:val="00FB5464"/>
    <w:rsid w:val="00FB6D54"/>
    <w:rsid w:val="00FC17B3"/>
    <w:rsid w:val="00FC1B87"/>
    <w:rsid w:val="00FC2C86"/>
    <w:rsid w:val="00FC32DA"/>
    <w:rsid w:val="00FC34C6"/>
    <w:rsid w:val="00FC41CA"/>
    <w:rsid w:val="00FC4794"/>
    <w:rsid w:val="00FC4F8A"/>
    <w:rsid w:val="00FC647A"/>
    <w:rsid w:val="00FC74CA"/>
    <w:rsid w:val="00FD115D"/>
    <w:rsid w:val="00FD13D4"/>
    <w:rsid w:val="00FD18E6"/>
    <w:rsid w:val="00FD1E9F"/>
    <w:rsid w:val="00FD228F"/>
    <w:rsid w:val="00FD2291"/>
    <w:rsid w:val="00FD298F"/>
    <w:rsid w:val="00FD33DD"/>
    <w:rsid w:val="00FD45DA"/>
    <w:rsid w:val="00FD7BCD"/>
    <w:rsid w:val="00FE1F7B"/>
    <w:rsid w:val="00FE367E"/>
    <w:rsid w:val="00FE60EB"/>
    <w:rsid w:val="00FE670B"/>
    <w:rsid w:val="00FE7296"/>
    <w:rsid w:val="00FE7DEA"/>
    <w:rsid w:val="00FF0203"/>
    <w:rsid w:val="00FF1A27"/>
    <w:rsid w:val="00FF1B8B"/>
    <w:rsid w:val="00FF367A"/>
    <w:rsid w:val="00FF40CB"/>
    <w:rsid w:val="00FF4956"/>
    <w:rsid w:val="00FF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342E8"/>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F5B"/>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32249745">
      <w:bodyDiv w:val="1"/>
      <w:marLeft w:val="0"/>
      <w:marRight w:val="0"/>
      <w:marTop w:val="0"/>
      <w:marBottom w:val="0"/>
      <w:divBdr>
        <w:top w:val="none" w:sz="0" w:space="0" w:color="auto"/>
        <w:left w:val="none" w:sz="0" w:space="0" w:color="auto"/>
        <w:bottom w:val="none" w:sz="0" w:space="0" w:color="auto"/>
        <w:right w:val="none" w:sz="0" w:space="0" w:color="auto"/>
      </w:divBdr>
    </w:div>
    <w:div w:id="679704167">
      <w:bodyDiv w:val="1"/>
      <w:marLeft w:val="0"/>
      <w:marRight w:val="0"/>
      <w:marTop w:val="0"/>
      <w:marBottom w:val="0"/>
      <w:divBdr>
        <w:top w:val="none" w:sz="0" w:space="0" w:color="auto"/>
        <w:left w:val="none" w:sz="0" w:space="0" w:color="auto"/>
        <w:bottom w:val="none" w:sz="0" w:space="0" w:color="auto"/>
        <w:right w:val="none" w:sz="0" w:space="0" w:color="auto"/>
      </w:divBdr>
    </w:div>
    <w:div w:id="90938548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88904393">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0012196">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3" ma:contentTypeDescription="Create a new document." ma:contentTypeScope="" ma:versionID="89fd5134854c3124b46e07a248ba911e">
  <xsd:schema xmlns:xsd="http://www.w3.org/2001/XMLSchema" xmlns:xs="http://www.w3.org/2001/XMLSchema" xmlns:p="http://schemas.microsoft.com/office/2006/metadata/properties" xmlns:ns3="0a7eee33-d5a7-4cb2-80c8-11a0b9466fa1" xmlns:ns4="01a3db25-9c56-43f5-a31f-91ff564fea28" targetNamespace="http://schemas.microsoft.com/office/2006/metadata/properties" ma:root="true" ma:fieldsID="54e9a8e35552a83ef142af76a76b992c" ns3:_="" ns4:_="">
    <xsd:import namespace="0a7eee33-d5a7-4cb2-80c8-11a0b9466fa1"/>
    <xsd:import namespace="01a3db25-9c56-43f5-a31f-91ff564fea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D43DD2C2-468F-4B0A-BA2A-739A8F9E4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ee33-d5a7-4cb2-80c8-11a0b9466fa1"/>
    <ds:schemaRef ds:uri="01a3db25-9c56-43f5-a31f-91ff564f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FD269E-BC5D-4B44-B42C-51C8107C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4464</Words>
  <Characters>25446</Characters>
  <Application>Microsoft Office Word</Application>
  <DocSecurity>0</DocSecurity>
  <Lines>212</Lines>
  <Paragraphs>59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SA2 eV2X</vt:lpstr>
      <vt:lpstr>SA2 eV2X</vt:lpstr>
      <vt:lpstr/>
    </vt:vector>
  </TitlesOfParts>
  <Company>Huawei</Company>
  <LinksUpToDate>false</LinksUpToDate>
  <CharactersWithSpaces>29851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Huawei-1020-2</cp:lastModifiedBy>
  <cp:revision>9</cp:revision>
  <cp:lastPrinted>2018-08-13T16:59:00Z</cp:lastPrinted>
  <dcterms:created xsi:type="dcterms:W3CDTF">2020-10-20T15:11:00Z</dcterms:created>
  <dcterms:modified xsi:type="dcterms:W3CDTF">2020-10-21T15:00:00Z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(3)xiQ54M7SfapWnOzHKSatAr8vjdH3FUQ3heza+yzeTQrASHu5Z/oksv/2OufwUKngAl58Y7VJ
e57a/E7HZQ5zB4PMEBTd3NTFVXVayaYqPn1QYRnyzxpuwLJ/weV87LzhIFAG6eLWG2pyEeuL
kiqBaF7RlMPKw/FzSvWCJUoHqVdllspLs8rMoyKr9ha61A6GRawzzqpO6JgqeYWj6Cmtflu4
MPzdJDk0jfyCUMG/HU</vt:lpwstr>
  </property>
  <property fmtid="{D5CDD505-2E9C-101B-9397-08002B2CF9AE}" pid="13" name="_2015_ms_pID_7253431">
    <vt:lpwstr>yFek/UeRnB3TSEnzk56WcdWOZq1pAUm8L1U3uJWhH7Mb+RLXrh42Gp
qLiORi7gmApGsb3VoSnKh+MHqo3aGXVzAOes7bbwMgqxk2chg4qWAyxYMGEBszUZxBUwWkz9
JWeiQ/3pOtf37XAqgmFKGVKylgEmA0HmdWMtKajxlMOS8qMgobjq1Mx6eIeqNtJZmXJrJK6W
vZNcyhAna8Fynpc2Z1c78nrvwso94ft37TWn</vt:lpwstr>
  </property>
  <property fmtid="{D5CDD505-2E9C-101B-9397-08002B2CF9AE}" pid="14" name="_2015_ms_pID_7253432">
    <vt:lpwstr>DA==</vt:lpwstr>
  </property>
  <property fmtid="{D5CDD505-2E9C-101B-9397-08002B2CF9AE}" pid="15" name="ContentTypeId">
    <vt:lpwstr>0x010100EDC490C70896FE44B585B27042C1902E</vt:lpwstr>
  </property>
</Properties>
</file>