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1687" w14:textId="453B2E2B" w:rsidR="00DC5178" w:rsidRPr="003708EB" w:rsidRDefault="00DC5178" w:rsidP="00DC5178">
      <w:pPr>
        <w:pStyle w:val="CRCoverPage"/>
        <w:tabs>
          <w:tab w:val="right" w:pos="9639"/>
        </w:tabs>
        <w:spacing w:after="0"/>
        <w:rPr>
          <w:lang w:val="en-US"/>
        </w:rPr>
      </w:pPr>
      <w:r w:rsidRPr="003708EB">
        <w:rPr>
          <w:b/>
          <w:noProof/>
          <w:sz w:val="24"/>
          <w:lang w:val="en-US"/>
        </w:rPr>
        <w:t>3GPP TSG-SA/WG2 Meeting #</w:t>
      </w:r>
      <w:r w:rsidR="00D530B8">
        <w:rPr>
          <w:b/>
          <w:noProof/>
          <w:sz w:val="24"/>
          <w:lang w:val="en-US"/>
        </w:rPr>
        <w:t>138E</w:t>
      </w:r>
      <w:r w:rsidRPr="003708EB">
        <w:rPr>
          <w:b/>
          <w:i/>
          <w:noProof/>
          <w:sz w:val="28"/>
          <w:lang w:val="en-US"/>
        </w:rPr>
        <w:tab/>
      </w:r>
      <w:r>
        <w:fldChar w:fldCharType="begin"/>
      </w:r>
      <w:r w:rsidRPr="003708EB">
        <w:rPr>
          <w:lang w:val="en-US"/>
        </w:rPr>
        <w:instrText xml:space="preserve"> DOCPROPERTY  Tdoc#  \* MERGEFORMAT </w:instrText>
      </w:r>
      <w:r>
        <w:fldChar w:fldCharType="separate"/>
      </w:r>
      <w:r w:rsidRPr="003708EB">
        <w:rPr>
          <w:b/>
          <w:i/>
          <w:noProof/>
          <w:sz w:val="28"/>
          <w:lang w:val="en-US"/>
        </w:rPr>
        <w:t>S2-200</w:t>
      </w:r>
      <w:r w:rsidR="00D646B9">
        <w:rPr>
          <w:rFonts w:hint="eastAsia"/>
          <w:b/>
          <w:i/>
          <w:noProof/>
          <w:sz w:val="28"/>
          <w:lang w:val="en-US" w:eastAsia="zh-CN"/>
        </w:rPr>
        <w:t>xx</w:t>
      </w:r>
      <w:r w:rsidR="00D646B9">
        <w:rPr>
          <w:b/>
          <w:i/>
          <w:noProof/>
          <w:sz w:val="28"/>
          <w:lang w:val="en-US" w:eastAsia="zh-CN"/>
        </w:rPr>
        <w:t>xx</w:t>
      </w:r>
      <w:r>
        <w:rPr>
          <w:b/>
          <w:i/>
          <w:noProof/>
          <w:sz w:val="28"/>
        </w:rPr>
        <w:fldChar w:fldCharType="end"/>
      </w:r>
    </w:p>
    <w:p w14:paraId="21278BFE" w14:textId="7028FE7C" w:rsidR="00A12719" w:rsidRPr="00F76B76" w:rsidRDefault="00D530B8" w:rsidP="0060548C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>
        <w:rPr>
          <w:b/>
          <w:noProof/>
          <w:sz w:val="24"/>
          <w:lang w:val="en-US"/>
        </w:rPr>
        <w:t xml:space="preserve">Elbonia, 20 – 24 </w:t>
      </w:r>
      <w:r>
        <w:rPr>
          <w:b/>
          <w:noProof/>
          <w:sz w:val="24"/>
          <w:lang w:val="en-US" w:eastAsia="ko-KR"/>
        </w:rPr>
        <w:t>April</w:t>
      </w:r>
      <w:r>
        <w:rPr>
          <w:b/>
          <w:noProof/>
          <w:sz w:val="24"/>
          <w:lang w:val="en-US"/>
        </w:rPr>
        <w:t>, 2020</w:t>
      </w:r>
      <w:r w:rsidR="00CC516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3AEEA" wp14:editId="75EBBC25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BEFB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BE83621" w14:textId="1087695E" w:rsidR="006C17BB" w:rsidRPr="008F1B1E" w:rsidRDefault="006C17BB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F6E7D" w:rsidRPr="00FF6E7D">
        <w:rPr>
          <w:rFonts w:ascii="Arial" w:hAnsi="Arial" w:cs="Arial" w:hint="eastAsia"/>
          <w:b/>
        </w:rPr>
        <w:t>ZTE</w:t>
      </w:r>
      <w:ins w:id="0" w:author="Shan, Chang Hong" w:date="2020-05-13T09:04:00Z">
        <w:r w:rsidR="00992034">
          <w:rPr>
            <w:rFonts w:ascii="Arial" w:hAnsi="Arial" w:cs="Arial"/>
            <w:b/>
          </w:rPr>
          <w:t>, Intel</w:t>
        </w:r>
      </w:ins>
    </w:p>
    <w:p w14:paraId="2671809B" w14:textId="078B6899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36793">
        <w:rPr>
          <w:rFonts w:ascii="Arial" w:hAnsi="Arial" w:cs="Arial"/>
          <w:b/>
        </w:rPr>
        <w:t xml:space="preserve">New key issue: Service continuity </w:t>
      </w:r>
      <w:r w:rsidR="00336793" w:rsidRPr="00336793">
        <w:rPr>
          <w:rFonts w:ascii="Arial" w:hAnsi="Arial" w:cs="Arial"/>
          <w:b/>
        </w:rPr>
        <w:t>across network slices</w:t>
      </w:r>
      <w:r w:rsidR="00336793" w:rsidDel="00336793">
        <w:rPr>
          <w:rFonts w:ascii="Arial" w:hAnsi="Arial" w:cs="Arial"/>
          <w:b/>
        </w:rPr>
        <w:t xml:space="preserve"> </w:t>
      </w:r>
      <w:r w:rsidR="00267F46" w:rsidDel="0049248E">
        <w:rPr>
          <w:rFonts w:ascii="Arial" w:hAnsi="Arial" w:cs="Arial"/>
          <w:b/>
        </w:rPr>
        <w:t xml:space="preserve"> </w:t>
      </w:r>
    </w:p>
    <w:p w14:paraId="6B5F945F" w14:textId="708476DB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5833A0">
        <w:rPr>
          <w:rFonts w:ascii="Arial" w:hAnsi="Arial" w:cs="Arial"/>
          <w:b/>
        </w:rPr>
        <w:t>Agreement</w:t>
      </w:r>
    </w:p>
    <w:p w14:paraId="31F032DA" w14:textId="77777777" w:rsidR="00D530B8" w:rsidRDefault="00D530B8" w:rsidP="00D530B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8.8</w:t>
      </w:r>
    </w:p>
    <w:p w14:paraId="66DB9794" w14:textId="77777777" w:rsidR="00D530B8" w:rsidRDefault="00D530B8" w:rsidP="00D530B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sz w:val="21"/>
          <w:szCs w:val="21"/>
          <w:shd w:val="clear" w:color="auto" w:fill="F3F9FF"/>
        </w:rPr>
        <w:t>FS_eNS_Ph2</w:t>
      </w:r>
      <w:r>
        <w:rPr>
          <w:rFonts w:ascii="Arial" w:hAnsi="Arial" w:cs="Arial" w:hint="eastAsia"/>
          <w:b/>
          <w:lang w:eastAsia="zh-CN"/>
        </w:rPr>
        <w:t xml:space="preserve"> / Rel-17</w:t>
      </w:r>
    </w:p>
    <w:p w14:paraId="75976068" w14:textId="7405F10E" w:rsidR="00283E20" w:rsidRPr="00660390" w:rsidRDefault="006C17BB" w:rsidP="00283E20">
      <w:pPr>
        <w:rPr>
          <w:rFonts w:ascii="Arial" w:hAnsi="Arial" w:cs="Arial"/>
          <w:i/>
          <w:lang w:eastAsia="zh-CN"/>
        </w:rPr>
      </w:pPr>
      <w:r w:rsidRPr="00660390">
        <w:rPr>
          <w:rFonts w:ascii="Arial" w:hAnsi="Arial" w:cs="Arial"/>
          <w:b/>
          <w:i/>
        </w:rPr>
        <w:t>Abstract of the contribution:</w:t>
      </w:r>
      <w:r w:rsidRPr="00660390">
        <w:rPr>
          <w:rFonts w:ascii="Arial" w:hAnsi="Arial" w:cs="Arial"/>
          <w:i/>
        </w:rPr>
        <w:t xml:space="preserve"> This contributio</w:t>
      </w:r>
      <w:r w:rsidR="001E09FA">
        <w:rPr>
          <w:rFonts w:ascii="Arial" w:hAnsi="Arial" w:cs="Arial"/>
          <w:i/>
        </w:rPr>
        <w:t>n</w:t>
      </w:r>
      <w:bookmarkStart w:id="1" w:name="_Toc462478989"/>
      <w:r w:rsidR="00FD55D5">
        <w:rPr>
          <w:rFonts w:ascii="Arial" w:hAnsi="Arial" w:cs="Arial"/>
          <w:i/>
        </w:rPr>
        <w:t xml:space="preserve"> proposes </w:t>
      </w:r>
      <w:r w:rsidR="00D530B8">
        <w:rPr>
          <w:rFonts w:ascii="Arial" w:hAnsi="Arial" w:cs="Arial"/>
          <w:i/>
        </w:rPr>
        <w:t xml:space="preserve">a new </w:t>
      </w:r>
      <w:r w:rsidR="00336793">
        <w:rPr>
          <w:rFonts w:ascii="Arial" w:hAnsi="Arial" w:cs="Arial"/>
          <w:i/>
        </w:rPr>
        <w:t>key issue to study the mechanism to support service continuity across network slice.</w:t>
      </w:r>
    </w:p>
    <w:p w14:paraId="1B52E023" w14:textId="6BC7D09E" w:rsidR="002A67A5" w:rsidRDefault="001212D5" w:rsidP="002A67A5">
      <w:pPr>
        <w:pStyle w:val="Heading1"/>
      </w:pPr>
      <w:r>
        <w:t>1</w:t>
      </w:r>
      <w:r>
        <w:tab/>
      </w:r>
      <w:r w:rsidR="002A67A5">
        <w:t>Introduction</w:t>
      </w:r>
    </w:p>
    <w:p w14:paraId="527990E4" w14:textId="77777777" w:rsidR="00C75AAD" w:rsidRDefault="00C75AAD" w:rsidP="00C75AAD">
      <w:pPr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Based on the SID RP-193254 [1], the following objective can be found</w:t>
      </w:r>
    </w:p>
    <w:p w14:paraId="1CB86574" w14:textId="77777777" w:rsidR="00C75AAD" w:rsidRDefault="00C75AAD" w:rsidP="00C75AAD">
      <w:pPr>
        <w:numPr>
          <w:ilvl w:val="0"/>
          <w:numId w:val="17"/>
        </w:numPr>
        <w:textAlignment w:val="auto"/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Study necessity and mechanisms to support service continuity, including [RAN3]</w:t>
      </w:r>
    </w:p>
    <w:p w14:paraId="6918D8D2" w14:textId="77777777" w:rsidR="00C75AAD" w:rsidRDefault="00C75AAD" w:rsidP="00C75AAD">
      <w:pPr>
        <w:numPr>
          <w:ilvl w:val="1"/>
          <w:numId w:val="17"/>
        </w:numPr>
        <w:textAlignment w:val="auto"/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 xml:space="preserve">For intra-RAT handover service interruption, e.g. target </w:t>
      </w:r>
      <w:proofErr w:type="spellStart"/>
      <w:r>
        <w:rPr>
          <w:rFonts w:hint="eastAsia"/>
          <w:sz w:val="21"/>
          <w:szCs w:val="22"/>
          <w:lang w:val="en-US" w:eastAsia="zh-CN"/>
        </w:rPr>
        <w:t>gNB</w:t>
      </w:r>
      <w:proofErr w:type="spellEnd"/>
      <w:r>
        <w:rPr>
          <w:rFonts w:hint="eastAsia"/>
          <w:sz w:val="21"/>
          <w:szCs w:val="22"/>
          <w:lang w:val="en-US" w:eastAsia="zh-CN"/>
        </w:rPr>
        <w:t xml:space="preserve"> </w:t>
      </w:r>
      <w:proofErr w:type="spellStart"/>
      <w:r>
        <w:rPr>
          <w:rFonts w:hint="eastAsia"/>
          <w:sz w:val="21"/>
          <w:szCs w:val="22"/>
          <w:lang w:val="en-US" w:eastAsia="zh-CN"/>
        </w:rPr>
        <w:t>doesn</w:t>
      </w:r>
      <w:proofErr w:type="spellEnd"/>
      <w:r>
        <w:rPr>
          <w:rFonts w:hint="eastAsia"/>
          <w:sz w:val="21"/>
          <w:szCs w:val="22"/>
          <w:lang w:val="en-US" w:eastAsia="zh-CN"/>
        </w:rPr>
        <w:t>’</w:t>
      </w:r>
      <w:r>
        <w:rPr>
          <w:rFonts w:hint="eastAsia"/>
          <w:sz w:val="21"/>
          <w:szCs w:val="22"/>
          <w:lang w:val="en-US" w:eastAsia="zh-CN"/>
        </w:rPr>
        <w:t>t support the UE</w:t>
      </w:r>
      <w:r>
        <w:rPr>
          <w:rFonts w:hint="eastAsia"/>
          <w:sz w:val="21"/>
          <w:szCs w:val="22"/>
          <w:lang w:val="en-US" w:eastAsia="zh-CN"/>
        </w:rPr>
        <w:t>’</w:t>
      </w:r>
      <w:r>
        <w:rPr>
          <w:rFonts w:hint="eastAsia"/>
          <w:sz w:val="21"/>
          <w:szCs w:val="22"/>
          <w:lang w:val="en-US" w:eastAsia="zh-CN"/>
        </w:rPr>
        <w:t xml:space="preserve">s ongoing slice, study slice re-mapping, fallback, and data forwarding procedures. Coordination with SA2 is needed. </w:t>
      </w:r>
    </w:p>
    <w:p w14:paraId="3C0CCF4D" w14:textId="77777777" w:rsidR="00C75AAD" w:rsidRDefault="00C75AAD" w:rsidP="00FF6E7D">
      <w:pPr>
        <w:rPr>
          <w:rFonts w:eastAsia="SimSun"/>
          <w:lang w:eastAsia="zh-CN"/>
        </w:rPr>
      </w:pPr>
    </w:p>
    <w:p w14:paraId="745D42BD" w14:textId="1C095952" w:rsidR="00FF6E7D" w:rsidRPr="00FF6E7D" w:rsidRDefault="00C75AAD" w:rsidP="00FF6E7D">
      <w:r>
        <w:rPr>
          <w:rFonts w:eastAsia="SimSun"/>
          <w:lang w:eastAsia="zh-CN"/>
        </w:rPr>
        <w:t xml:space="preserve">There is no current key issue covers the service continuity part. </w:t>
      </w:r>
      <w:r w:rsidR="00E35A9C">
        <w:rPr>
          <w:rFonts w:eastAsia="SimSun"/>
          <w:lang w:eastAsia="zh-CN"/>
        </w:rPr>
        <w:t>T</w:t>
      </w:r>
      <w:r w:rsidR="00E35A9C" w:rsidRPr="00FF6E7D">
        <w:t xml:space="preserve">his contribution proposes </w:t>
      </w:r>
      <w:r w:rsidR="00336793" w:rsidRPr="00336793">
        <w:t>a new key issue to study the mechanism to support service continuity across network slice</w:t>
      </w:r>
      <w:r w:rsidR="00336793" w:rsidRPr="00FF6E7D">
        <w:t xml:space="preserve"> </w:t>
      </w:r>
    </w:p>
    <w:p w14:paraId="49B90503" w14:textId="4771DDFF" w:rsidR="001212D5" w:rsidRDefault="002B0D1D" w:rsidP="001212D5">
      <w:pPr>
        <w:pStyle w:val="Heading1"/>
      </w:pPr>
      <w:r>
        <w:t>2</w:t>
      </w:r>
      <w:r w:rsidR="001212D5">
        <w:tab/>
      </w:r>
      <w:r w:rsidR="00940588">
        <w:t>Proposal</w:t>
      </w:r>
      <w:bookmarkEnd w:id="1"/>
    </w:p>
    <w:p w14:paraId="3C2A4354" w14:textId="1EAC216F" w:rsidR="00C53D47" w:rsidRPr="00C53D47" w:rsidRDefault="00C53D47" w:rsidP="00C53D47">
      <w:pPr>
        <w:rPr>
          <w:rFonts w:eastAsia="MS Gothic"/>
        </w:rPr>
      </w:pPr>
      <w:r>
        <w:rPr>
          <w:rFonts w:eastAsia="MS Gothic"/>
        </w:rPr>
        <w:t xml:space="preserve">It is proposed to agree the following changes in TR </w:t>
      </w:r>
      <w:r w:rsidR="00D530B8">
        <w:rPr>
          <w:rFonts w:eastAsia="MS Gothic"/>
        </w:rPr>
        <w:t>23.700</w:t>
      </w:r>
      <w:r w:rsidR="00D530B8">
        <w:rPr>
          <w:rFonts w:asciiTheme="minorEastAsia" w:eastAsiaTheme="minorEastAsia" w:hAnsiTheme="minorEastAsia" w:hint="eastAsia"/>
          <w:lang w:eastAsia="zh-CN"/>
        </w:rPr>
        <w:t>-</w:t>
      </w:r>
      <w:r w:rsidR="00D530B8">
        <w:rPr>
          <w:rFonts w:eastAsia="MS Gothic"/>
        </w:rPr>
        <w:t>40</w:t>
      </w:r>
      <w:r w:rsidRPr="00C53D47">
        <w:rPr>
          <w:rFonts w:eastAsia="MS Gothic"/>
        </w:rPr>
        <w:t>.</w:t>
      </w:r>
    </w:p>
    <w:p w14:paraId="68E46408" w14:textId="77777777" w:rsidR="00C53D47" w:rsidRPr="00C53D47" w:rsidRDefault="00C53D47" w:rsidP="00C53D47">
      <w:pPr>
        <w:rPr>
          <w:rFonts w:eastAsia="MS Gothic"/>
        </w:rPr>
      </w:pPr>
    </w:p>
    <w:p w14:paraId="4A96EB13" w14:textId="04E92E02" w:rsidR="00617125" w:rsidRDefault="00617125" w:rsidP="00617125">
      <w:pPr>
        <w:jc w:val="center"/>
        <w:rPr>
          <w:sz w:val="44"/>
        </w:rPr>
      </w:pPr>
      <w:r w:rsidRPr="00021A8A">
        <w:rPr>
          <w:sz w:val="44"/>
        </w:rPr>
        <w:t>**********</w:t>
      </w:r>
      <w:r w:rsidR="007D205F">
        <w:rPr>
          <w:sz w:val="44"/>
        </w:rPr>
        <w:t>**</w:t>
      </w:r>
      <w:r w:rsidRPr="00021A8A">
        <w:rPr>
          <w:sz w:val="44"/>
        </w:rPr>
        <w:t>* Start Changes *</w:t>
      </w:r>
      <w:r w:rsidR="007D205F">
        <w:rPr>
          <w:sz w:val="44"/>
        </w:rPr>
        <w:t>**</w:t>
      </w:r>
      <w:r w:rsidRPr="00021A8A">
        <w:rPr>
          <w:sz w:val="44"/>
        </w:rPr>
        <w:t>**********</w:t>
      </w:r>
    </w:p>
    <w:p w14:paraId="0A7B656D" w14:textId="7FEE8930" w:rsidR="00336793" w:rsidRPr="00122C11" w:rsidRDefault="00336793" w:rsidP="00336793">
      <w:pPr>
        <w:pStyle w:val="Heading2"/>
        <w:rPr>
          <w:ins w:id="2" w:author="ZTE05" w:date="2020-05-12T15:28:00Z"/>
          <w:rFonts w:eastAsia="SimSun"/>
        </w:rPr>
      </w:pPr>
      <w:bookmarkStart w:id="3" w:name="_Toc25971104"/>
      <w:bookmarkStart w:id="4" w:name="_Toc25971349"/>
      <w:bookmarkStart w:id="5" w:name="_Toc26360273"/>
      <w:bookmarkStart w:id="6" w:name="_Toc26360342"/>
      <w:bookmarkStart w:id="7" w:name="_Toc30639981"/>
      <w:bookmarkStart w:id="8" w:name="_Toc31274585"/>
      <w:ins w:id="9" w:author="ZTE05" w:date="2020-05-12T15:28:00Z">
        <w:r w:rsidRPr="00122C11">
          <w:rPr>
            <w:rFonts w:eastAsia="SimSun"/>
          </w:rPr>
          <w:t>5.</w:t>
        </w:r>
        <w:r>
          <w:rPr>
            <w:rFonts w:eastAsia="SimSun"/>
          </w:rPr>
          <w:t>4</w:t>
        </w:r>
        <w:r>
          <w:rPr>
            <w:rFonts w:eastAsia="SimSun"/>
          </w:rPr>
          <w:tab/>
        </w:r>
        <w:r w:rsidRPr="00122C11">
          <w:rPr>
            <w:rFonts w:eastAsia="SimSun"/>
          </w:rPr>
          <w:t>Key Issue #</w:t>
        </w:r>
        <w:r>
          <w:rPr>
            <w:rFonts w:eastAsia="SimSun"/>
          </w:rPr>
          <w:t>n</w:t>
        </w:r>
        <w:r w:rsidRPr="00122C11">
          <w:rPr>
            <w:rFonts w:eastAsia="SimSun"/>
          </w:rPr>
          <w:t xml:space="preserve">: </w:t>
        </w:r>
        <w:r>
          <w:rPr>
            <w:rFonts w:eastAsia="SimSun"/>
          </w:rPr>
          <w:t>S</w:t>
        </w:r>
        <w:r w:rsidRPr="005C5236">
          <w:rPr>
            <w:rFonts w:eastAsia="SimSun"/>
          </w:rPr>
          <w:t xml:space="preserve">upport for </w:t>
        </w:r>
        <w:r>
          <w:rPr>
            <w:rFonts w:eastAsia="SimSun"/>
          </w:rPr>
          <w:t xml:space="preserve">service continuity across </w:t>
        </w:r>
      </w:ins>
      <w:ins w:id="10" w:author="Shan, Chang Hong" w:date="2020-05-13T08:49:00Z">
        <w:r w:rsidR="00E10CFE">
          <w:rPr>
            <w:rFonts w:eastAsia="SimSun"/>
          </w:rPr>
          <w:t xml:space="preserve">different </w:t>
        </w:r>
      </w:ins>
      <w:ins w:id="11" w:author="ZTE05" w:date="2020-05-12T15:28:00Z">
        <w:r>
          <w:rPr>
            <w:rFonts w:eastAsia="SimSun"/>
          </w:rPr>
          <w:t>network slic</w:t>
        </w:r>
      </w:ins>
      <w:bookmarkEnd w:id="3"/>
      <w:bookmarkEnd w:id="4"/>
      <w:bookmarkEnd w:id="5"/>
      <w:bookmarkEnd w:id="6"/>
      <w:bookmarkEnd w:id="7"/>
      <w:bookmarkEnd w:id="8"/>
      <w:ins w:id="12" w:author="ZTE05" w:date="2020-05-12T15:29:00Z">
        <w:r>
          <w:rPr>
            <w:rFonts w:eastAsia="SimSun"/>
          </w:rPr>
          <w:t>es</w:t>
        </w:r>
      </w:ins>
    </w:p>
    <w:p w14:paraId="3AEEB102" w14:textId="77777777" w:rsidR="00336793" w:rsidRDefault="00336793" w:rsidP="00336793">
      <w:pPr>
        <w:pStyle w:val="Heading3"/>
        <w:rPr>
          <w:ins w:id="13" w:author="ZTE05" w:date="2020-05-12T15:28:00Z"/>
          <w:lang w:eastAsia="zh-CN"/>
        </w:rPr>
      </w:pPr>
      <w:bookmarkStart w:id="14" w:name="_Toc25971105"/>
      <w:bookmarkStart w:id="15" w:name="_Toc25971350"/>
      <w:bookmarkStart w:id="16" w:name="_Toc26360274"/>
      <w:bookmarkStart w:id="17" w:name="_Toc26360343"/>
      <w:bookmarkStart w:id="18" w:name="_Toc30639982"/>
      <w:bookmarkStart w:id="19" w:name="_Toc31274586"/>
      <w:ins w:id="20" w:author="ZTE05" w:date="2020-05-12T15:28:00Z">
        <w:r>
          <w:rPr>
            <w:lang w:eastAsia="zh-CN"/>
          </w:rPr>
          <w:t>5.4.1</w:t>
        </w:r>
        <w:r>
          <w:rPr>
            <w:lang w:eastAsia="zh-CN"/>
          </w:rPr>
          <w:tab/>
          <w:t xml:space="preserve">General </w:t>
        </w:r>
        <w:r w:rsidRPr="00122C11">
          <w:rPr>
            <w:rFonts w:eastAsia="SimSun"/>
            <w:lang w:val="en-US"/>
          </w:rPr>
          <w:t>Description</w:t>
        </w:r>
        <w:bookmarkEnd w:id="14"/>
        <w:bookmarkEnd w:id="15"/>
        <w:bookmarkEnd w:id="16"/>
        <w:bookmarkEnd w:id="17"/>
        <w:bookmarkEnd w:id="18"/>
        <w:bookmarkEnd w:id="19"/>
      </w:ins>
    </w:p>
    <w:p w14:paraId="6A9A3ADC" w14:textId="1CCBB982" w:rsidR="00E10CFE" w:rsidRDefault="00992034" w:rsidP="00336793">
      <w:pPr>
        <w:rPr>
          <w:ins w:id="21" w:author="Shan, Chang Hong" w:date="2020-05-13T08:52:00Z"/>
          <w:lang w:eastAsia="zh-CN"/>
        </w:rPr>
      </w:pPr>
      <w:ins w:id="22" w:author="Shan, Chang Hong" w:date="2020-05-13T08:58:00Z">
        <w:r>
          <w:rPr>
            <w:lang w:eastAsia="zh-CN"/>
          </w:rPr>
          <w:t>An S-NSSAI may not be supported homo</w:t>
        </w:r>
      </w:ins>
      <w:ins w:id="23" w:author="Shan, Chang Hong" w:date="2020-05-13T08:59:00Z">
        <w:r>
          <w:rPr>
            <w:lang w:eastAsia="zh-CN"/>
          </w:rPr>
          <w:t xml:space="preserve">genously within </w:t>
        </w:r>
      </w:ins>
      <w:ins w:id="24" w:author="Shan, Chang Hong" w:date="2020-05-13T09:00:00Z">
        <w:r>
          <w:rPr>
            <w:lang w:eastAsia="zh-CN"/>
          </w:rPr>
          <w:t xml:space="preserve">5G network of </w:t>
        </w:r>
      </w:ins>
      <w:ins w:id="25" w:author="Shan, Chang Hong" w:date="2020-05-13T08:59:00Z">
        <w:r>
          <w:rPr>
            <w:lang w:eastAsia="zh-CN"/>
          </w:rPr>
          <w:t>a PLMN</w:t>
        </w:r>
      </w:ins>
      <w:ins w:id="26" w:author="Shan, Chang Hong" w:date="2020-05-13T09:04:00Z">
        <w:r w:rsidR="009B149C">
          <w:rPr>
            <w:lang w:eastAsia="zh-CN"/>
          </w:rPr>
          <w:t>.</w:t>
        </w:r>
      </w:ins>
      <w:ins w:id="27" w:author="Shan, Chang Hong" w:date="2020-05-13T08:59:00Z">
        <w:r>
          <w:rPr>
            <w:lang w:eastAsia="zh-CN"/>
          </w:rPr>
          <w:t xml:space="preserve"> </w:t>
        </w:r>
      </w:ins>
      <w:ins w:id="28" w:author="Shan, Chang Hong" w:date="2020-05-13T09:04:00Z">
        <w:r w:rsidR="009B149C">
          <w:rPr>
            <w:lang w:eastAsia="zh-CN"/>
          </w:rPr>
          <w:t>W</w:t>
        </w:r>
      </w:ins>
      <w:ins w:id="29" w:author="Shan, Chang Hong" w:date="2020-05-13T09:00:00Z">
        <w:r>
          <w:rPr>
            <w:lang w:eastAsia="zh-CN"/>
          </w:rPr>
          <w:t>hen the UE moves around,</w:t>
        </w:r>
      </w:ins>
      <w:ins w:id="30" w:author="Shan, Chang Hong" w:date="2020-05-13T08:52:00Z">
        <w:r w:rsidR="00E10CFE">
          <w:rPr>
            <w:lang w:eastAsia="zh-CN"/>
          </w:rPr>
          <w:t xml:space="preserve"> intra-RAT handover</w:t>
        </w:r>
      </w:ins>
      <w:ins w:id="31" w:author="Shan, Chang Hong" w:date="2020-05-13T09:00:00Z">
        <w:r>
          <w:rPr>
            <w:lang w:eastAsia="zh-CN"/>
          </w:rPr>
          <w:t xml:space="preserve"> </w:t>
        </w:r>
      </w:ins>
      <w:ins w:id="32" w:author="Shan, Chang Hong" w:date="2020-05-13T09:05:00Z">
        <w:r w:rsidR="009B149C">
          <w:rPr>
            <w:lang w:eastAsia="zh-CN"/>
          </w:rPr>
          <w:t>may</w:t>
        </w:r>
      </w:ins>
      <w:ins w:id="33" w:author="Shan, Chang Hong" w:date="2020-05-13T09:00:00Z">
        <w:r>
          <w:rPr>
            <w:lang w:eastAsia="zh-CN"/>
          </w:rPr>
          <w:t xml:space="preserve"> be </w:t>
        </w:r>
      </w:ins>
      <w:ins w:id="34" w:author="Shan, Chang Hong" w:date="2020-05-13T09:01:00Z">
        <w:r>
          <w:rPr>
            <w:lang w:eastAsia="zh-CN"/>
          </w:rPr>
          <w:t>triggered</w:t>
        </w:r>
      </w:ins>
      <w:ins w:id="35" w:author="Shan, Chang Hong" w:date="2020-05-13T08:52:00Z">
        <w:r w:rsidR="00E10CFE">
          <w:rPr>
            <w:lang w:eastAsia="zh-CN"/>
          </w:rPr>
          <w:t xml:space="preserve">, </w:t>
        </w:r>
      </w:ins>
      <w:ins w:id="36" w:author="Shan, Chang Hong" w:date="2020-05-13T09:05:00Z">
        <w:r w:rsidR="009B149C">
          <w:rPr>
            <w:lang w:eastAsia="zh-CN"/>
          </w:rPr>
          <w:t>if</w:t>
        </w:r>
      </w:ins>
      <w:ins w:id="37" w:author="Shan, Chang Hong" w:date="2020-05-13T09:01:00Z">
        <w:r>
          <w:rPr>
            <w:lang w:eastAsia="zh-CN"/>
          </w:rPr>
          <w:t xml:space="preserve"> </w:t>
        </w:r>
      </w:ins>
      <w:ins w:id="38" w:author="Shan, Chang Hong" w:date="2020-05-13T08:53:00Z">
        <w:r w:rsidR="00E10CFE">
          <w:rPr>
            <w:lang w:eastAsia="zh-CN"/>
          </w:rPr>
          <w:t xml:space="preserve">the target </w:t>
        </w:r>
      </w:ins>
      <w:ins w:id="39" w:author="Shan, Chang Hong" w:date="2020-05-13T08:56:00Z">
        <w:r>
          <w:rPr>
            <w:lang w:eastAsia="zh-CN"/>
          </w:rPr>
          <w:t xml:space="preserve">AMF or </w:t>
        </w:r>
      </w:ins>
      <w:proofErr w:type="spellStart"/>
      <w:ins w:id="40" w:author="Shan, Chang Hong" w:date="2020-05-13T08:53:00Z">
        <w:r w:rsidR="00E10CFE">
          <w:rPr>
            <w:lang w:eastAsia="zh-CN"/>
          </w:rPr>
          <w:t>gNB</w:t>
        </w:r>
      </w:ins>
      <w:proofErr w:type="spellEnd"/>
      <w:ins w:id="41" w:author="Shan, Chang Hong" w:date="2020-05-13T09:01:00Z">
        <w:r>
          <w:rPr>
            <w:lang w:eastAsia="zh-CN"/>
          </w:rPr>
          <w:t xml:space="preserve"> does</w:t>
        </w:r>
      </w:ins>
      <w:ins w:id="42" w:author="Shan, Chang Hong" w:date="2020-05-13T08:54:00Z">
        <w:r w:rsidR="00E10CFE">
          <w:rPr>
            <w:lang w:eastAsia="zh-CN"/>
          </w:rPr>
          <w:t xml:space="preserve"> not support a</w:t>
        </w:r>
        <w:r>
          <w:rPr>
            <w:lang w:eastAsia="zh-CN"/>
          </w:rPr>
          <w:t xml:space="preserve">n S-NSSAI associated to </w:t>
        </w:r>
      </w:ins>
      <w:ins w:id="43" w:author="Shan, Chang Hong" w:date="2020-05-13T08:55:00Z">
        <w:r>
          <w:rPr>
            <w:lang w:eastAsia="zh-CN"/>
          </w:rPr>
          <w:t xml:space="preserve">one of </w:t>
        </w:r>
      </w:ins>
      <w:ins w:id="44" w:author="Shan, Chang Hong" w:date="2020-05-13T08:54:00Z">
        <w:r>
          <w:rPr>
            <w:lang w:eastAsia="zh-CN"/>
          </w:rPr>
          <w:t>the UE’s PDU Session</w:t>
        </w:r>
      </w:ins>
      <w:ins w:id="45" w:author="Shan, Chang Hong" w:date="2020-05-13T08:55:00Z">
        <w:r>
          <w:rPr>
            <w:lang w:eastAsia="zh-CN"/>
          </w:rPr>
          <w:t xml:space="preserve">s, </w:t>
        </w:r>
      </w:ins>
      <w:ins w:id="46" w:author="Shan, Chang Hong" w:date="2020-05-13T08:56:00Z">
        <w:r>
          <w:rPr>
            <w:lang w:eastAsia="zh-CN"/>
          </w:rPr>
          <w:t xml:space="preserve">the S-NSSAI will be rejected by the target AMF or </w:t>
        </w:r>
        <w:proofErr w:type="spellStart"/>
        <w:r>
          <w:rPr>
            <w:lang w:eastAsia="zh-CN"/>
          </w:rPr>
          <w:t>gNB</w:t>
        </w:r>
      </w:ins>
      <w:proofErr w:type="spellEnd"/>
      <w:ins w:id="47" w:author="Shan, Chang Hong" w:date="2020-05-13T09:01:00Z">
        <w:r>
          <w:rPr>
            <w:lang w:eastAsia="zh-CN"/>
          </w:rPr>
          <w:t xml:space="preserve"> according to Rel-15 and 16 5GS design</w:t>
        </w:r>
      </w:ins>
      <w:ins w:id="48" w:author="Shan, Chang Hong" w:date="2020-05-13T08:57:00Z">
        <w:r>
          <w:rPr>
            <w:lang w:eastAsia="zh-CN"/>
          </w:rPr>
          <w:t xml:space="preserve">, which will interrupt the service continuity and </w:t>
        </w:r>
      </w:ins>
      <w:ins w:id="49" w:author="Shan, Chang Hong" w:date="2020-05-13T09:05:00Z">
        <w:r w:rsidR="009B149C">
          <w:rPr>
            <w:lang w:eastAsia="zh-CN"/>
          </w:rPr>
          <w:t>cause</w:t>
        </w:r>
      </w:ins>
      <w:ins w:id="50" w:author="Shan, Chang Hong" w:date="2020-05-13T08:57:00Z">
        <w:r>
          <w:rPr>
            <w:lang w:eastAsia="zh-CN"/>
          </w:rPr>
          <w:t xml:space="preserve"> </w:t>
        </w:r>
      </w:ins>
      <w:ins w:id="51" w:author="Shan, Chang Hong" w:date="2020-05-13T09:05:00Z">
        <w:r w:rsidR="009B149C">
          <w:rPr>
            <w:lang w:eastAsia="zh-CN"/>
          </w:rPr>
          <w:t>bad</w:t>
        </w:r>
      </w:ins>
      <w:ins w:id="52" w:author="Shan, Chang Hong" w:date="2020-05-13T08:57:00Z">
        <w:r>
          <w:rPr>
            <w:lang w:eastAsia="zh-CN"/>
          </w:rPr>
          <w:t xml:space="preserve"> user experience.</w:t>
        </w:r>
      </w:ins>
    </w:p>
    <w:p w14:paraId="2B89DEB2" w14:textId="064044C0" w:rsidR="00E10CFE" w:rsidRDefault="00336793" w:rsidP="00336793">
      <w:pPr>
        <w:rPr>
          <w:ins w:id="53" w:author="Shan, Chang Hong" w:date="2020-05-13T08:49:00Z"/>
          <w:lang w:eastAsia="zh-CN"/>
        </w:rPr>
      </w:pPr>
      <w:ins w:id="54" w:author="ZTE05" w:date="2020-05-12T15:28:00Z">
        <w:r>
          <w:rPr>
            <w:lang w:eastAsia="zh-CN"/>
          </w:rPr>
          <w:t>This key issue will study</w:t>
        </w:r>
      </w:ins>
      <w:ins w:id="55" w:author="Shan, Chang Hong" w:date="2020-05-13T08:49:00Z">
        <w:r w:rsidR="00E10CFE">
          <w:rPr>
            <w:lang w:eastAsia="zh-CN"/>
          </w:rPr>
          <w:t>:</w:t>
        </w:r>
      </w:ins>
    </w:p>
    <w:p w14:paraId="2D9C92CE" w14:textId="1CC36B22" w:rsidR="00336793" w:rsidRDefault="00E10CFE" w:rsidP="00E10CFE">
      <w:pPr>
        <w:pStyle w:val="B1"/>
        <w:rPr>
          <w:ins w:id="56" w:author="ZTE05" w:date="2020-05-12T15:30:00Z"/>
          <w:lang w:eastAsia="zh-CN"/>
        </w:rPr>
      </w:pPr>
      <w:ins w:id="57" w:author="Shan, Chang Hong" w:date="2020-05-13T08:50:00Z">
        <w:r>
          <w:t>-</w:t>
        </w:r>
        <w:r>
          <w:tab/>
        </w:r>
      </w:ins>
      <w:ins w:id="58" w:author="ZTE05" w:date="2020-05-12T15:28:00Z">
        <w:r w:rsidR="00336793">
          <w:t>whether</w:t>
        </w:r>
        <w:r w:rsidR="00336793">
          <w:rPr>
            <w:lang w:eastAsia="zh-CN"/>
          </w:rPr>
          <w:t xml:space="preserve"> and how to support</w:t>
        </w:r>
      </w:ins>
      <w:ins w:id="59" w:author="ZTE05" w:date="2020-05-12T16:35:00Z">
        <w:r w:rsidR="006005E6">
          <w:rPr>
            <w:lang w:eastAsia="zh-CN"/>
          </w:rPr>
          <w:t xml:space="preserve"> </w:t>
        </w:r>
      </w:ins>
      <w:ins w:id="60" w:author="ZTE05" w:date="2020-05-12T15:30:00Z">
        <w:r w:rsidR="00336793">
          <w:rPr>
            <w:lang w:eastAsia="zh-CN"/>
          </w:rPr>
          <w:t xml:space="preserve">service continuity </w:t>
        </w:r>
      </w:ins>
      <w:ins w:id="61" w:author="ZTE05" w:date="2020-05-12T16:35:00Z">
        <w:r w:rsidR="006005E6">
          <w:rPr>
            <w:lang w:eastAsia="zh-CN"/>
          </w:rPr>
          <w:t>for intra-RAT handover</w:t>
        </w:r>
      </w:ins>
      <w:ins w:id="62" w:author="Shan, Chang Hong" w:date="2020-05-13T08:50:00Z">
        <w:r>
          <w:rPr>
            <w:lang w:eastAsia="zh-CN"/>
          </w:rPr>
          <w:t xml:space="preserve"> (i.e.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based</w:t>
        </w:r>
      </w:ins>
      <w:ins w:id="63" w:author="Shan, Chang Hong" w:date="2020-05-13T08:51:00Z">
        <w:r>
          <w:rPr>
            <w:lang w:eastAsia="zh-CN"/>
          </w:rPr>
          <w:t xml:space="preserve"> handover and N2 based handover</w:t>
        </w:r>
      </w:ins>
      <w:ins w:id="64" w:author="Shan, Chang Hong" w:date="2020-05-13T08:50:00Z">
        <w:r>
          <w:rPr>
            <w:lang w:eastAsia="zh-CN"/>
          </w:rPr>
          <w:t>)</w:t>
        </w:r>
      </w:ins>
      <w:ins w:id="65" w:author="ZTE05" w:date="2020-05-12T16:35:00Z">
        <w:r w:rsidR="006005E6">
          <w:rPr>
            <w:lang w:eastAsia="zh-CN"/>
          </w:rPr>
          <w:t xml:space="preserve"> </w:t>
        </w:r>
      </w:ins>
      <w:ins w:id="66" w:author="ZTE05" w:date="2020-05-12T15:31:00Z">
        <w:r w:rsidR="00336793">
          <w:rPr>
            <w:lang w:eastAsia="zh-CN"/>
          </w:rPr>
          <w:t xml:space="preserve">when the target </w:t>
        </w:r>
        <w:proofErr w:type="spellStart"/>
        <w:r w:rsidR="00336793">
          <w:rPr>
            <w:lang w:eastAsia="zh-CN"/>
          </w:rPr>
          <w:t>gNB</w:t>
        </w:r>
        <w:proofErr w:type="spellEnd"/>
        <w:r w:rsidR="00336793">
          <w:rPr>
            <w:lang w:eastAsia="zh-CN"/>
          </w:rPr>
          <w:t xml:space="preserve"> doesn’t </w:t>
        </w:r>
        <w:r w:rsidR="00336793" w:rsidRPr="001A2DD1">
          <w:rPr>
            <w:rFonts w:eastAsia="Times New Roman"/>
          </w:rPr>
          <w:t xml:space="preserve">support the UE’s ongoing </w:t>
        </w:r>
      </w:ins>
      <w:ins w:id="67" w:author="Shan, Chang Hong" w:date="2020-05-13T08:45:00Z">
        <w:r>
          <w:rPr>
            <w:rFonts w:eastAsia="Times New Roman"/>
          </w:rPr>
          <w:t>PDU Se</w:t>
        </w:r>
      </w:ins>
      <w:ins w:id="68" w:author="Shan, Chang Hong" w:date="2020-05-13T08:46:00Z">
        <w:r>
          <w:rPr>
            <w:rFonts w:eastAsia="Times New Roman"/>
          </w:rPr>
          <w:t xml:space="preserve">ssion associated to a network </w:t>
        </w:r>
      </w:ins>
      <w:ins w:id="69" w:author="ZTE05" w:date="2020-05-12T15:31:00Z">
        <w:r w:rsidR="00336793" w:rsidRPr="001A2DD1">
          <w:rPr>
            <w:rFonts w:eastAsia="Times New Roman"/>
          </w:rPr>
          <w:t>slice</w:t>
        </w:r>
      </w:ins>
      <w:ins w:id="70" w:author="Shan, Chang Hong" w:date="2020-05-13T09:02:00Z">
        <w:r w:rsidR="00992034">
          <w:rPr>
            <w:rFonts w:eastAsia="Times New Roman"/>
          </w:rPr>
          <w:t>.</w:t>
        </w:r>
      </w:ins>
    </w:p>
    <w:p w14:paraId="221477AF" w14:textId="2740ADC8" w:rsidR="00E10CFE" w:rsidRDefault="00992034" w:rsidP="00336793">
      <w:pPr>
        <w:rPr>
          <w:ins w:id="71" w:author="Shan, Chang Hong" w:date="2020-05-13T08:51:00Z"/>
          <w:lang w:eastAsia="zh-CN"/>
        </w:rPr>
      </w:pPr>
      <w:ins w:id="72" w:author="Shan, Chang Hong" w:date="2020-05-13T09:03:00Z">
        <w:r>
          <w:rPr>
            <w:lang w:eastAsia="zh-CN"/>
          </w:rPr>
          <w:t xml:space="preserve">NOTE: The solution should cover </w:t>
        </w:r>
      </w:ins>
      <w:ins w:id="73" w:author="Shan, Chang Hong" w:date="2020-05-13T09:04:00Z">
        <w:r>
          <w:rPr>
            <w:lang w:eastAsia="zh-CN"/>
          </w:rPr>
          <w:t>both</w:t>
        </w:r>
      </w:ins>
      <w:ins w:id="74" w:author="Shan, Chang Hong" w:date="2020-05-13T09:03:00Z">
        <w:r>
          <w:rPr>
            <w:lang w:eastAsia="zh-CN"/>
          </w:rPr>
          <w:t xml:space="preserve"> LBO and Home-routed roaming scenarios.</w:t>
        </w:r>
      </w:ins>
    </w:p>
    <w:p w14:paraId="6E89A005" w14:textId="4978744C" w:rsidR="00336793" w:rsidDel="00992034" w:rsidRDefault="00336793" w:rsidP="00336793">
      <w:pPr>
        <w:rPr>
          <w:ins w:id="75" w:author="ZTE05" w:date="2020-05-12T15:28:00Z"/>
          <w:del w:id="76" w:author="Shan, Chang Hong" w:date="2020-05-13T09:02:00Z"/>
          <w:lang w:eastAsia="zh-CN"/>
        </w:rPr>
      </w:pPr>
      <w:ins w:id="77" w:author="ZTE05" w:date="2020-05-12T15:28:00Z">
        <w:del w:id="78" w:author="Shan, Chang Hong" w:date="2020-05-13T09:02:00Z">
          <w:r w:rsidDel="00992034">
            <w:rPr>
              <w:lang w:eastAsia="zh-CN"/>
            </w:rPr>
            <w:delText>In particular, this KI will address:</w:delText>
          </w:r>
        </w:del>
      </w:ins>
    </w:p>
    <w:p w14:paraId="7D7783D4" w14:textId="64BF4111" w:rsidR="006005E6" w:rsidDel="00992034" w:rsidRDefault="00336793" w:rsidP="00336793">
      <w:pPr>
        <w:pStyle w:val="B1"/>
        <w:rPr>
          <w:ins w:id="79" w:author="ZTE05" w:date="2020-05-12T16:38:00Z"/>
          <w:del w:id="80" w:author="Shan, Chang Hong" w:date="2020-05-13T09:02:00Z"/>
        </w:rPr>
      </w:pPr>
      <w:ins w:id="81" w:author="ZTE05" w:date="2020-05-12T15:28:00Z">
        <w:del w:id="82" w:author="Shan, Chang Hong" w:date="2020-05-13T09:02:00Z">
          <w:r w:rsidDel="00992034">
            <w:delText>-</w:delText>
          </w:r>
          <w:r w:rsidDel="00992034">
            <w:tab/>
            <w:delText xml:space="preserve">Whether and how </w:delText>
          </w:r>
        </w:del>
      </w:ins>
      <w:ins w:id="83" w:author="ZTE05" w:date="2020-05-12T16:45:00Z">
        <w:del w:id="84" w:author="Shan, Chang Hong" w:date="2020-05-13T09:02:00Z">
          <w:r w:rsidR="006005E6" w:rsidDel="00992034">
            <w:delText xml:space="preserve">to support </w:delText>
          </w:r>
        </w:del>
      </w:ins>
      <w:ins w:id="85" w:author="ZTE05" w:date="2020-05-12T16:46:00Z">
        <w:del w:id="86" w:author="Shan, Chang Hong" w:date="2020-05-13T09:02:00Z">
          <w:r w:rsidR="00C75AAD" w:rsidDel="00992034">
            <w:delText xml:space="preserve">Xn based handover and N2 based handover when the </w:delText>
          </w:r>
        </w:del>
      </w:ins>
      <w:ins w:id="87" w:author="ZTE05" w:date="2020-05-12T16:50:00Z">
        <w:del w:id="88" w:author="Shan, Chang Hong" w:date="2020-05-13T09:02:00Z">
          <w:r w:rsidR="00C75AAD" w:rsidDel="00992034">
            <w:delText xml:space="preserve">serving </w:delText>
          </w:r>
        </w:del>
      </w:ins>
      <w:ins w:id="89" w:author="ZTE05" w:date="2020-05-12T16:48:00Z">
        <w:del w:id="90" w:author="Shan, Chang Hong" w:date="2020-05-13T09:02:00Z">
          <w:r w:rsidR="00C75AAD" w:rsidDel="00992034">
            <w:delText>S-NSSAI</w:delText>
          </w:r>
        </w:del>
      </w:ins>
      <w:ins w:id="91" w:author="ZTE05" w:date="2020-05-12T16:47:00Z">
        <w:del w:id="92" w:author="Shan, Chang Hong" w:date="2020-05-13T09:02:00Z">
          <w:r w:rsidR="00C75AAD" w:rsidDel="00992034">
            <w:delText xml:space="preserve"> of the PDU Session cannot be supported by the </w:delText>
          </w:r>
        </w:del>
      </w:ins>
      <w:ins w:id="93" w:author="ZTE05" w:date="2020-05-12T16:46:00Z">
        <w:del w:id="94" w:author="Shan, Chang Hong" w:date="2020-05-13T09:02:00Z">
          <w:r w:rsidR="00C75AAD" w:rsidDel="00992034">
            <w:delText>target gNB</w:delText>
          </w:r>
        </w:del>
      </w:ins>
      <w:ins w:id="95" w:author="ZTE05" w:date="2020-05-12T16:47:00Z">
        <w:del w:id="96" w:author="Shan, Chang Hong" w:date="2020-05-13T08:44:00Z">
          <w:r w:rsidR="00C75AAD" w:rsidDel="00E10CFE">
            <w:delText>,</w:delText>
          </w:r>
        </w:del>
      </w:ins>
      <w:ins w:id="97" w:author="ZTE05" w:date="2020-05-12T16:48:00Z">
        <w:del w:id="98" w:author="Shan, Chang Hong" w:date="2020-05-13T08:44:00Z">
          <w:r w:rsidR="00C75AAD" w:rsidDel="00E10CFE">
            <w:delText xml:space="preserve"> </w:delText>
          </w:r>
        </w:del>
      </w:ins>
      <w:ins w:id="99" w:author="ZTE05" w:date="2020-05-12T16:47:00Z">
        <w:del w:id="100" w:author="Shan, Chang Hong" w:date="2020-05-13T08:44:00Z">
          <w:r w:rsidR="00C75AAD" w:rsidDel="00E10CFE">
            <w:delText xml:space="preserve">i.e. </w:delText>
          </w:r>
        </w:del>
      </w:ins>
      <w:ins w:id="101" w:author="ZTE05" w:date="2020-05-12T16:48:00Z">
        <w:del w:id="102" w:author="Shan, Chang Hong" w:date="2020-05-13T08:44:00Z">
          <w:r w:rsidR="00C75AAD" w:rsidDel="00E10CFE">
            <w:delText xml:space="preserve">whether and how to </w:delText>
          </w:r>
        </w:del>
      </w:ins>
      <w:ins w:id="103" w:author="ZTE05" w:date="2020-05-12T16:49:00Z">
        <w:del w:id="104" w:author="Shan, Chang Hong" w:date="2020-05-13T08:44:00Z">
          <w:r w:rsidR="00C75AAD" w:rsidDel="00E10CFE">
            <w:delText>modify</w:delText>
          </w:r>
        </w:del>
      </w:ins>
      <w:ins w:id="105" w:author="ZTE05" w:date="2020-05-12T16:48:00Z">
        <w:del w:id="106" w:author="Shan, Chang Hong" w:date="2020-05-13T08:44:00Z">
          <w:r w:rsidR="00C75AAD" w:rsidDel="00E10CFE">
            <w:delText xml:space="preserve"> the </w:delText>
          </w:r>
        </w:del>
      </w:ins>
      <w:ins w:id="107" w:author="ZTE05" w:date="2020-05-12T16:51:00Z">
        <w:del w:id="108" w:author="Shan, Chang Hong" w:date="2020-05-13T08:44:00Z">
          <w:r w:rsidR="00C75AAD" w:rsidDel="00E10CFE">
            <w:delText xml:space="preserve">serving </w:delText>
          </w:r>
        </w:del>
      </w:ins>
      <w:ins w:id="109" w:author="ZTE05" w:date="2020-05-12T16:48:00Z">
        <w:del w:id="110" w:author="Shan, Chang Hong" w:date="2020-05-13T08:44:00Z">
          <w:r w:rsidR="00C75AAD" w:rsidDel="00E10CFE">
            <w:delText xml:space="preserve">S-NSSAI of the PDU session during </w:delText>
          </w:r>
        </w:del>
      </w:ins>
      <w:ins w:id="111" w:author="ZTE05" w:date="2020-05-12T16:51:00Z">
        <w:del w:id="112" w:author="Shan, Chang Hong" w:date="2020-05-13T08:44:00Z">
          <w:r w:rsidR="00C75AAD" w:rsidDel="00E10CFE">
            <w:delText>the mobility</w:delText>
          </w:r>
        </w:del>
      </w:ins>
      <w:ins w:id="113" w:author="ZTE05" w:date="2020-05-12T16:38:00Z">
        <w:del w:id="114" w:author="Shan, Chang Hong" w:date="2020-05-13T09:02:00Z">
          <w:r w:rsidR="006005E6" w:rsidDel="00992034">
            <w:delText>.</w:delText>
          </w:r>
        </w:del>
      </w:ins>
      <w:ins w:id="115" w:author="ZTE05" w:date="2020-05-12T16:49:00Z">
        <w:del w:id="116" w:author="Shan, Chang Hong" w:date="2020-05-13T09:02:00Z">
          <w:r w:rsidR="00C75AAD" w:rsidDel="00992034">
            <w:delText xml:space="preserve"> This cover</w:delText>
          </w:r>
        </w:del>
      </w:ins>
      <w:ins w:id="117" w:author="ZTE05" w:date="2020-05-12T16:50:00Z">
        <w:del w:id="118" w:author="Shan, Chang Hong" w:date="2020-05-13T09:02:00Z">
          <w:r w:rsidR="00C75AAD" w:rsidDel="00992034">
            <w:delText>s</w:delText>
          </w:r>
        </w:del>
      </w:ins>
      <w:ins w:id="119" w:author="ZTE05" w:date="2020-05-12T16:49:00Z">
        <w:del w:id="120" w:author="Shan, Chang Hong" w:date="2020-05-13T09:02:00Z">
          <w:r w:rsidR="00C75AAD" w:rsidDel="00992034">
            <w:delText xml:space="preserve"> both non roaming </w:delText>
          </w:r>
        </w:del>
      </w:ins>
      <w:ins w:id="121" w:author="ZTE05" w:date="2020-05-12T16:51:00Z">
        <w:del w:id="122" w:author="Shan, Chang Hong" w:date="2020-05-13T09:02:00Z">
          <w:r w:rsidR="00C75AAD" w:rsidDel="00992034">
            <w:delText>PDU session</w:delText>
          </w:r>
        </w:del>
      </w:ins>
      <w:ins w:id="123" w:author="ZTE05" w:date="2020-05-12T16:49:00Z">
        <w:del w:id="124" w:author="Shan, Chang Hong" w:date="2020-05-13T09:02:00Z">
          <w:r w:rsidR="00C75AAD" w:rsidDel="00992034">
            <w:delText xml:space="preserve"> and roaming with home routed </w:delText>
          </w:r>
        </w:del>
      </w:ins>
      <w:ins w:id="125" w:author="ZTE05" w:date="2020-05-12T16:51:00Z">
        <w:del w:id="126" w:author="Shan, Chang Hong" w:date="2020-05-13T09:02:00Z">
          <w:r w:rsidR="00C75AAD" w:rsidDel="00992034">
            <w:delText>PDU Session</w:delText>
          </w:r>
        </w:del>
      </w:ins>
      <w:ins w:id="127" w:author="ZTE05" w:date="2020-05-12T16:49:00Z">
        <w:del w:id="128" w:author="Shan, Chang Hong" w:date="2020-05-13T09:02:00Z">
          <w:r w:rsidR="00C75AAD" w:rsidDel="00992034">
            <w:delText>.</w:delText>
          </w:r>
        </w:del>
      </w:ins>
    </w:p>
    <w:p w14:paraId="25927739" w14:textId="251D0C13" w:rsidR="00984037" w:rsidRPr="00C303C8" w:rsidDel="00C75AAD" w:rsidRDefault="00992034" w:rsidP="00C75AAD">
      <w:pPr>
        <w:pStyle w:val="EditorsNote"/>
        <w:rPr>
          <w:ins w:id="129" w:author="ZTE0421" w:date="2020-05-05T11:52:00Z"/>
          <w:del w:id="130" w:author="ZTE05" w:date="2020-05-12T16:52:00Z"/>
        </w:rPr>
      </w:pPr>
      <w:ins w:id="131" w:author="Shan, Chang Hong" w:date="2020-05-13T09:02:00Z">
        <w:r>
          <w:rPr>
            <w:rFonts w:eastAsia="SimSun"/>
            <w:lang w:eastAsia="zh-CN"/>
          </w:rPr>
          <w:lastRenderedPageBreak/>
          <w:t>Editor’s note</w:t>
        </w:r>
      </w:ins>
      <w:ins w:id="132" w:author="ZTE05" w:date="2020-05-12T15:28:00Z">
        <w:del w:id="133" w:author="Shan, Chang Hong" w:date="2020-05-13T09:02:00Z">
          <w:r w:rsidR="00336793" w:rsidRPr="00E41E7B" w:rsidDel="00992034">
            <w:rPr>
              <w:rFonts w:eastAsia="SimSun"/>
              <w:lang w:eastAsia="zh-CN"/>
            </w:rPr>
            <w:delText>NOTE</w:delText>
          </w:r>
        </w:del>
        <w:r w:rsidR="00336793" w:rsidRPr="00E41E7B">
          <w:rPr>
            <w:rFonts w:eastAsia="SimSun"/>
            <w:lang w:eastAsia="zh-CN"/>
          </w:rPr>
          <w:t>:</w:t>
        </w:r>
        <w:r w:rsidR="00336793">
          <w:rPr>
            <w:rFonts w:eastAsia="SimSun"/>
            <w:lang w:eastAsia="zh-CN"/>
          </w:rPr>
          <w:tab/>
        </w:r>
      </w:ins>
      <w:ins w:id="134" w:author="ZTE05" w:date="2020-05-12T16:51:00Z">
        <w:r w:rsidR="00C75AAD">
          <w:rPr>
            <w:rFonts w:eastAsia="SimSun"/>
            <w:lang w:eastAsia="zh-CN"/>
          </w:rPr>
          <w:t>Coordination with RA</w:t>
        </w:r>
      </w:ins>
      <w:ins w:id="135" w:author="ZTE05" w:date="2020-05-12T16:52:00Z">
        <w:r w:rsidR="00C75AAD">
          <w:rPr>
            <w:rFonts w:eastAsia="SimSun"/>
            <w:lang w:eastAsia="zh-CN"/>
          </w:rPr>
          <w:t xml:space="preserve">N3 </w:t>
        </w:r>
      </w:ins>
      <w:ins w:id="136" w:author="ZTE05" w:date="2020-05-12T16:51:00Z">
        <w:r w:rsidR="00C75AAD">
          <w:rPr>
            <w:rFonts w:eastAsia="SimSun"/>
            <w:lang w:eastAsia="zh-CN"/>
          </w:rPr>
          <w:t>is needed</w:t>
        </w:r>
      </w:ins>
    </w:p>
    <w:p w14:paraId="715461D2" w14:textId="0F211B89" w:rsidR="00336793" w:rsidRPr="00DD227F" w:rsidRDefault="00336793" w:rsidP="00C75AAD">
      <w:pPr>
        <w:pStyle w:val="EditorsNote"/>
        <w:rPr>
          <w:ins w:id="137" w:author="ZTE05" w:date="2020-05-12T15:30:00Z"/>
        </w:rPr>
      </w:pPr>
    </w:p>
    <w:p w14:paraId="62518976" w14:textId="3A8E4FAE" w:rsidR="003C296B" w:rsidRPr="00984037" w:rsidRDefault="003C296B" w:rsidP="00C75AAD">
      <w:pPr>
        <w:pStyle w:val="B1"/>
        <w:ind w:left="0" w:firstLine="0"/>
        <w:rPr>
          <w:rFonts w:eastAsia="SimSun"/>
          <w:lang w:eastAsia="zh-CN"/>
        </w:rPr>
      </w:pPr>
    </w:p>
    <w:p w14:paraId="3BA9AAED" w14:textId="6D135233" w:rsidR="00021A8A" w:rsidRPr="00021A8A" w:rsidRDefault="00021A8A" w:rsidP="003C296B">
      <w:pPr>
        <w:jc w:val="center"/>
        <w:rPr>
          <w:sz w:val="44"/>
        </w:rPr>
      </w:pPr>
      <w:r w:rsidRPr="00021A8A">
        <w:rPr>
          <w:sz w:val="44"/>
        </w:rPr>
        <w:t>*************** End Changes ***************</w:t>
      </w:r>
    </w:p>
    <w:p w14:paraId="784B684D" w14:textId="5B49DCD4" w:rsidR="00021A8A" w:rsidRPr="00021A8A" w:rsidRDefault="00021A8A" w:rsidP="00021A8A"/>
    <w:sectPr w:rsidR="00021A8A" w:rsidRPr="00021A8A" w:rsidSect="009E6DD9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CEAE" w14:textId="77777777" w:rsidR="00000A75" w:rsidRDefault="00000A75">
      <w:pPr>
        <w:spacing w:after="0"/>
      </w:pPr>
      <w:r>
        <w:separator/>
      </w:r>
    </w:p>
  </w:endnote>
  <w:endnote w:type="continuationSeparator" w:id="0">
    <w:p w14:paraId="2321A092" w14:textId="77777777" w:rsidR="00000A75" w:rsidRDefault="00000A75">
      <w:pPr>
        <w:spacing w:after="0"/>
      </w:pPr>
      <w:r>
        <w:continuationSeparator/>
      </w:r>
    </w:p>
  </w:endnote>
  <w:endnote w:type="continuationNotice" w:id="1">
    <w:p w14:paraId="62D2AABE" w14:textId="77777777" w:rsidR="00000A75" w:rsidRDefault="00000A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D185" w14:textId="35C0AA96" w:rsidR="00602B2B" w:rsidRPr="00660390" w:rsidRDefault="00602B2B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602B2B" w:rsidRPr="00553259" w:rsidRDefault="00602B2B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602B2B" w:rsidRDefault="00602B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81243" w14:textId="77777777" w:rsidR="00000A75" w:rsidRDefault="00000A75">
      <w:pPr>
        <w:spacing w:after="0"/>
      </w:pPr>
      <w:r>
        <w:separator/>
      </w:r>
    </w:p>
  </w:footnote>
  <w:footnote w:type="continuationSeparator" w:id="0">
    <w:p w14:paraId="39195A89" w14:textId="77777777" w:rsidR="00000A75" w:rsidRDefault="00000A75">
      <w:pPr>
        <w:spacing w:after="0"/>
      </w:pPr>
      <w:r>
        <w:continuationSeparator/>
      </w:r>
    </w:p>
  </w:footnote>
  <w:footnote w:type="continuationNotice" w:id="1">
    <w:p w14:paraId="1DF58E7C" w14:textId="77777777" w:rsidR="00000A75" w:rsidRDefault="00000A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8CDF" w14:textId="0A6DB23D" w:rsidR="00602B2B" w:rsidRDefault="00602B2B"/>
  <w:p w14:paraId="125706B4" w14:textId="77777777" w:rsidR="00602B2B" w:rsidRDefault="00602B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EE31" w14:textId="2055991C" w:rsidR="00602B2B" w:rsidRPr="008F1B1E" w:rsidRDefault="00602B2B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602B2B" w:rsidRPr="00660390" w:rsidRDefault="00602B2B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C75AAD">
      <w:rPr>
        <w:rFonts w:ascii="Arial" w:hAnsi="Arial" w:cs="Arial"/>
        <w:b/>
        <w:bCs/>
        <w:noProof/>
        <w:sz w:val="18"/>
        <w:lang w:val="fr-FR"/>
      </w:rPr>
      <w:t>1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602B2B" w:rsidRDefault="00602B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018491A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F3380A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2B4567"/>
    <w:multiLevelType w:val="hybridMultilevel"/>
    <w:tmpl w:val="53E86B40"/>
    <w:lvl w:ilvl="0" w:tplc="C756D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821F42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D52DF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078E"/>
    <w:multiLevelType w:val="multilevel"/>
    <w:tmpl w:val="213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F6285C"/>
    <w:multiLevelType w:val="hybridMultilevel"/>
    <w:tmpl w:val="6352BC62"/>
    <w:lvl w:ilvl="0" w:tplc="A54A7C0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E327F6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F90685"/>
    <w:multiLevelType w:val="hybridMultilevel"/>
    <w:tmpl w:val="9F18D486"/>
    <w:lvl w:ilvl="0" w:tplc="9A4275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3BF99C"/>
    <w:multiLevelType w:val="multilevel"/>
    <w:tmpl w:val="5F3BF9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3F7F56"/>
    <w:multiLevelType w:val="hybridMultilevel"/>
    <w:tmpl w:val="AB28AD50"/>
    <w:lvl w:ilvl="0" w:tplc="D026D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7B7F7A1C"/>
    <w:multiLevelType w:val="hybridMultilevel"/>
    <w:tmpl w:val="BB64A3B6"/>
    <w:lvl w:ilvl="0" w:tplc="515A44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n, Chang Hong">
    <w15:presenceInfo w15:providerId="AD" w15:userId="S::chang.hong.shan@intel.com::8042835f-2bfc-44f4-87c9-fb4aa28ed62f"/>
  </w15:person>
  <w15:person w15:author="ZTE05">
    <w15:presenceInfo w15:providerId="None" w15:userId="ZTE05"/>
  </w15:person>
  <w15:person w15:author="ZTE0421">
    <w15:presenceInfo w15:providerId="None" w15:userId="ZTE0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726"/>
    <w:rsid w:val="000009BA"/>
    <w:rsid w:val="00000A75"/>
    <w:rsid w:val="00000AD7"/>
    <w:rsid w:val="00000D29"/>
    <w:rsid w:val="00000DCD"/>
    <w:rsid w:val="000010F9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3B69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AD6"/>
    <w:rsid w:val="00006E6E"/>
    <w:rsid w:val="00006EEF"/>
    <w:rsid w:val="000073E2"/>
    <w:rsid w:val="00007F18"/>
    <w:rsid w:val="00010057"/>
    <w:rsid w:val="000101F2"/>
    <w:rsid w:val="0001042B"/>
    <w:rsid w:val="000107B1"/>
    <w:rsid w:val="000109E4"/>
    <w:rsid w:val="00010CB9"/>
    <w:rsid w:val="00010E08"/>
    <w:rsid w:val="000116AF"/>
    <w:rsid w:val="000128E9"/>
    <w:rsid w:val="00012C1C"/>
    <w:rsid w:val="00012D8F"/>
    <w:rsid w:val="00013318"/>
    <w:rsid w:val="00013624"/>
    <w:rsid w:val="00014637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A8A"/>
    <w:rsid w:val="000222BA"/>
    <w:rsid w:val="00022C0D"/>
    <w:rsid w:val="0002372D"/>
    <w:rsid w:val="00023DD3"/>
    <w:rsid w:val="000241FB"/>
    <w:rsid w:val="0002455F"/>
    <w:rsid w:val="000248C5"/>
    <w:rsid w:val="00024C02"/>
    <w:rsid w:val="00025BD2"/>
    <w:rsid w:val="00025DC9"/>
    <w:rsid w:val="000268D2"/>
    <w:rsid w:val="00026901"/>
    <w:rsid w:val="00027619"/>
    <w:rsid w:val="000306DD"/>
    <w:rsid w:val="000307BB"/>
    <w:rsid w:val="000322C3"/>
    <w:rsid w:val="00032F11"/>
    <w:rsid w:val="00033554"/>
    <w:rsid w:val="000339E4"/>
    <w:rsid w:val="00033A0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7B09"/>
    <w:rsid w:val="00037D5E"/>
    <w:rsid w:val="00040AD1"/>
    <w:rsid w:val="0004191C"/>
    <w:rsid w:val="00041F82"/>
    <w:rsid w:val="00042937"/>
    <w:rsid w:val="000431D4"/>
    <w:rsid w:val="00043483"/>
    <w:rsid w:val="0004398A"/>
    <w:rsid w:val="00043DDC"/>
    <w:rsid w:val="00043E16"/>
    <w:rsid w:val="00043EDB"/>
    <w:rsid w:val="00044392"/>
    <w:rsid w:val="00044847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146A"/>
    <w:rsid w:val="00051537"/>
    <w:rsid w:val="000516C7"/>
    <w:rsid w:val="00051859"/>
    <w:rsid w:val="00051B7B"/>
    <w:rsid w:val="00051E11"/>
    <w:rsid w:val="000524F2"/>
    <w:rsid w:val="00052C7E"/>
    <w:rsid w:val="00053414"/>
    <w:rsid w:val="000534BA"/>
    <w:rsid w:val="000535F1"/>
    <w:rsid w:val="00053C8E"/>
    <w:rsid w:val="00053ED8"/>
    <w:rsid w:val="00054534"/>
    <w:rsid w:val="00054EE9"/>
    <w:rsid w:val="00055329"/>
    <w:rsid w:val="000559B0"/>
    <w:rsid w:val="00055DA5"/>
    <w:rsid w:val="000574BC"/>
    <w:rsid w:val="0005788B"/>
    <w:rsid w:val="00057A28"/>
    <w:rsid w:val="00060003"/>
    <w:rsid w:val="0006000C"/>
    <w:rsid w:val="000603FE"/>
    <w:rsid w:val="000604A5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826"/>
    <w:rsid w:val="000642CE"/>
    <w:rsid w:val="00064386"/>
    <w:rsid w:val="000646F0"/>
    <w:rsid w:val="00064BCD"/>
    <w:rsid w:val="00064DF1"/>
    <w:rsid w:val="00064FE9"/>
    <w:rsid w:val="000650AC"/>
    <w:rsid w:val="0006512E"/>
    <w:rsid w:val="000657B2"/>
    <w:rsid w:val="00065D57"/>
    <w:rsid w:val="00065E90"/>
    <w:rsid w:val="0006629F"/>
    <w:rsid w:val="00066316"/>
    <w:rsid w:val="00066CBE"/>
    <w:rsid w:val="00067185"/>
    <w:rsid w:val="00067391"/>
    <w:rsid w:val="00067464"/>
    <w:rsid w:val="000701CD"/>
    <w:rsid w:val="000708E6"/>
    <w:rsid w:val="00070BFA"/>
    <w:rsid w:val="00070DA4"/>
    <w:rsid w:val="00070DF7"/>
    <w:rsid w:val="000715BF"/>
    <w:rsid w:val="00071F83"/>
    <w:rsid w:val="00072716"/>
    <w:rsid w:val="00072902"/>
    <w:rsid w:val="00072D87"/>
    <w:rsid w:val="00072F43"/>
    <w:rsid w:val="00073266"/>
    <w:rsid w:val="00073705"/>
    <w:rsid w:val="00073859"/>
    <w:rsid w:val="00073F70"/>
    <w:rsid w:val="000741AE"/>
    <w:rsid w:val="000748CE"/>
    <w:rsid w:val="00074F2E"/>
    <w:rsid w:val="00075302"/>
    <w:rsid w:val="0007548C"/>
    <w:rsid w:val="0007587C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E2F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2E87"/>
    <w:rsid w:val="00093740"/>
    <w:rsid w:val="00093C9F"/>
    <w:rsid w:val="00093F55"/>
    <w:rsid w:val="0009470E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A073F"/>
    <w:rsid w:val="000A0BCF"/>
    <w:rsid w:val="000A0C89"/>
    <w:rsid w:val="000A0F6F"/>
    <w:rsid w:val="000A1B17"/>
    <w:rsid w:val="000A249B"/>
    <w:rsid w:val="000A2932"/>
    <w:rsid w:val="000A2A0C"/>
    <w:rsid w:val="000A3127"/>
    <w:rsid w:val="000A3400"/>
    <w:rsid w:val="000A3B6D"/>
    <w:rsid w:val="000A440A"/>
    <w:rsid w:val="000A457B"/>
    <w:rsid w:val="000A46C1"/>
    <w:rsid w:val="000A475C"/>
    <w:rsid w:val="000A5001"/>
    <w:rsid w:val="000A54D1"/>
    <w:rsid w:val="000A5873"/>
    <w:rsid w:val="000A5B14"/>
    <w:rsid w:val="000A5CFB"/>
    <w:rsid w:val="000A5F6E"/>
    <w:rsid w:val="000A620C"/>
    <w:rsid w:val="000A6468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666"/>
    <w:rsid w:val="000B44B5"/>
    <w:rsid w:val="000B48AA"/>
    <w:rsid w:val="000B4D87"/>
    <w:rsid w:val="000B59D4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C0265"/>
    <w:rsid w:val="000C09F4"/>
    <w:rsid w:val="000C0AB5"/>
    <w:rsid w:val="000C12CC"/>
    <w:rsid w:val="000C17A6"/>
    <w:rsid w:val="000C2F67"/>
    <w:rsid w:val="000C307E"/>
    <w:rsid w:val="000C31C7"/>
    <w:rsid w:val="000C33C0"/>
    <w:rsid w:val="000C33FC"/>
    <w:rsid w:val="000C3D5B"/>
    <w:rsid w:val="000C4150"/>
    <w:rsid w:val="000C55CD"/>
    <w:rsid w:val="000C69BC"/>
    <w:rsid w:val="000C7453"/>
    <w:rsid w:val="000C7D28"/>
    <w:rsid w:val="000C7F2C"/>
    <w:rsid w:val="000D05C7"/>
    <w:rsid w:val="000D09DB"/>
    <w:rsid w:val="000D11E4"/>
    <w:rsid w:val="000D1241"/>
    <w:rsid w:val="000D2942"/>
    <w:rsid w:val="000D2CB6"/>
    <w:rsid w:val="000D31A3"/>
    <w:rsid w:val="000D32CA"/>
    <w:rsid w:val="000D3639"/>
    <w:rsid w:val="000D3DBC"/>
    <w:rsid w:val="000D4392"/>
    <w:rsid w:val="000D509D"/>
    <w:rsid w:val="000D53B4"/>
    <w:rsid w:val="000D5461"/>
    <w:rsid w:val="000D58C7"/>
    <w:rsid w:val="000D5D11"/>
    <w:rsid w:val="000D6FF7"/>
    <w:rsid w:val="000D7F52"/>
    <w:rsid w:val="000E1370"/>
    <w:rsid w:val="000E13D0"/>
    <w:rsid w:val="000E16AD"/>
    <w:rsid w:val="000E1749"/>
    <w:rsid w:val="000E18FE"/>
    <w:rsid w:val="000E1E91"/>
    <w:rsid w:val="000E2060"/>
    <w:rsid w:val="000E21CF"/>
    <w:rsid w:val="000E2680"/>
    <w:rsid w:val="000E269A"/>
    <w:rsid w:val="000E3278"/>
    <w:rsid w:val="000E32F1"/>
    <w:rsid w:val="000E38B6"/>
    <w:rsid w:val="000E4D4C"/>
    <w:rsid w:val="000E4DC1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100158"/>
    <w:rsid w:val="0010015F"/>
    <w:rsid w:val="00100517"/>
    <w:rsid w:val="00100A30"/>
    <w:rsid w:val="00101C1A"/>
    <w:rsid w:val="00101C89"/>
    <w:rsid w:val="00101EC9"/>
    <w:rsid w:val="00102ECE"/>
    <w:rsid w:val="00103215"/>
    <w:rsid w:val="00103CCE"/>
    <w:rsid w:val="00104A88"/>
    <w:rsid w:val="00104D98"/>
    <w:rsid w:val="0010535D"/>
    <w:rsid w:val="00105CB9"/>
    <w:rsid w:val="00106063"/>
    <w:rsid w:val="0010625B"/>
    <w:rsid w:val="0010627C"/>
    <w:rsid w:val="001066F3"/>
    <w:rsid w:val="00106DB0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DCE"/>
    <w:rsid w:val="00111E3B"/>
    <w:rsid w:val="00112CC9"/>
    <w:rsid w:val="00113349"/>
    <w:rsid w:val="00113A5B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787"/>
    <w:rsid w:val="0011790C"/>
    <w:rsid w:val="00117E33"/>
    <w:rsid w:val="00120CED"/>
    <w:rsid w:val="00121199"/>
    <w:rsid w:val="001212D5"/>
    <w:rsid w:val="00121373"/>
    <w:rsid w:val="00121822"/>
    <w:rsid w:val="00121B18"/>
    <w:rsid w:val="00121C3C"/>
    <w:rsid w:val="00121C67"/>
    <w:rsid w:val="0012270A"/>
    <w:rsid w:val="00122874"/>
    <w:rsid w:val="0012297C"/>
    <w:rsid w:val="00122B3D"/>
    <w:rsid w:val="00122F57"/>
    <w:rsid w:val="001230D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C72"/>
    <w:rsid w:val="00125CA8"/>
    <w:rsid w:val="001266CE"/>
    <w:rsid w:val="001268E8"/>
    <w:rsid w:val="00127659"/>
    <w:rsid w:val="00127E18"/>
    <w:rsid w:val="001303AC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71F"/>
    <w:rsid w:val="00133AF9"/>
    <w:rsid w:val="00134ABE"/>
    <w:rsid w:val="001350A9"/>
    <w:rsid w:val="001357A6"/>
    <w:rsid w:val="001358AD"/>
    <w:rsid w:val="00135BFC"/>
    <w:rsid w:val="001366F1"/>
    <w:rsid w:val="00137337"/>
    <w:rsid w:val="0013752A"/>
    <w:rsid w:val="001376FD"/>
    <w:rsid w:val="00137D81"/>
    <w:rsid w:val="00137EAA"/>
    <w:rsid w:val="00140156"/>
    <w:rsid w:val="001401CD"/>
    <w:rsid w:val="00140955"/>
    <w:rsid w:val="00140BEA"/>
    <w:rsid w:val="00141216"/>
    <w:rsid w:val="001413BB"/>
    <w:rsid w:val="00142066"/>
    <w:rsid w:val="0014239E"/>
    <w:rsid w:val="00142F15"/>
    <w:rsid w:val="00143661"/>
    <w:rsid w:val="0014403D"/>
    <w:rsid w:val="00144066"/>
    <w:rsid w:val="00144197"/>
    <w:rsid w:val="001441B6"/>
    <w:rsid w:val="0014471E"/>
    <w:rsid w:val="00144F46"/>
    <w:rsid w:val="00145034"/>
    <w:rsid w:val="00145381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50AF3"/>
    <w:rsid w:val="00150BAA"/>
    <w:rsid w:val="00150DC3"/>
    <w:rsid w:val="00151165"/>
    <w:rsid w:val="00151443"/>
    <w:rsid w:val="0015155A"/>
    <w:rsid w:val="001517DC"/>
    <w:rsid w:val="00151B9D"/>
    <w:rsid w:val="00151EC4"/>
    <w:rsid w:val="001522C1"/>
    <w:rsid w:val="001524B5"/>
    <w:rsid w:val="00152655"/>
    <w:rsid w:val="00153A74"/>
    <w:rsid w:val="00153B67"/>
    <w:rsid w:val="0015425C"/>
    <w:rsid w:val="0015435C"/>
    <w:rsid w:val="0015475B"/>
    <w:rsid w:val="00155506"/>
    <w:rsid w:val="0015566F"/>
    <w:rsid w:val="00155A3E"/>
    <w:rsid w:val="0015646D"/>
    <w:rsid w:val="001564AA"/>
    <w:rsid w:val="001568E0"/>
    <w:rsid w:val="00156AAA"/>
    <w:rsid w:val="00156BEE"/>
    <w:rsid w:val="001572AC"/>
    <w:rsid w:val="001573AE"/>
    <w:rsid w:val="00157623"/>
    <w:rsid w:val="00157BB2"/>
    <w:rsid w:val="00157D4E"/>
    <w:rsid w:val="00160522"/>
    <w:rsid w:val="00160C90"/>
    <w:rsid w:val="00160DD6"/>
    <w:rsid w:val="001610E7"/>
    <w:rsid w:val="0016168B"/>
    <w:rsid w:val="0016187D"/>
    <w:rsid w:val="00162316"/>
    <w:rsid w:val="00162437"/>
    <w:rsid w:val="00162821"/>
    <w:rsid w:val="001631BB"/>
    <w:rsid w:val="0016346D"/>
    <w:rsid w:val="001637D7"/>
    <w:rsid w:val="00163A14"/>
    <w:rsid w:val="00163E46"/>
    <w:rsid w:val="00163E7D"/>
    <w:rsid w:val="00163F34"/>
    <w:rsid w:val="00163F5F"/>
    <w:rsid w:val="00164467"/>
    <w:rsid w:val="00164636"/>
    <w:rsid w:val="00164BAB"/>
    <w:rsid w:val="00165AE7"/>
    <w:rsid w:val="00165E65"/>
    <w:rsid w:val="00165F6E"/>
    <w:rsid w:val="001660CF"/>
    <w:rsid w:val="0016675D"/>
    <w:rsid w:val="00166C29"/>
    <w:rsid w:val="00166F54"/>
    <w:rsid w:val="001673E7"/>
    <w:rsid w:val="00167A59"/>
    <w:rsid w:val="00170166"/>
    <w:rsid w:val="0017020C"/>
    <w:rsid w:val="001702F7"/>
    <w:rsid w:val="00170491"/>
    <w:rsid w:val="001709E5"/>
    <w:rsid w:val="00170C04"/>
    <w:rsid w:val="00170FE6"/>
    <w:rsid w:val="00171127"/>
    <w:rsid w:val="00171359"/>
    <w:rsid w:val="00171846"/>
    <w:rsid w:val="001722FC"/>
    <w:rsid w:val="00172F34"/>
    <w:rsid w:val="001730E4"/>
    <w:rsid w:val="001737FC"/>
    <w:rsid w:val="001738EE"/>
    <w:rsid w:val="001741A0"/>
    <w:rsid w:val="001743CA"/>
    <w:rsid w:val="001747C8"/>
    <w:rsid w:val="00174F68"/>
    <w:rsid w:val="00175570"/>
    <w:rsid w:val="00175968"/>
    <w:rsid w:val="00175A44"/>
    <w:rsid w:val="00176375"/>
    <w:rsid w:val="001763BA"/>
    <w:rsid w:val="00176C65"/>
    <w:rsid w:val="001771CB"/>
    <w:rsid w:val="001777FA"/>
    <w:rsid w:val="00177A7D"/>
    <w:rsid w:val="00177BF5"/>
    <w:rsid w:val="00177D27"/>
    <w:rsid w:val="00180325"/>
    <w:rsid w:val="00180CB1"/>
    <w:rsid w:val="00180F81"/>
    <w:rsid w:val="00181B1A"/>
    <w:rsid w:val="0018202D"/>
    <w:rsid w:val="00182C05"/>
    <w:rsid w:val="00182DED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B38"/>
    <w:rsid w:val="00187798"/>
    <w:rsid w:val="00191112"/>
    <w:rsid w:val="0019147A"/>
    <w:rsid w:val="001914DA"/>
    <w:rsid w:val="001915F4"/>
    <w:rsid w:val="0019206D"/>
    <w:rsid w:val="001920A2"/>
    <w:rsid w:val="00192510"/>
    <w:rsid w:val="00192CD6"/>
    <w:rsid w:val="00192DED"/>
    <w:rsid w:val="0019373B"/>
    <w:rsid w:val="00193CB5"/>
    <w:rsid w:val="00194097"/>
    <w:rsid w:val="001946FB"/>
    <w:rsid w:val="00194F6A"/>
    <w:rsid w:val="00195114"/>
    <w:rsid w:val="00196983"/>
    <w:rsid w:val="0019755C"/>
    <w:rsid w:val="001976AE"/>
    <w:rsid w:val="0019770C"/>
    <w:rsid w:val="00197BCD"/>
    <w:rsid w:val="001A01B3"/>
    <w:rsid w:val="001A0FB4"/>
    <w:rsid w:val="001A2677"/>
    <w:rsid w:val="001A2E71"/>
    <w:rsid w:val="001A3080"/>
    <w:rsid w:val="001A3226"/>
    <w:rsid w:val="001A330A"/>
    <w:rsid w:val="001A3B87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D28"/>
    <w:rsid w:val="001A754E"/>
    <w:rsid w:val="001A774D"/>
    <w:rsid w:val="001A7CB3"/>
    <w:rsid w:val="001B0119"/>
    <w:rsid w:val="001B057F"/>
    <w:rsid w:val="001B06A9"/>
    <w:rsid w:val="001B08B0"/>
    <w:rsid w:val="001B0BE9"/>
    <w:rsid w:val="001B0CDA"/>
    <w:rsid w:val="001B0E1C"/>
    <w:rsid w:val="001B17BA"/>
    <w:rsid w:val="001B1935"/>
    <w:rsid w:val="001B267C"/>
    <w:rsid w:val="001B27DD"/>
    <w:rsid w:val="001B2C0D"/>
    <w:rsid w:val="001B3017"/>
    <w:rsid w:val="001B378A"/>
    <w:rsid w:val="001B3914"/>
    <w:rsid w:val="001B4BCF"/>
    <w:rsid w:val="001B524D"/>
    <w:rsid w:val="001B562B"/>
    <w:rsid w:val="001B59B9"/>
    <w:rsid w:val="001B5CA0"/>
    <w:rsid w:val="001B6B50"/>
    <w:rsid w:val="001B7295"/>
    <w:rsid w:val="001B7374"/>
    <w:rsid w:val="001B776A"/>
    <w:rsid w:val="001B79BD"/>
    <w:rsid w:val="001B7A7C"/>
    <w:rsid w:val="001B7AD4"/>
    <w:rsid w:val="001C020D"/>
    <w:rsid w:val="001C0331"/>
    <w:rsid w:val="001C05D0"/>
    <w:rsid w:val="001C09C0"/>
    <w:rsid w:val="001C0E8A"/>
    <w:rsid w:val="001C12AB"/>
    <w:rsid w:val="001C14CF"/>
    <w:rsid w:val="001C1AF9"/>
    <w:rsid w:val="001C2589"/>
    <w:rsid w:val="001C321B"/>
    <w:rsid w:val="001C38DD"/>
    <w:rsid w:val="001C4114"/>
    <w:rsid w:val="001C532F"/>
    <w:rsid w:val="001C6EC0"/>
    <w:rsid w:val="001C6EED"/>
    <w:rsid w:val="001C7744"/>
    <w:rsid w:val="001C7D56"/>
    <w:rsid w:val="001D0048"/>
    <w:rsid w:val="001D02FF"/>
    <w:rsid w:val="001D05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62D"/>
    <w:rsid w:val="001D765A"/>
    <w:rsid w:val="001E0457"/>
    <w:rsid w:val="001E092A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128"/>
    <w:rsid w:val="001E421A"/>
    <w:rsid w:val="001E42BF"/>
    <w:rsid w:val="001E4B3A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170E"/>
    <w:rsid w:val="001F17F0"/>
    <w:rsid w:val="001F1AC1"/>
    <w:rsid w:val="001F1C12"/>
    <w:rsid w:val="001F1FA7"/>
    <w:rsid w:val="001F280E"/>
    <w:rsid w:val="001F28C9"/>
    <w:rsid w:val="001F2D39"/>
    <w:rsid w:val="001F35AF"/>
    <w:rsid w:val="001F3FA3"/>
    <w:rsid w:val="001F4B1B"/>
    <w:rsid w:val="001F4D6D"/>
    <w:rsid w:val="001F4EDD"/>
    <w:rsid w:val="001F5501"/>
    <w:rsid w:val="001F564F"/>
    <w:rsid w:val="001F56B1"/>
    <w:rsid w:val="001F5B84"/>
    <w:rsid w:val="001F603A"/>
    <w:rsid w:val="001F6205"/>
    <w:rsid w:val="001F6734"/>
    <w:rsid w:val="001F6A66"/>
    <w:rsid w:val="001F71D8"/>
    <w:rsid w:val="001F724E"/>
    <w:rsid w:val="001F73D9"/>
    <w:rsid w:val="001F7537"/>
    <w:rsid w:val="001F7811"/>
    <w:rsid w:val="001F7D2A"/>
    <w:rsid w:val="002006FC"/>
    <w:rsid w:val="00200A17"/>
    <w:rsid w:val="00202057"/>
    <w:rsid w:val="00202441"/>
    <w:rsid w:val="002027DA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54D"/>
    <w:rsid w:val="00207A80"/>
    <w:rsid w:val="00210521"/>
    <w:rsid w:val="00210B37"/>
    <w:rsid w:val="002119F2"/>
    <w:rsid w:val="00212130"/>
    <w:rsid w:val="00212ABA"/>
    <w:rsid w:val="00212E5F"/>
    <w:rsid w:val="0021328B"/>
    <w:rsid w:val="002139DA"/>
    <w:rsid w:val="00213F66"/>
    <w:rsid w:val="00213F8B"/>
    <w:rsid w:val="00214B64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759D"/>
    <w:rsid w:val="002179C3"/>
    <w:rsid w:val="00217AC2"/>
    <w:rsid w:val="0022056E"/>
    <w:rsid w:val="00220645"/>
    <w:rsid w:val="0022078B"/>
    <w:rsid w:val="00220BD2"/>
    <w:rsid w:val="00220C3B"/>
    <w:rsid w:val="002214B7"/>
    <w:rsid w:val="002217DA"/>
    <w:rsid w:val="00221B2C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A2D"/>
    <w:rsid w:val="002260CB"/>
    <w:rsid w:val="002266CF"/>
    <w:rsid w:val="0022756F"/>
    <w:rsid w:val="0022783C"/>
    <w:rsid w:val="002301FA"/>
    <w:rsid w:val="00230F01"/>
    <w:rsid w:val="002316A9"/>
    <w:rsid w:val="00232489"/>
    <w:rsid w:val="002326FA"/>
    <w:rsid w:val="0023342F"/>
    <w:rsid w:val="0023387E"/>
    <w:rsid w:val="00233F8C"/>
    <w:rsid w:val="00234274"/>
    <w:rsid w:val="002343B6"/>
    <w:rsid w:val="00234A5D"/>
    <w:rsid w:val="00235463"/>
    <w:rsid w:val="00235E20"/>
    <w:rsid w:val="00236FA7"/>
    <w:rsid w:val="00237072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209D"/>
    <w:rsid w:val="002423C0"/>
    <w:rsid w:val="002424F1"/>
    <w:rsid w:val="00242585"/>
    <w:rsid w:val="00242A13"/>
    <w:rsid w:val="00243E68"/>
    <w:rsid w:val="00243FC2"/>
    <w:rsid w:val="002443CA"/>
    <w:rsid w:val="0024445E"/>
    <w:rsid w:val="00244D08"/>
    <w:rsid w:val="00244E3C"/>
    <w:rsid w:val="002454EF"/>
    <w:rsid w:val="002456A3"/>
    <w:rsid w:val="002457B0"/>
    <w:rsid w:val="00245A55"/>
    <w:rsid w:val="002460AD"/>
    <w:rsid w:val="00246326"/>
    <w:rsid w:val="00246C16"/>
    <w:rsid w:val="00246C35"/>
    <w:rsid w:val="00246D11"/>
    <w:rsid w:val="00247334"/>
    <w:rsid w:val="00247473"/>
    <w:rsid w:val="002476CE"/>
    <w:rsid w:val="00247D93"/>
    <w:rsid w:val="002505AE"/>
    <w:rsid w:val="002508DA"/>
    <w:rsid w:val="00250C32"/>
    <w:rsid w:val="00250DC3"/>
    <w:rsid w:val="00250E26"/>
    <w:rsid w:val="002510C0"/>
    <w:rsid w:val="00251516"/>
    <w:rsid w:val="002517B6"/>
    <w:rsid w:val="00251932"/>
    <w:rsid w:val="00251EC3"/>
    <w:rsid w:val="0025283E"/>
    <w:rsid w:val="002528C3"/>
    <w:rsid w:val="0025324F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A67"/>
    <w:rsid w:val="00256D21"/>
    <w:rsid w:val="00256DFC"/>
    <w:rsid w:val="00256EC3"/>
    <w:rsid w:val="00260913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D87"/>
    <w:rsid w:val="00265633"/>
    <w:rsid w:val="00265E27"/>
    <w:rsid w:val="0026623E"/>
    <w:rsid w:val="0026649F"/>
    <w:rsid w:val="0026693F"/>
    <w:rsid w:val="00266DAA"/>
    <w:rsid w:val="00266DB9"/>
    <w:rsid w:val="002671E5"/>
    <w:rsid w:val="0026747D"/>
    <w:rsid w:val="002676D0"/>
    <w:rsid w:val="00267879"/>
    <w:rsid w:val="00267AE4"/>
    <w:rsid w:val="00267F46"/>
    <w:rsid w:val="00270440"/>
    <w:rsid w:val="002706F2"/>
    <w:rsid w:val="00270E1B"/>
    <w:rsid w:val="0027123F"/>
    <w:rsid w:val="0027171E"/>
    <w:rsid w:val="002719AE"/>
    <w:rsid w:val="00271AA1"/>
    <w:rsid w:val="00272150"/>
    <w:rsid w:val="00272470"/>
    <w:rsid w:val="00272537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BBC"/>
    <w:rsid w:val="00276E87"/>
    <w:rsid w:val="0027715B"/>
    <w:rsid w:val="0027722B"/>
    <w:rsid w:val="002774DC"/>
    <w:rsid w:val="00277713"/>
    <w:rsid w:val="0028010A"/>
    <w:rsid w:val="002802DB"/>
    <w:rsid w:val="0028053C"/>
    <w:rsid w:val="002817B4"/>
    <w:rsid w:val="00282066"/>
    <w:rsid w:val="0028214A"/>
    <w:rsid w:val="00282310"/>
    <w:rsid w:val="002824FC"/>
    <w:rsid w:val="00282535"/>
    <w:rsid w:val="00282B95"/>
    <w:rsid w:val="002831C5"/>
    <w:rsid w:val="00283669"/>
    <w:rsid w:val="00283C65"/>
    <w:rsid w:val="00283D17"/>
    <w:rsid w:val="00283E20"/>
    <w:rsid w:val="00284172"/>
    <w:rsid w:val="002844A7"/>
    <w:rsid w:val="002845EA"/>
    <w:rsid w:val="00285AF1"/>
    <w:rsid w:val="00285E35"/>
    <w:rsid w:val="00286739"/>
    <w:rsid w:val="00286841"/>
    <w:rsid w:val="00286BA8"/>
    <w:rsid w:val="00286CDE"/>
    <w:rsid w:val="00286E9F"/>
    <w:rsid w:val="00287B25"/>
    <w:rsid w:val="00287C02"/>
    <w:rsid w:val="00287EF5"/>
    <w:rsid w:val="00287F5C"/>
    <w:rsid w:val="002908ED"/>
    <w:rsid w:val="002911C7"/>
    <w:rsid w:val="00291467"/>
    <w:rsid w:val="0029189D"/>
    <w:rsid w:val="00291BCA"/>
    <w:rsid w:val="00291D44"/>
    <w:rsid w:val="0029215B"/>
    <w:rsid w:val="00293118"/>
    <w:rsid w:val="00293273"/>
    <w:rsid w:val="00293691"/>
    <w:rsid w:val="002938B4"/>
    <w:rsid w:val="00293E4E"/>
    <w:rsid w:val="00294CEC"/>
    <w:rsid w:val="00294DDD"/>
    <w:rsid w:val="00294F8F"/>
    <w:rsid w:val="00295E32"/>
    <w:rsid w:val="00296203"/>
    <w:rsid w:val="00296474"/>
    <w:rsid w:val="00296876"/>
    <w:rsid w:val="00297678"/>
    <w:rsid w:val="00297B3B"/>
    <w:rsid w:val="002A00CB"/>
    <w:rsid w:val="002A044D"/>
    <w:rsid w:val="002A0580"/>
    <w:rsid w:val="002A0664"/>
    <w:rsid w:val="002A08BF"/>
    <w:rsid w:val="002A091C"/>
    <w:rsid w:val="002A1919"/>
    <w:rsid w:val="002A20DF"/>
    <w:rsid w:val="002A2DD4"/>
    <w:rsid w:val="002A34F2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827"/>
    <w:rsid w:val="002B0842"/>
    <w:rsid w:val="002B0D1D"/>
    <w:rsid w:val="002B13B5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735"/>
    <w:rsid w:val="002B7AA5"/>
    <w:rsid w:val="002B7AC8"/>
    <w:rsid w:val="002B7C1F"/>
    <w:rsid w:val="002C000F"/>
    <w:rsid w:val="002C025A"/>
    <w:rsid w:val="002C095D"/>
    <w:rsid w:val="002C10FD"/>
    <w:rsid w:val="002C17DB"/>
    <w:rsid w:val="002C1BD2"/>
    <w:rsid w:val="002C1BD4"/>
    <w:rsid w:val="002C229A"/>
    <w:rsid w:val="002C2F87"/>
    <w:rsid w:val="002C2FA6"/>
    <w:rsid w:val="002C3F39"/>
    <w:rsid w:val="002C43D4"/>
    <w:rsid w:val="002C4537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C99"/>
    <w:rsid w:val="002D1364"/>
    <w:rsid w:val="002D16E1"/>
    <w:rsid w:val="002D288A"/>
    <w:rsid w:val="002D2892"/>
    <w:rsid w:val="002D297C"/>
    <w:rsid w:val="002D2BC7"/>
    <w:rsid w:val="002D3370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5969"/>
    <w:rsid w:val="002D60B6"/>
    <w:rsid w:val="002D6154"/>
    <w:rsid w:val="002D61A9"/>
    <w:rsid w:val="002D65D6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1D7"/>
    <w:rsid w:val="002E3602"/>
    <w:rsid w:val="002E370C"/>
    <w:rsid w:val="002E3C9D"/>
    <w:rsid w:val="002E3FCE"/>
    <w:rsid w:val="002E4A35"/>
    <w:rsid w:val="002E5F9F"/>
    <w:rsid w:val="002E686B"/>
    <w:rsid w:val="002E6A42"/>
    <w:rsid w:val="002E7B34"/>
    <w:rsid w:val="002F0252"/>
    <w:rsid w:val="002F04AF"/>
    <w:rsid w:val="002F0837"/>
    <w:rsid w:val="002F0875"/>
    <w:rsid w:val="002F15C7"/>
    <w:rsid w:val="002F19D1"/>
    <w:rsid w:val="002F2FA5"/>
    <w:rsid w:val="002F316D"/>
    <w:rsid w:val="002F3E57"/>
    <w:rsid w:val="002F420E"/>
    <w:rsid w:val="002F505A"/>
    <w:rsid w:val="002F53D3"/>
    <w:rsid w:val="002F5456"/>
    <w:rsid w:val="002F6C1E"/>
    <w:rsid w:val="002F6D28"/>
    <w:rsid w:val="002F6EE8"/>
    <w:rsid w:val="002F6F4C"/>
    <w:rsid w:val="002F796C"/>
    <w:rsid w:val="00300C40"/>
    <w:rsid w:val="00301535"/>
    <w:rsid w:val="0030191B"/>
    <w:rsid w:val="003019F0"/>
    <w:rsid w:val="003028AD"/>
    <w:rsid w:val="00302BDE"/>
    <w:rsid w:val="00302ED9"/>
    <w:rsid w:val="0030337C"/>
    <w:rsid w:val="003033E4"/>
    <w:rsid w:val="00303818"/>
    <w:rsid w:val="0030399B"/>
    <w:rsid w:val="00303B7A"/>
    <w:rsid w:val="00303E4C"/>
    <w:rsid w:val="00304030"/>
    <w:rsid w:val="0030493D"/>
    <w:rsid w:val="00304A85"/>
    <w:rsid w:val="00304C35"/>
    <w:rsid w:val="0030527C"/>
    <w:rsid w:val="0030597C"/>
    <w:rsid w:val="00305ADB"/>
    <w:rsid w:val="00305C50"/>
    <w:rsid w:val="0030613C"/>
    <w:rsid w:val="00306775"/>
    <w:rsid w:val="003067FE"/>
    <w:rsid w:val="00306B79"/>
    <w:rsid w:val="00306C92"/>
    <w:rsid w:val="00307A62"/>
    <w:rsid w:val="00307BA5"/>
    <w:rsid w:val="00307EC0"/>
    <w:rsid w:val="003100E4"/>
    <w:rsid w:val="0031026F"/>
    <w:rsid w:val="003109F4"/>
    <w:rsid w:val="00311399"/>
    <w:rsid w:val="00311C60"/>
    <w:rsid w:val="00311F11"/>
    <w:rsid w:val="0031217E"/>
    <w:rsid w:val="003129CF"/>
    <w:rsid w:val="00312D5D"/>
    <w:rsid w:val="00312E1C"/>
    <w:rsid w:val="00312F8D"/>
    <w:rsid w:val="00313FB3"/>
    <w:rsid w:val="00314D73"/>
    <w:rsid w:val="00314FDB"/>
    <w:rsid w:val="00314FE5"/>
    <w:rsid w:val="00315D29"/>
    <w:rsid w:val="00316643"/>
    <w:rsid w:val="0031675C"/>
    <w:rsid w:val="003167F5"/>
    <w:rsid w:val="0031698E"/>
    <w:rsid w:val="00316B7C"/>
    <w:rsid w:val="00317B67"/>
    <w:rsid w:val="00317C83"/>
    <w:rsid w:val="00317EE0"/>
    <w:rsid w:val="00320152"/>
    <w:rsid w:val="003207B2"/>
    <w:rsid w:val="00320859"/>
    <w:rsid w:val="00320E5E"/>
    <w:rsid w:val="00321278"/>
    <w:rsid w:val="0032145A"/>
    <w:rsid w:val="00321BED"/>
    <w:rsid w:val="00322A35"/>
    <w:rsid w:val="00322F78"/>
    <w:rsid w:val="003234AE"/>
    <w:rsid w:val="00323A0C"/>
    <w:rsid w:val="00323A58"/>
    <w:rsid w:val="00323D5C"/>
    <w:rsid w:val="003243A6"/>
    <w:rsid w:val="00324739"/>
    <w:rsid w:val="00324A33"/>
    <w:rsid w:val="0032592A"/>
    <w:rsid w:val="00325BED"/>
    <w:rsid w:val="00325E44"/>
    <w:rsid w:val="003263C0"/>
    <w:rsid w:val="00326A29"/>
    <w:rsid w:val="003270B3"/>
    <w:rsid w:val="00327255"/>
    <w:rsid w:val="003274DD"/>
    <w:rsid w:val="00327AE8"/>
    <w:rsid w:val="00330483"/>
    <w:rsid w:val="003318A8"/>
    <w:rsid w:val="003321EA"/>
    <w:rsid w:val="00332D6C"/>
    <w:rsid w:val="00333F1D"/>
    <w:rsid w:val="00334177"/>
    <w:rsid w:val="0033427B"/>
    <w:rsid w:val="0033509D"/>
    <w:rsid w:val="00335334"/>
    <w:rsid w:val="0033559D"/>
    <w:rsid w:val="00335A6B"/>
    <w:rsid w:val="00336793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886"/>
    <w:rsid w:val="00340C4A"/>
    <w:rsid w:val="00341243"/>
    <w:rsid w:val="003412D7"/>
    <w:rsid w:val="00341507"/>
    <w:rsid w:val="00341528"/>
    <w:rsid w:val="00341569"/>
    <w:rsid w:val="00341AE6"/>
    <w:rsid w:val="00342E1E"/>
    <w:rsid w:val="00342E95"/>
    <w:rsid w:val="00343038"/>
    <w:rsid w:val="00343607"/>
    <w:rsid w:val="00343D45"/>
    <w:rsid w:val="00343D9C"/>
    <w:rsid w:val="0034458C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7E36"/>
    <w:rsid w:val="00350251"/>
    <w:rsid w:val="00350352"/>
    <w:rsid w:val="00350483"/>
    <w:rsid w:val="003508BD"/>
    <w:rsid w:val="00350D3D"/>
    <w:rsid w:val="0035123F"/>
    <w:rsid w:val="003516D9"/>
    <w:rsid w:val="00351787"/>
    <w:rsid w:val="00352125"/>
    <w:rsid w:val="00353046"/>
    <w:rsid w:val="00353444"/>
    <w:rsid w:val="003535DD"/>
    <w:rsid w:val="00353B5A"/>
    <w:rsid w:val="00353C61"/>
    <w:rsid w:val="00354324"/>
    <w:rsid w:val="0035453D"/>
    <w:rsid w:val="00354601"/>
    <w:rsid w:val="00354679"/>
    <w:rsid w:val="00354B93"/>
    <w:rsid w:val="003553E9"/>
    <w:rsid w:val="00355516"/>
    <w:rsid w:val="00355967"/>
    <w:rsid w:val="003560D3"/>
    <w:rsid w:val="00356BB2"/>
    <w:rsid w:val="00357D95"/>
    <w:rsid w:val="00357DEA"/>
    <w:rsid w:val="00357E41"/>
    <w:rsid w:val="00357E8B"/>
    <w:rsid w:val="00357F33"/>
    <w:rsid w:val="00360C96"/>
    <w:rsid w:val="00360CA8"/>
    <w:rsid w:val="00360D13"/>
    <w:rsid w:val="003616C0"/>
    <w:rsid w:val="003619DC"/>
    <w:rsid w:val="00362215"/>
    <w:rsid w:val="00362AFA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680A"/>
    <w:rsid w:val="0036680F"/>
    <w:rsid w:val="003669AD"/>
    <w:rsid w:val="00366F45"/>
    <w:rsid w:val="00367155"/>
    <w:rsid w:val="003675C7"/>
    <w:rsid w:val="0036798A"/>
    <w:rsid w:val="003702A0"/>
    <w:rsid w:val="00370990"/>
    <w:rsid w:val="00370AFE"/>
    <w:rsid w:val="003718FB"/>
    <w:rsid w:val="00372805"/>
    <w:rsid w:val="00372830"/>
    <w:rsid w:val="00372836"/>
    <w:rsid w:val="0037300A"/>
    <w:rsid w:val="00373763"/>
    <w:rsid w:val="00373CF6"/>
    <w:rsid w:val="00373EBD"/>
    <w:rsid w:val="00374091"/>
    <w:rsid w:val="003742EC"/>
    <w:rsid w:val="003749DF"/>
    <w:rsid w:val="00374B7F"/>
    <w:rsid w:val="00375360"/>
    <w:rsid w:val="00375498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F86"/>
    <w:rsid w:val="00382135"/>
    <w:rsid w:val="00382460"/>
    <w:rsid w:val="003830B3"/>
    <w:rsid w:val="0038359E"/>
    <w:rsid w:val="00383C87"/>
    <w:rsid w:val="00383EFD"/>
    <w:rsid w:val="00383FC5"/>
    <w:rsid w:val="00384221"/>
    <w:rsid w:val="003850C0"/>
    <w:rsid w:val="003856C0"/>
    <w:rsid w:val="0038581E"/>
    <w:rsid w:val="00385EC5"/>
    <w:rsid w:val="003864AD"/>
    <w:rsid w:val="00386837"/>
    <w:rsid w:val="00386EC3"/>
    <w:rsid w:val="003873B3"/>
    <w:rsid w:val="00387421"/>
    <w:rsid w:val="00387A71"/>
    <w:rsid w:val="00387BAB"/>
    <w:rsid w:val="00390375"/>
    <w:rsid w:val="0039078D"/>
    <w:rsid w:val="0039120F"/>
    <w:rsid w:val="003913C2"/>
    <w:rsid w:val="00391443"/>
    <w:rsid w:val="00391585"/>
    <w:rsid w:val="00391C36"/>
    <w:rsid w:val="003924AC"/>
    <w:rsid w:val="00392B23"/>
    <w:rsid w:val="00392C7B"/>
    <w:rsid w:val="00392F7F"/>
    <w:rsid w:val="0039319C"/>
    <w:rsid w:val="00393690"/>
    <w:rsid w:val="00393D0A"/>
    <w:rsid w:val="00394445"/>
    <w:rsid w:val="00394D79"/>
    <w:rsid w:val="00395335"/>
    <w:rsid w:val="00395C7C"/>
    <w:rsid w:val="003962E0"/>
    <w:rsid w:val="0039646D"/>
    <w:rsid w:val="003967DE"/>
    <w:rsid w:val="003976DE"/>
    <w:rsid w:val="00397942"/>
    <w:rsid w:val="00397A0A"/>
    <w:rsid w:val="003A030A"/>
    <w:rsid w:val="003A03E6"/>
    <w:rsid w:val="003A0432"/>
    <w:rsid w:val="003A062E"/>
    <w:rsid w:val="003A08EA"/>
    <w:rsid w:val="003A0BC7"/>
    <w:rsid w:val="003A0CF8"/>
    <w:rsid w:val="003A163C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4448"/>
    <w:rsid w:val="003A4531"/>
    <w:rsid w:val="003A4999"/>
    <w:rsid w:val="003A49ED"/>
    <w:rsid w:val="003A50BB"/>
    <w:rsid w:val="003A542D"/>
    <w:rsid w:val="003A5B08"/>
    <w:rsid w:val="003A5CCF"/>
    <w:rsid w:val="003A699A"/>
    <w:rsid w:val="003A6B5E"/>
    <w:rsid w:val="003A6D40"/>
    <w:rsid w:val="003B0371"/>
    <w:rsid w:val="003B0A57"/>
    <w:rsid w:val="003B0B8D"/>
    <w:rsid w:val="003B0C2D"/>
    <w:rsid w:val="003B1AE5"/>
    <w:rsid w:val="003B1FB5"/>
    <w:rsid w:val="003B2355"/>
    <w:rsid w:val="003B43BC"/>
    <w:rsid w:val="003B4C3E"/>
    <w:rsid w:val="003B5043"/>
    <w:rsid w:val="003B50B0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233"/>
    <w:rsid w:val="003B75E4"/>
    <w:rsid w:val="003B7869"/>
    <w:rsid w:val="003B7B76"/>
    <w:rsid w:val="003C0DC2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96B"/>
    <w:rsid w:val="003C2E6E"/>
    <w:rsid w:val="003C2EC0"/>
    <w:rsid w:val="003C34D5"/>
    <w:rsid w:val="003C3505"/>
    <w:rsid w:val="003C35BB"/>
    <w:rsid w:val="003C37C3"/>
    <w:rsid w:val="003C3B72"/>
    <w:rsid w:val="003C4119"/>
    <w:rsid w:val="003C4B46"/>
    <w:rsid w:val="003C4D02"/>
    <w:rsid w:val="003C5330"/>
    <w:rsid w:val="003C56D2"/>
    <w:rsid w:val="003C619D"/>
    <w:rsid w:val="003C62DD"/>
    <w:rsid w:val="003C6F1B"/>
    <w:rsid w:val="003C734B"/>
    <w:rsid w:val="003C7B6E"/>
    <w:rsid w:val="003D076B"/>
    <w:rsid w:val="003D1A48"/>
    <w:rsid w:val="003D28E7"/>
    <w:rsid w:val="003D2D9A"/>
    <w:rsid w:val="003D3AF0"/>
    <w:rsid w:val="003D4078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EFA"/>
    <w:rsid w:val="003D6EFC"/>
    <w:rsid w:val="003D7194"/>
    <w:rsid w:val="003D7269"/>
    <w:rsid w:val="003D7BA8"/>
    <w:rsid w:val="003E0BA4"/>
    <w:rsid w:val="003E1357"/>
    <w:rsid w:val="003E157E"/>
    <w:rsid w:val="003E1715"/>
    <w:rsid w:val="003E19E1"/>
    <w:rsid w:val="003E21B3"/>
    <w:rsid w:val="003E24DD"/>
    <w:rsid w:val="003E2BCD"/>
    <w:rsid w:val="003E2DF3"/>
    <w:rsid w:val="003E33B2"/>
    <w:rsid w:val="003E3491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D52"/>
    <w:rsid w:val="003E6F17"/>
    <w:rsid w:val="003E73F4"/>
    <w:rsid w:val="003E75B3"/>
    <w:rsid w:val="003E789B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C3F"/>
    <w:rsid w:val="003F4511"/>
    <w:rsid w:val="003F4A7C"/>
    <w:rsid w:val="003F4B6A"/>
    <w:rsid w:val="003F4F26"/>
    <w:rsid w:val="003F59F1"/>
    <w:rsid w:val="003F5EC9"/>
    <w:rsid w:val="003F641E"/>
    <w:rsid w:val="003F662C"/>
    <w:rsid w:val="003F6FF5"/>
    <w:rsid w:val="003F72AC"/>
    <w:rsid w:val="003F7B8D"/>
    <w:rsid w:val="003F7C69"/>
    <w:rsid w:val="003F7D54"/>
    <w:rsid w:val="004004F6"/>
    <w:rsid w:val="00400856"/>
    <w:rsid w:val="00400D16"/>
    <w:rsid w:val="0040103C"/>
    <w:rsid w:val="004013DC"/>
    <w:rsid w:val="004019E6"/>
    <w:rsid w:val="0040267E"/>
    <w:rsid w:val="00402F39"/>
    <w:rsid w:val="00403862"/>
    <w:rsid w:val="00403B0E"/>
    <w:rsid w:val="00403F75"/>
    <w:rsid w:val="004045AE"/>
    <w:rsid w:val="0040466B"/>
    <w:rsid w:val="0040482C"/>
    <w:rsid w:val="004055BA"/>
    <w:rsid w:val="00405A01"/>
    <w:rsid w:val="00405C00"/>
    <w:rsid w:val="00405E97"/>
    <w:rsid w:val="00405F07"/>
    <w:rsid w:val="0040660E"/>
    <w:rsid w:val="00406959"/>
    <w:rsid w:val="00406D89"/>
    <w:rsid w:val="00407363"/>
    <w:rsid w:val="004078D0"/>
    <w:rsid w:val="00407DCE"/>
    <w:rsid w:val="004106A1"/>
    <w:rsid w:val="004109AD"/>
    <w:rsid w:val="00411A1C"/>
    <w:rsid w:val="00412A22"/>
    <w:rsid w:val="00412C3C"/>
    <w:rsid w:val="00412E92"/>
    <w:rsid w:val="004132B7"/>
    <w:rsid w:val="004132D4"/>
    <w:rsid w:val="00413902"/>
    <w:rsid w:val="00413918"/>
    <w:rsid w:val="0041397E"/>
    <w:rsid w:val="00413A70"/>
    <w:rsid w:val="00413FA6"/>
    <w:rsid w:val="0041415D"/>
    <w:rsid w:val="00414846"/>
    <w:rsid w:val="00415187"/>
    <w:rsid w:val="00415819"/>
    <w:rsid w:val="00415A74"/>
    <w:rsid w:val="004161EE"/>
    <w:rsid w:val="00416A97"/>
    <w:rsid w:val="00416DCC"/>
    <w:rsid w:val="00417196"/>
    <w:rsid w:val="0041758B"/>
    <w:rsid w:val="00417958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4F7"/>
    <w:rsid w:val="0042173D"/>
    <w:rsid w:val="004217F8"/>
    <w:rsid w:val="00421B37"/>
    <w:rsid w:val="0042260F"/>
    <w:rsid w:val="0042296B"/>
    <w:rsid w:val="00423A03"/>
    <w:rsid w:val="00423E0E"/>
    <w:rsid w:val="00424CF9"/>
    <w:rsid w:val="004250F1"/>
    <w:rsid w:val="004252BD"/>
    <w:rsid w:val="004257E0"/>
    <w:rsid w:val="004257FE"/>
    <w:rsid w:val="004258D0"/>
    <w:rsid w:val="00425A53"/>
    <w:rsid w:val="00425DC4"/>
    <w:rsid w:val="00426325"/>
    <w:rsid w:val="0042651F"/>
    <w:rsid w:val="00426C64"/>
    <w:rsid w:val="004272F9"/>
    <w:rsid w:val="004276E1"/>
    <w:rsid w:val="00427749"/>
    <w:rsid w:val="00430C7B"/>
    <w:rsid w:val="0043189F"/>
    <w:rsid w:val="00432284"/>
    <w:rsid w:val="00432E70"/>
    <w:rsid w:val="004331DC"/>
    <w:rsid w:val="004331E8"/>
    <w:rsid w:val="00433839"/>
    <w:rsid w:val="00433A4B"/>
    <w:rsid w:val="00433A83"/>
    <w:rsid w:val="00434261"/>
    <w:rsid w:val="00434833"/>
    <w:rsid w:val="004348E6"/>
    <w:rsid w:val="00434F28"/>
    <w:rsid w:val="004355FC"/>
    <w:rsid w:val="00436970"/>
    <w:rsid w:val="00436E7F"/>
    <w:rsid w:val="00437209"/>
    <w:rsid w:val="00437372"/>
    <w:rsid w:val="004403E5"/>
    <w:rsid w:val="00440983"/>
    <w:rsid w:val="00440D24"/>
    <w:rsid w:val="004418B2"/>
    <w:rsid w:val="004422FB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86B"/>
    <w:rsid w:val="00463A35"/>
    <w:rsid w:val="00463C3C"/>
    <w:rsid w:val="00463CA7"/>
    <w:rsid w:val="00463F01"/>
    <w:rsid w:val="0046429D"/>
    <w:rsid w:val="00464D16"/>
    <w:rsid w:val="00464EA5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565"/>
    <w:rsid w:val="0047280E"/>
    <w:rsid w:val="00472FA0"/>
    <w:rsid w:val="004734DA"/>
    <w:rsid w:val="00473DCD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605C"/>
    <w:rsid w:val="004761B4"/>
    <w:rsid w:val="00476209"/>
    <w:rsid w:val="00477310"/>
    <w:rsid w:val="00477B5E"/>
    <w:rsid w:val="00477C1F"/>
    <w:rsid w:val="00481974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5F21"/>
    <w:rsid w:val="00486C75"/>
    <w:rsid w:val="00487040"/>
    <w:rsid w:val="0048791F"/>
    <w:rsid w:val="00487D2F"/>
    <w:rsid w:val="00490C1A"/>
    <w:rsid w:val="00490EEC"/>
    <w:rsid w:val="004915E9"/>
    <w:rsid w:val="00491C99"/>
    <w:rsid w:val="0049248E"/>
    <w:rsid w:val="0049282D"/>
    <w:rsid w:val="00493749"/>
    <w:rsid w:val="00493A25"/>
    <w:rsid w:val="00493DB5"/>
    <w:rsid w:val="00494357"/>
    <w:rsid w:val="00494594"/>
    <w:rsid w:val="00494DCD"/>
    <w:rsid w:val="00495773"/>
    <w:rsid w:val="00495C30"/>
    <w:rsid w:val="00497520"/>
    <w:rsid w:val="004A0657"/>
    <w:rsid w:val="004A0AEF"/>
    <w:rsid w:val="004A12A6"/>
    <w:rsid w:val="004A12DE"/>
    <w:rsid w:val="004A1562"/>
    <w:rsid w:val="004A1FC0"/>
    <w:rsid w:val="004A20D9"/>
    <w:rsid w:val="004A28E0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5442"/>
    <w:rsid w:val="004A5928"/>
    <w:rsid w:val="004A6037"/>
    <w:rsid w:val="004A609C"/>
    <w:rsid w:val="004A644F"/>
    <w:rsid w:val="004A6678"/>
    <w:rsid w:val="004A6E54"/>
    <w:rsid w:val="004A79D5"/>
    <w:rsid w:val="004A7B9A"/>
    <w:rsid w:val="004B0408"/>
    <w:rsid w:val="004B0C52"/>
    <w:rsid w:val="004B0C59"/>
    <w:rsid w:val="004B0FA0"/>
    <w:rsid w:val="004B1313"/>
    <w:rsid w:val="004B1627"/>
    <w:rsid w:val="004B1AD1"/>
    <w:rsid w:val="004B1D1E"/>
    <w:rsid w:val="004B22A5"/>
    <w:rsid w:val="004B2CCF"/>
    <w:rsid w:val="004B2F98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A58"/>
    <w:rsid w:val="004C1A78"/>
    <w:rsid w:val="004C1CFE"/>
    <w:rsid w:val="004C1DB1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900"/>
    <w:rsid w:val="004C4FF3"/>
    <w:rsid w:val="004C5F46"/>
    <w:rsid w:val="004C625A"/>
    <w:rsid w:val="004C6804"/>
    <w:rsid w:val="004C6A82"/>
    <w:rsid w:val="004C6E35"/>
    <w:rsid w:val="004C7694"/>
    <w:rsid w:val="004C7A3A"/>
    <w:rsid w:val="004D041C"/>
    <w:rsid w:val="004D1117"/>
    <w:rsid w:val="004D1F7E"/>
    <w:rsid w:val="004D1FA0"/>
    <w:rsid w:val="004D2A57"/>
    <w:rsid w:val="004D2A82"/>
    <w:rsid w:val="004D2F1C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42E"/>
    <w:rsid w:val="004D65FB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60F"/>
    <w:rsid w:val="004E16B7"/>
    <w:rsid w:val="004E1E62"/>
    <w:rsid w:val="004E2296"/>
    <w:rsid w:val="004E241E"/>
    <w:rsid w:val="004E2B56"/>
    <w:rsid w:val="004E30FB"/>
    <w:rsid w:val="004E33CA"/>
    <w:rsid w:val="004E3498"/>
    <w:rsid w:val="004E36F3"/>
    <w:rsid w:val="004E4723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6F35"/>
    <w:rsid w:val="004E746B"/>
    <w:rsid w:val="004F012C"/>
    <w:rsid w:val="004F0493"/>
    <w:rsid w:val="004F2E0A"/>
    <w:rsid w:val="004F2FC9"/>
    <w:rsid w:val="004F386B"/>
    <w:rsid w:val="004F3B87"/>
    <w:rsid w:val="004F3EAA"/>
    <w:rsid w:val="004F4023"/>
    <w:rsid w:val="004F402B"/>
    <w:rsid w:val="004F4491"/>
    <w:rsid w:val="004F44C6"/>
    <w:rsid w:val="004F47B8"/>
    <w:rsid w:val="004F4BD0"/>
    <w:rsid w:val="004F531D"/>
    <w:rsid w:val="004F5441"/>
    <w:rsid w:val="004F5672"/>
    <w:rsid w:val="004F5991"/>
    <w:rsid w:val="004F60C9"/>
    <w:rsid w:val="004F6164"/>
    <w:rsid w:val="004F6699"/>
    <w:rsid w:val="004F6C0D"/>
    <w:rsid w:val="004F6EF8"/>
    <w:rsid w:val="004F791C"/>
    <w:rsid w:val="004F7C60"/>
    <w:rsid w:val="005004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B7C"/>
    <w:rsid w:val="0050300F"/>
    <w:rsid w:val="00503501"/>
    <w:rsid w:val="00503F5F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BBB"/>
    <w:rsid w:val="00507DB9"/>
    <w:rsid w:val="005103F9"/>
    <w:rsid w:val="005108D1"/>
    <w:rsid w:val="00510F02"/>
    <w:rsid w:val="005117EE"/>
    <w:rsid w:val="005123B8"/>
    <w:rsid w:val="00512939"/>
    <w:rsid w:val="00512B9A"/>
    <w:rsid w:val="00513352"/>
    <w:rsid w:val="00513A28"/>
    <w:rsid w:val="00514D5F"/>
    <w:rsid w:val="0051553B"/>
    <w:rsid w:val="005155FC"/>
    <w:rsid w:val="0051572D"/>
    <w:rsid w:val="00516E72"/>
    <w:rsid w:val="00517290"/>
    <w:rsid w:val="0051790D"/>
    <w:rsid w:val="005179AB"/>
    <w:rsid w:val="005179F2"/>
    <w:rsid w:val="00517F24"/>
    <w:rsid w:val="0052033A"/>
    <w:rsid w:val="00520462"/>
    <w:rsid w:val="00521294"/>
    <w:rsid w:val="005217EC"/>
    <w:rsid w:val="005220A1"/>
    <w:rsid w:val="005220E5"/>
    <w:rsid w:val="005222E5"/>
    <w:rsid w:val="0052285B"/>
    <w:rsid w:val="005229C3"/>
    <w:rsid w:val="00523096"/>
    <w:rsid w:val="00523215"/>
    <w:rsid w:val="005233E7"/>
    <w:rsid w:val="005244D8"/>
    <w:rsid w:val="005246DD"/>
    <w:rsid w:val="00524F12"/>
    <w:rsid w:val="005254C5"/>
    <w:rsid w:val="005256C7"/>
    <w:rsid w:val="0052585A"/>
    <w:rsid w:val="005258CC"/>
    <w:rsid w:val="00525C68"/>
    <w:rsid w:val="0052619B"/>
    <w:rsid w:val="005261A0"/>
    <w:rsid w:val="00526317"/>
    <w:rsid w:val="005264F4"/>
    <w:rsid w:val="00526553"/>
    <w:rsid w:val="0052686E"/>
    <w:rsid w:val="00526EE1"/>
    <w:rsid w:val="005270D5"/>
    <w:rsid w:val="00527254"/>
    <w:rsid w:val="0052783C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A0E"/>
    <w:rsid w:val="00535910"/>
    <w:rsid w:val="00536317"/>
    <w:rsid w:val="00536928"/>
    <w:rsid w:val="00536D57"/>
    <w:rsid w:val="00537084"/>
    <w:rsid w:val="00537144"/>
    <w:rsid w:val="00537353"/>
    <w:rsid w:val="0053794D"/>
    <w:rsid w:val="00537A99"/>
    <w:rsid w:val="00540109"/>
    <w:rsid w:val="00540120"/>
    <w:rsid w:val="00540493"/>
    <w:rsid w:val="00540668"/>
    <w:rsid w:val="00540F75"/>
    <w:rsid w:val="00540FDC"/>
    <w:rsid w:val="00542074"/>
    <w:rsid w:val="0054251B"/>
    <w:rsid w:val="00543692"/>
    <w:rsid w:val="00544139"/>
    <w:rsid w:val="00544B84"/>
    <w:rsid w:val="00544D44"/>
    <w:rsid w:val="00544E34"/>
    <w:rsid w:val="00545A5B"/>
    <w:rsid w:val="00545E53"/>
    <w:rsid w:val="005461F7"/>
    <w:rsid w:val="005462E7"/>
    <w:rsid w:val="005465F9"/>
    <w:rsid w:val="005471F8"/>
    <w:rsid w:val="00547967"/>
    <w:rsid w:val="00550964"/>
    <w:rsid w:val="005509C5"/>
    <w:rsid w:val="0055116F"/>
    <w:rsid w:val="0055125E"/>
    <w:rsid w:val="005516E2"/>
    <w:rsid w:val="00551A5E"/>
    <w:rsid w:val="00552350"/>
    <w:rsid w:val="00552D88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58"/>
    <w:rsid w:val="00562593"/>
    <w:rsid w:val="005626F6"/>
    <w:rsid w:val="00563044"/>
    <w:rsid w:val="005630EC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E04"/>
    <w:rsid w:val="00571D80"/>
    <w:rsid w:val="00572971"/>
    <w:rsid w:val="005731A2"/>
    <w:rsid w:val="0057397C"/>
    <w:rsid w:val="00573A8A"/>
    <w:rsid w:val="00573AFA"/>
    <w:rsid w:val="00573B1B"/>
    <w:rsid w:val="00573BBF"/>
    <w:rsid w:val="005740C0"/>
    <w:rsid w:val="005741C5"/>
    <w:rsid w:val="00574A3E"/>
    <w:rsid w:val="00575B19"/>
    <w:rsid w:val="00575D72"/>
    <w:rsid w:val="005761A8"/>
    <w:rsid w:val="0057660D"/>
    <w:rsid w:val="00576634"/>
    <w:rsid w:val="00576CC6"/>
    <w:rsid w:val="00577306"/>
    <w:rsid w:val="0058007A"/>
    <w:rsid w:val="00580177"/>
    <w:rsid w:val="005804C9"/>
    <w:rsid w:val="005808C0"/>
    <w:rsid w:val="00581136"/>
    <w:rsid w:val="00582B9C"/>
    <w:rsid w:val="00582F5C"/>
    <w:rsid w:val="005833A0"/>
    <w:rsid w:val="0058568C"/>
    <w:rsid w:val="00585776"/>
    <w:rsid w:val="005857DE"/>
    <w:rsid w:val="005859B5"/>
    <w:rsid w:val="00586506"/>
    <w:rsid w:val="005869F8"/>
    <w:rsid w:val="00587343"/>
    <w:rsid w:val="00587509"/>
    <w:rsid w:val="00587F86"/>
    <w:rsid w:val="00590254"/>
    <w:rsid w:val="0059094E"/>
    <w:rsid w:val="0059124D"/>
    <w:rsid w:val="00591AB4"/>
    <w:rsid w:val="00591FFC"/>
    <w:rsid w:val="0059201A"/>
    <w:rsid w:val="005928DB"/>
    <w:rsid w:val="00592BC8"/>
    <w:rsid w:val="00593316"/>
    <w:rsid w:val="00593E1F"/>
    <w:rsid w:val="005942BA"/>
    <w:rsid w:val="00594339"/>
    <w:rsid w:val="00594399"/>
    <w:rsid w:val="0059525D"/>
    <w:rsid w:val="00595451"/>
    <w:rsid w:val="005954D9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710"/>
    <w:rsid w:val="005A0B04"/>
    <w:rsid w:val="005A0B27"/>
    <w:rsid w:val="005A0E5B"/>
    <w:rsid w:val="005A11C5"/>
    <w:rsid w:val="005A1815"/>
    <w:rsid w:val="005A1A39"/>
    <w:rsid w:val="005A1C82"/>
    <w:rsid w:val="005A203F"/>
    <w:rsid w:val="005A24B7"/>
    <w:rsid w:val="005A28B7"/>
    <w:rsid w:val="005A2943"/>
    <w:rsid w:val="005A3B4C"/>
    <w:rsid w:val="005A3FF4"/>
    <w:rsid w:val="005A454F"/>
    <w:rsid w:val="005A47DE"/>
    <w:rsid w:val="005A5E97"/>
    <w:rsid w:val="005A5EE9"/>
    <w:rsid w:val="005A64EF"/>
    <w:rsid w:val="005A7692"/>
    <w:rsid w:val="005A7EEA"/>
    <w:rsid w:val="005B03B4"/>
    <w:rsid w:val="005B0422"/>
    <w:rsid w:val="005B0781"/>
    <w:rsid w:val="005B0A85"/>
    <w:rsid w:val="005B1820"/>
    <w:rsid w:val="005B1AF2"/>
    <w:rsid w:val="005B1CED"/>
    <w:rsid w:val="005B1FCD"/>
    <w:rsid w:val="005B2009"/>
    <w:rsid w:val="005B2993"/>
    <w:rsid w:val="005B2ABD"/>
    <w:rsid w:val="005B2E07"/>
    <w:rsid w:val="005B2F41"/>
    <w:rsid w:val="005B30FA"/>
    <w:rsid w:val="005B35F9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604"/>
    <w:rsid w:val="005C0D1D"/>
    <w:rsid w:val="005C13A2"/>
    <w:rsid w:val="005C13F2"/>
    <w:rsid w:val="005C1B30"/>
    <w:rsid w:val="005C1E53"/>
    <w:rsid w:val="005C2113"/>
    <w:rsid w:val="005C25BD"/>
    <w:rsid w:val="005C2BA2"/>
    <w:rsid w:val="005C327C"/>
    <w:rsid w:val="005C32DB"/>
    <w:rsid w:val="005C3891"/>
    <w:rsid w:val="005C4F9A"/>
    <w:rsid w:val="005C559C"/>
    <w:rsid w:val="005C5CC4"/>
    <w:rsid w:val="005C5D16"/>
    <w:rsid w:val="005C5ECB"/>
    <w:rsid w:val="005C72A0"/>
    <w:rsid w:val="005C79FC"/>
    <w:rsid w:val="005C7E25"/>
    <w:rsid w:val="005D0431"/>
    <w:rsid w:val="005D09B4"/>
    <w:rsid w:val="005D132A"/>
    <w:rsid w:val="005D1741"/>
    <w:rsid w:val="005D1839"/>
    <w:rsid w:val="005D1953"/>
    <w:rsid w:val="005D1EAA"/>
    <w:rsid w:val="005D2898"/>
    <w:rsid w:val="005D406E"/>
    <w:rsid w:val="005D4281"/>
    <w:rsid w:val="005D43EE"/>
    <w:rsid w:val="005D4738"/>
    <w:rsid w:val="005D4A2A"/>
    <w:rsid w:val="005D4A53"/>
    <w:rsid w:val="005D4AC7"/>
    <w:rsid w:val="005D54B1"/>
    <w:rsid w:val="005D550C"/>
    <w:rsid w:val="005D58AD"/>
    <w:rsid w:val="005D5C37"/>
    <w:rsid w:val="005D5DB8"/>
    <w:rsid w:val="005D5EF4"/>
    <w:rsid w:val="005D6373"/>
    <w:rsid w:val="005D6503"/>
    <w:rsid w:val="005D662E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680"/>
    <w:rsid w:val="005E39B8"/>
    <w:rsid w:val="005E3F74"/>
    <w:rsid w:val="005E4234"/>
    <w:rsid w:val="005E429C"/>
    <w:rsid w:val="005E44C2"/>
    <w:rsid w:val="005E4797"/>
    <w:rsid w:val="005E504E"/>
    <w:rsid w:val="005E5170"/>
    <w:rsid w:val="005E5BAE"/>
    <w:rsid w:val="005E5CEE"/>
    <w:rsid w:val="005E61BA"/>
    <w:rsid w:val="005E655C"/>
    <w:rsid w:val="005E7558"/>
    <w:rsid w:val="005E79C5"/>
    <w:rsid w:val="005E79E3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428"/>
    <w:rsid w:val="005F354B"/>
    <w:rsid w:val="005F389E"/>
    <w:rsid w:val="005F3EEA"/>
    <w:rsid w:val="005F401A"/>
    <w:rsid w:val="005F4088"/>
    <w:rsid w:val="005F4422"/>
    <w:rsid w:val="005F4B90"/>
    <w:rsid w:val="005F4F33"/>
    <w:rsid w:val="005F4F63"/>
    <w:rsid w:val="005F510C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441"/>
    <w:rsid w:val="005F74D9"/>
    <w:rsid w:val="005F7939"/>
    <w:rsid w:val="005F7E6C"/>
    <w:rsid w:val="006005E6"/>
    <w:rsid w:val="00600C97"/>
    <w:rsid w:val="006010CA"/>
    <w:rsid w:val="00601143"/>
    <w:rsid w:val="00601265"/>
    <w:rsid w:val="006018B9"/>
    <w:rsid w:val="00601CB8"/>
    <w:rsid w:val="0060250B"/>
    <w:rsid w:val="00602B2B"/>
    <w:rsid w:val="00602E4C"/>
    <w:rsid w:val="0060337E"/>
    <w:rsid w:val="006033F4"/>
    <w:rsid w:val="0060461A"/>
    <w:rsid w:val="00604688"/>
    <w:rsid w:val="00604A98"/>
    <w:rsid w:val="00604C5E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5EC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3D1F"/>
    <w:rsid w:val="0061411E"/>
    <w:rsid w:val="006142BC"/>
    <w:rsid w:val="0061491B"/>
    <w:rsid w:val="00615199"/>
    <w:rsid w:val="00615397"/>
    <w:rsid w:val="00615408"/>
    <w:rsid w:val="006158F0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32D1"/>
    <w:rsid w:val="006234DA"/>
    <w:rsid w:val="00623B16"/>
    <w:rsid w:val="0062400E"/>
    <w:rsid w:val="00624280"/>
    <w:rsid w:val="0062477E"/>
    <w:rsid w:val="006250CA"/>
    <w:rsid w:val="00625151"/>
    <w:rsid w:val="006252C4"/>
    <w:rsid w:val="00625700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4318"/>
    <w:rsid w:val="00634EAD"/>
    <w:rsid w:val="0063525C"/>
    <w:rsid w:val="0063582E"/>
    <w:rsid w:val="00636100"/>
    <w:rsid w:val="006366A5"/>
    <w:rsid w:val="00636F72"/>
    <w:rsid w:val="00637465"/>
    <w:rsid w:val="006375B1"/>
    <w:rsid w:val="00637DA1"/>
    <w:rsid w:val="0064094A"/>
    <w:rsid w:val="0064099D"/>
    <w:rsid w:val="00640BDA"/>
    <w:rsid w:val="00640C93"/>
    <w:rsid w:val="0064119C"/>
    <w:rsid w:val="00641252"/>
    <w:rsid w:val="00641319"/>
    <w:rsid w:val="00641376"/>
    <w:rsid w:val="0064143D"/>
    <w:rsid w:val="00641C92"/>
    <w:rsid w:val="00641CDA"/>
    <w:rsid w:val="00642279"/>
    <w:rsid w:val="00642D68"/>
    <w:rsid w:val="00643AFA"/>
    <w:rsid w:val="00644109"/>
    <w:rsid w:val="006442C8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DD"/>
    <w:rsid w:val="0065181B"/>
    <w:rsid w:val="00651E6E"/>
    <w:rsid w:val="006530C9"/>
    <w:rsid w:val="0065321F"/>
    <w:rsid w:val="0065329C"/>
    <w:rsid w:val="006534CD"/>
    <w:rsid w:val="00653732"/>
    <w:rsid w:val="00653797"/>
    <w:rsid w:val="0065483C"/>
    <w:rsid w:val="00654FFC"/>
    <w:rsid w:val="00655B18"/>
    <w:rsid w:val="0065778E"/>
    <w:rsid w:val="006577D6"/>
    <w:rsid w:val="00657A06"/>
    <w:rsid w:val="00657B2A"/>
    <w:rsid w:val="00660390"/>
    <w:rsid w:val="0066073E"/>
    <w:rsid w:val="0066088F"/>
    <w:rsid w:val="00660E8F"/>
    <w:rsid w:val="00660FB7"/>
    <w:rsid w:val="006612B2"/>
    <w:rsid w:val="006622D2"/>
    <w:rsid w:val="006623B1"/>
    <w:rsid w:val="00662717"/>
    <w:rsid w:val="00662941"/>
    <w:rsid w:val="00662F38"/>
    <w:rsid w:val="006634A2"/>
    <w:rsid w:val="006635AB"/>
    <w:rsid w:val="006639D2"/>
    <w:rsid w:val="0066497F"/>
    <w:rsid w:val="006650F3"/>
    <w:rsid w:val="00665815"/>
    <w:rsid w:val="00665913"/>
    <w:rsid w:val="00665C6A"/>
    <w:rsid w:val="006662F3"/>
    <w:rsid w:val="006664C6"/>
    <w:rsid w:val="00666F79"/>
    <w:rsid w:val="00667B01"/>
    <w:rsid w:val="0067034F"/>
    <w:rsid w:val="006704B4"/>
    <w:rsid w:val="006704CF"/>
    <w:rsid w:val="00670AAD"/>
    <w:rsid w:val="00670C3D"/>
    <w:rsid w:val="00670C5A"/>
    <w:rsid w:val="006711C0"/>
    <w:rsid w:val="006713C8"/>
    <w:rsid w:val="00671530"/>
    <w:rsid w:val="0067165E"/>
    <w:rsid w:val="00671D11"/>
    <w:rsid w:val="00671DCA"/>
    <w:rsid w:val="00671DF3"/>
    <w:rsid w:val="00672711"/>
    <w:rsid w:val="00672AD8"/>
    <w:rsid w:val="00672FB1"/>
    <w:rsid w:val="00673297"/>
    <w:rsid w:val="006732C6"/>
    <w:rsid w:val="006735AB"/>
    <w:rsid w:val="00673C15"/>
    <w:rsid w:val="00673C87"/>
    <w:rsid w:val="00674125"/>
    <w:rsid w:val="006741CF"/>
    <w:rsid w:val="0067457B"/>
    <w:rsid w:val="00675286"/>
    <w:rsid w:val="006755B9"/>
    <w:rsid w:val="00675723"/>
    <w:rsid w:val="006758B7"/>
    <w:rsid w:val="00675CD7"/>
    <w:rsid w:val="00676E00"/>
    <w:rsid w:val="0067730B"/>
    <w:rsid w:val="006778E1"/>
    <w:rsid w:val="0067793F"/>
    <w:rsid w:val="00677E94"/>
    <w:rsid w:val="006806C9"/>
    <w:rsid w:val="0068095C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46C"/>
    <w:rsid w:val="006840A4"/>
    <w:rsid w:val="006847D2"/>
    <w:rsid w:val="006847FA"/>
    <w:rsid w:val="0068487E"/>
    <w:rsid w:val="00684EEF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846"/>
    <w:rsid w:val="00690CA2"/>
    <w:rsid w:val="00690F01"/>
    <w:rsid w:val="00691587"/>
    <w:rsid w:val="00691598"/>
    <w:rsid w:val="006915CB"/>
    <w:rsid w:val="0069170B"/>
    <w:rsid w:val="00691B58"/>
    <w:rsid w:val="00691CF0"/>
    <w:rsid w:val="00691F81"/>
    <w:rsid w:val="00692209"/>
    <w:rsid w:val="006928DF"/>
    <w:rsid w:val="0069299E"/>
    <w:rsid w:val="00692A03"/>
    <w:rsid w:val="006935A4"/>
    <w:rsid w:val="006937A8"/>
    <w:rsid w:val="006939FE"/>
    <w:rsid w:val="00693B4B"/>
    <w:rsid w:val="00694A21"/>
    <w:rsid w:val="00694AF1"/>
    <w:rsid w:val="00694B37"/>
    <w:rsid w:val="00694C10"/>
    <w:rsid w:val="00694C20"/>
    <w:rsid w:val="00694DE1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C6"/>
    <w:rsid w:val="00696CD7"/>
    <w:rsid w:val="00697743"/>
    <w:rsid w:val="00697BBA"/>
    <w:rsid w:val="00697FEF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D2E"/>
    <w:rsid w:val="006A2F8D"/>
    <w:rsid w:val="006A3E09"/>
    <w:rsid w:val="006A4A6C"/>
    <w:rsid w:val="006A4C1E"/>
    <w:rsid w:val="006A4EAB"/>
    <w:rsid w:val="006A4FA9"/>
    <w:rsid w:val="006A5507"/>
    <w:rsid w:val="006A618C"/>
    <w:rsid w:val="006A62D1"/>
    <w:rsid w:val="006A6AB5"/>
    <w:rsid w:val="006A6B61"/>
    <w:rsid w:val="006A700B"/>
    <w:rsid w:val="006A7195"/>
    <w:rsid w:val="006B056F"/>
    <w:rsid w:val="006B0A4C"/>
    <w:rsid w:val="006B0D6E"/>
    <w:rsid w:val="006B125B"/>
    <w:rsid w:val="006B1760"/>
    <w:rsid w:val="006B1D41"/>
    <w:rsid w:val="006B1DFB"/>
    <w:rsid w:val="006B21D4"/>
    <w:rsid w:val="006B2EA9"/>
    <w:rsid w:val="006B2F2A"/>
    <w:rsid w:val="006B3397"/>
    <w:rsid w:val="006B33F1"/>
    <w:rsid w:val="006B377F"/>
    <w:rsid w:val="006B386A"/>
    <w:rsid w:val="006B3D74"/>
    <w:rsid w:val="006B473B"/>
    <w:rsid w:val="006B4A40"/>
    <w:rsid w:val="006B4A9B"/>
    <w:rsid w:val="006B4DAD"/>
    <w:rsid w:val="006B505A"/>
    <w:rsid w:val="006B51F6"/>
    <w:rsid w:val="006B536D"/>
    <w:rsid w:val="006B57B0"/>
    <w:rsid w:val="006B5DC5"/>
    <w:rsid w:val="006B6435"/>
    <w:rsid w:val="006B67AB"/>
    <w:rsid w:val="006B6DDF"/>
    <w:rsid w:val="006B715C"/>
    <w:rsid w:val="006C0366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3040"/>
    <w:rsid w:val="006C3ABE"/>
    <w:rsid w:val="006C3D57"/>
    <w:rsid w:val="006C3E0C"/>
    <w:rsid w:val="006C42BA"/>
    <w:rsid w:val="006C515C"/>
    <w:rsid w:val="006C5418"/>
    <w:rsid w:val="006C555E"/>
    <w:rsid w:val="006C59C4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E79"/>
    <w:rsid w:val="006D3424"/>
    <w:rsid w:val="006D3AAB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6369"/>
    <w:rsid w:val="006D7C32"/>
    <w:rsid w:val="006D7FEA"/>
    <w:rsid w:val="006E0611"/>
    <w:rsid w:val="006E07C2"/>
    <w:rsid w:val="006E1168"/>
    <w:rsid w:val="006E164A"/>
    <w:rsid w:val="006E18CA"/>
    <w:rsid w:val="006E1B33"/>
    <w:rsid w:val="006E1CAB"/>
    <w:rsid w:val="006E200E"/>
    <w:rsid w:val="006E202E"/>
    <w:rsid w:val="006E253C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802"/>
    <w:rsid w:val="006E4ADF"/>
    <w:rsid w:val="006E50E1"/>
    <w:rsid w:val="006E602B"/>
    <w:rsid w:val="006E627A"/>
    <w:rsid w:val="006E677F"/>
    <w:rsid w:val="006E69F3"/>
    <w:rsid w:val="006E6B7F"/>
    <w:rsid w:val="006E6DC9"/>
    <w:rsid w:val="006E74AA"/>
    <w:rsid w:val="006E74D4"/>
    <w:rsid w:val="006E753F"/>
    <w:rsid w:val="006E77DC"/>
    <w:rsid w:val="006F02B0"/>
    <w:rsid w:val="006F041A"/>
    <w:rsid w:val="006F053F"/>
    <w:rsid w:val="006F0D30"/>
    <w:rsid w:val="006F123D"/>
    <w:rsid w:val="006F14AD"/>
    <w:rsid w:val="006F15A3"/>
    <w:rsid w:val="006F2A58"/>
    <w:rsid w:val="006F375A"/>
    <w:rsid w:val="006F3D4C"/>
    <w:rsid w:val="006F4C4D"/>
    <w:rsid w:val="006F4FE6"/>
    <w:rsid w:val="006F7C83"/>
    <w:rsid w:val="00700527"/>
    <w:rsid w:val="00701179"/>
    <w:rsid w:val="00701192"/>
    <w:rsid w:val="0070148C"/>
    <w:rsid w:val="00701557"/>
    <w:rsid w:val="00701766"/>
    <w:rsid w:val="00701862"/>
    <w:rsid w:val="00701BDC"/>
    <w:rsid w:val="007022DB"/>
    <w:rsid w:val="007023EB"/>
    <w:rsid w:val="00702E04"/>
    <w:rsid w:val="00702E3C"/>
    <w:rsid w:val="00702F68"/>
    <w:rsid w:val="007030D9"/>
    <w:rsid w:val="00703932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A86"/>
    <w:rsid w:val="00711CC1"/>
    <w:rsid w:val="00711DAB"/>
    <w:rsid w:val="00711F76"/>
    <w:rsid w:val="00712286"/>
    <w:rsid w:val="0071258E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2A4"/>
    <w:rsid w:val="007148D2"/>
    <w:rsid w:val="00714D49"/>
    <w:rsid w:val="00714FEB"/>
    <w:rsid w:val="00715391"/>
    <w:rsid w:val="00715AB1"/>
    <w:rsid w:val="007166D4"/>
    <w:rsid w:val="00716DCE"/>
    <w:rsid w:val="00717595"/>
    <w:rsid w:val="00717DB1"/>
    <w:rsid w:val="007201CA"/>
    <w:rsid w:val="0072030E"/>
    <w:rsid w:val="00720FAC"/>
    <w:rsid w:val="00721044"/>
    <w:rsid w:val="007211CC"/>
    <w:rsid w:val="007214A0"/>
    <w:rsid w:val="007215A7"/>
    <w:rsid w:val="00721C6B"/>
    <w:rsid w:val="00721F9F"/>
    <w:rsid w:val="0072226E"/>
    <w:rsid w:val="00722CC7"/>
    <w:rsid w:val="00722F20"/>
    <w:rsid w:val="00723068"/>
    <w:rsid w:val="00723F06"/>
    <w:rsid w:val="007241B3"/>
    <w:rsid w:val="0072574B"/>
    <w:rsid w:val="00725B7D"/>
    <w:rsid w:val="0072623F"/>
    <w:rsid w:val="0072685E"/>
    <w:rsid w:val="0072689B"/>
    <w:rsid w:val="00726F09"/>
    <w:rsid w:val="0072757B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51F"/>
    <w:rsid w:val="00732AB7"/>
    <w:rsid w:val="00732E6E"/>
    <w:rsid w:val="00732EF6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FCD"/>
    <w:rsid w:val="007360C9"/>
    <w:rsid w:val="00736587"/>
    <w:rsid w:val="00737549"/>
    <w:rsid w:val="0073770A"/>
    <w:rsid w:val="00740454"/>
    <w:rsid w:val="0074101E"/>
    <w:rsid w:val="00742173"/>
    <w:rsid w:val="007422A2"/>
    <w:rsid w:val="00742353"/>
    <w:rsid w:val="00742365"/>
    <w:rsid w:val="0074309D"/>
    <w:rsid w:val="0074322D"/>
    <w:rsid w:val="00743E8F"/>
    <w:rsid w:val="00744F89"/>
    <w:rsid w:val="007455B2"/>
    <w:rsid w:val="00745DBB"/>
    <w:rsid w:val="00745DC2"/>
    <w:rsid w:val="007476BF"/>
    <w:rsid w:val="00747AEC"/>
    <w:rsid w:val="007503FC"/>
    <w:rsid w:val="00750468"/>
    <w:rsid w:val="00750ABF"/>
    <w:rsid w:val="007514E8"/>
    <w:rsid w:val="007515EB"/>
    <w:rsid w:val="00751666"/>
    <w:rsid w:val="0075188F"/>
    <w:rsid w:val="007521A6"/>
    <w:rsid w:val="00752898"/>
    <w:rsid w:val="00752E6D"/>
    <w:rsid w:val="00753006"/>
    <w:rsid w:val="00753117"/>
    <w:rsid w:val="007533BB"/>
    <w:rsid w:val="00753DE8"/>
    <w:rsid w:val="00753ECB"/>
    <w:rsid w:val="0075401A"/>
    <w:rsid w:val="0075483C"/>
    <w:rsid w:val="00754AF6"/>
    <w:rsid w:val="007550B9"/>
    <w:rsid w:val="007554B5"/>
    <w:rsid w:val="007556E5"/>
    <w:rsid w:val="0075593D"/>
    <w:rsid w:val="007559D9"/>
    <w:rsid w:val="00755F18"/>
    <w:rsid w:val="00755F2D"/>
    <w:rsid w:val="007560DC"/>
    <w:rsid w:val="00756364"/>
    <w:rsid w:val="00756A4A"/>
    <w:rsid w:val="00756C85"/>
    <w:rsid w:val="00756DED"/>
    <w:rsid w:val="007570F0"/>
    <w:rsid w:val="007570F3"/>
    <w:rsid w:val="007579A2"/>
    <w:rsid w:val="00757A07"/>
    <w:rsid w:val="007600C9"/>
    <w:rsid w:val="00760252"/>
    <w:rsid w:val="0076030D"/>
    <w:rsid w:val="00760CD2"/>
    <w:rsid w:val="00760DCB"/>
    <w:rsid w:val="007610A6"/>
    <w:rsid w:val="00761415"/>
    <w:rsid w:val="007621A6"/>
    <w:rsid w:val="007630BD"/>
    <w:rsid w:val="0076327F"/>
    <w:rsid w:val="0076329E"/>
    <w:rsid w:val="00763CB3"/>
    <w:rsid w:val="00763F3A"/>
    <w:rsid w:val="00764A3E"/>
    <w:rsid w:val="007652E9"/>
    <w:rsid w:val="00765304"/>
    <w:rsid w:val="007653FF"/>
    <w:rsid w:val="007655F4"/>
    <w:rsid w:val="00765B45"/>
    <w:rsid w:val="00765DF0"/>
    <w:rsid w:val="0076689E"/>
    <w:rsid w:val="00766B1B"/>
    <w:rsid w:val="00766CA5"/>
    <w:rsid w:val="00767466"/>
    <w:rsid w:val="007674C9"/>
    <w:rsid w:val="007674CB"/>
    <w:rsid w:val="00767693"/>
    <w:rsid w:val="007678EE"/>
    <w:rsid w:val="00767D53"/>
    <w:rsid w:val="007701BA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62A9"/>
    <w:rsid w:val="007773B8"/>
    <w:rsid w:val="00777E5D"/>
    <w:rsid w:val="00780533"/>
    <w:rsid w:val="00780660"/>
    <w:rsid w:val="00780766"/>
    <w:rsid w:val="00781A4B"/>
    <w:rsid w:val="00781AF5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30"/>
    <w:rsid w:val="00792DB7"/>
    <w:rsid w:val="0079300F"/>
    <w:rsid w:val="007933F4"/>
    <w:rsid w:val="007937B6"/>
    <w:rsid w:val="00793A99"/>
    <w:rsid w:val="00793B83"/>
    <w:rsid w:val="00793D97"/>
    <w:rsid w:val="00793EE4"/>
    <w:rsid w:val="00794178"/>
    <w:rsid w:val="00794836"/>
    <w:rsid w:val="00794FEF"/>
    <w:rsid w:val="007957D5"/>
    <w:rsid w:val="00795BEA"/>
    <w:rsid w:val="00795BF5"/>
    <w:rsid w:val="00795DE3"/>
    <w:rsid w:val="00795E01"/>
    <w:rsid w:val="007963C6"/>
    <w:rsid w:val="0079683B"/>
    <w:rsid w:val="007969F6"/>
    <w:rsid w:val="007970B6"/>
    <w:rsid w:val="007975C7"/>
    <w:rsid w:val="007978F8"/>
    <w:rsid w:val="007A03FF"/>
    <w:rsid w:val="007A0462"/>
    <w:rsid w:val="007A0B63"/>
    <w:rsid w:val="007A1363"/>
    <w:rsid w:val="007A1B0C"/>
    <w:rsid w:val="007A1ED5"/>
    <w:rsid w:val="007A1FC7"/>
    <w:rsid w:val="007A216D"/>
    <w:rsid w:val="007A22D2"/>
    <w:rsid w:val="007A2D38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8A7"/>
    <w:rsid w:val="007A6317"/>
    <w:rsid w:val="007A69D8"/>
    <w:rsid w:val="007A6F8A"/>
    <w:rsid w:val="007A7032"/>
    <w:rsid w:val="007A70C1"/>
    <w:rsid w:val="007A7198"/>
    <w:rsid w:val="007B0248"/>
    <w:rsid w:val="007B0CEB"/>
    <w:rsid w:val="007B164B"/>
    <w:rsid w:val="007B1DC0"/>
    <w:rsid w:val="007B204A"/>
    <w:rsid w:val="007B249C"/>
    <w:rsid w:val="007B3399"/>
    <w:rsid w:val="007B62B1"/>
    <w:rsid w:val="007B67CA"/>
    <w:rsid w:val="007B6A49"/>
    <w:rsid w:val="007B6B8D"/>
    <w:rsid w:val="007B6EB8"/>
    <w:rsid w:val="007B765C"/>
    <w:rsid w:val="007B7C53"/>
    <w:rsid w:val="007C119F"/>
    <w:rsid w:val="007C1A89"/>
    <w:rsid w:val="007C1DEA"/>
    <w:rsid w:val="007C216A"/>
    <w:rsid w:val="007C2343"/>
    <w:rsid w:val="007C25D4"/>
    <w:rsid w:val="007C291E"/>
    <w:rsid w:val="007C2EBF"/>
    <w:rsid w:val="007C3F9C"/>
    <w:rsid w:val="007C43A2"/>
    <w:rsid w:val="007C450F"/>
    <w:rsid w:val="007C521B"/>
    <w:rsid w:val="007C536D"/>
    <w:rsid w:val="007C5625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7A7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9F0"/>
    <w:rsid w:val="007E2392"/>
    <w:rsid w:val="007E23AC"/>
    <w:rsid w:val="007E27C8"/>
    <w:rsid w:val="007E2F96"/>
    <w:rsid w:val="007E30C5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CE9"/>
    <w:rsid w:val="007F236C"/>
    <w:rsid w:val="007F34B0"/>
    <w:rsid w:val="007F365D"/>
    <w:rsid w:val="007F38FF"/>
    <w:rsid w:val="007F3EEC"/>
    <w:rsid w:val="007F418D"/>
    <w:rsid w:val="007F4606"/>
    <w:rsid w:val="007F4F8A"/>
    <w:rsid w:val="007F57E4"/>
    <w:rsid w:val="007F582F"/>
    <w:rsid w:val="007F5C47"/>
    <w:rsid w:val="007F6142"/>
    <w:rsid w:val="007F6608"/>
    <w:rsid w:val="007F6712"/>
    <w:rsid w:val="007F6DD6"/>
    <w:rsid w:val="007F6F74"/>
    <w:rsid w:val="007F71BE"/>
    <w:rsid w:val="007F7640"/>
    <w:rsid w:val="007F7802"/>
    <w:rsid w:val="00800E36"/>
    <w:rsid w:val="00800E95"/>
    <w:rsid w:val="008010BD"/>
    <w:rsid w:val="0080126D"/>
    <w:rsid w:val="00801B33"/>
    <w:rsid w:val="00801FE1"/>
    <w:rsid w:val="00802594"/>
    <w:rsid w:val="00802751"/>
    <w:rsid w:val="0080301A"/>
    <w:rsid w:val="00803C9A"/>
    <w:rsid w:val="00803CEB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7D0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E15"/>
    <w:rsid w:val="00811001"/>
    <w:rsid w:val="0081105A"/>
    <w:rsid w:val="008114C5"/>
    <w:rsid w:val="0081184E"/>
    <w:rsid w:val="00811B51"/>
    <w:rsid w:val="008123EA"/>
    <w:rsid w:val="00812A56"/>
    <w:rsid w:val="008134C6"/>
    <w:rsid w:val="00813F15"/>
    <w:rsid w:val="00813F55"/>
    <w:rsid w:val="00814682"/>
    <w:rsid w:val="00814BD1"/>
    <w:rsid w:val="00814F56"/>
    <w:rsid w:val="00815FE6"/>
    <w:rsid w:val="0081615E"/>
    <w:rsid w:val="00816658"/>
    <w:rsid w:val="00816D5A"/>
    <w:rsid w:val="00816EB6"/>
    <w:rsid w:val="00817330"/>
    <w:rsid w:val="008174BD"/>
    <w:rsid w:val="008176D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27F6"/>
    <w:rsid w:val="00822A61"/>
    <w:rsid w:val="00822D52"/>
    <w:rsid w:val="00822DE7"/>
    <w:rsid w:val="00823200"/>
    <w:rsid w:val="0082347D"/>
    <w:rsid w:val="0082473A"/>
    <w:rsid w:val="008252EC"/>
    <w:rsid w:val="00825842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F08"/>
    <w:rsid w:val="00832842"/>
    <w:rsid w:val="0083297C"/>
    <w:rsid w:val="00832E83"/>
    <w:rsid w:val="008335E4"/>
    <w:rsid w:val="00833D59"/>
    <w:rsid w:val="00833E4D"/>
    <w:rsid w:val="00833F3D"/>
    <w:rsid w:val="00834491"/>
    <w:rsid w:val="00834519"/>
    <w:rsid w:val="0083506F"/>
    <w:rsid w:val="0083518B"/>
    <w:rsid w:val="00836A6D"/>
    <w:rsid w:val="00836FAE"/>
    <w:rsid w:val="00837726"/>
    <w:rsid w:val="00837C59"/>
    <w:rsid w:val="00840B59"/>
    <w:rsid w:val="00840C7B"/>
    <w:rsid w:val="00840CA7"/>
    <w:rsid w:val="00840CBE"/>
    <w:rsid w:val="0084143E"/>
    <w:rsid w:val="008428E8"/>
    <w:rsid w:val="00842F97"/>
    <w:rsid w:val="0084372C"/>
    <w:rsid w:val="00843D7A"/>
    <w:rsid w:val="0084459D"/>
    <w:rsid w:val="00844C9B"/>
    <w:rsid w:val="008460B9"/>
    <w:rsid w:val="00846143"/>
    <w:rsid w:val="008464D8"/>
    <w:rsid w:val="00846BAC"/>
    <w:rsid w:val="00847009"/>
    <w:rsid w:val="00847103"/>
    <w:rsid w:val="00847464"/>
    <w:rsid w:val="0085016B"/>
    <w:rsid w:val="00850BF7"/>
    <w:rsid w:val="00850F40"/>
    <w:rsid w:val="008510B1"/>
    <w:rsid w:val="00851A62"/>
    <w:rsid w:val="00851AD9"/>
    <w:rsid w:val="0085275B"/>
    <w:rsid w:val="00852A3A"/>
    <w:rsid w:val="00852D28"/>
    <w:rsid w:val="00852DA2"/>
    <w:rsid w:val="008534E7"/>
    <w:rsid w:val="008545FD"/>
    <w:rsid w:val="008547CC"/>
    <w:rsid w:val="00854E9F"/>
    <w:rsid w:val="00855001"/>
    <w:rsid w:val="008556A8"/>
    <w:rsid w:val="00855702"/>
    <w:rsid w:val="00856087"/>
    <w:rsid w:val="00856C75"/>
    <w:rsid w:val="00857271"/>
    <w:rsid w:val="00857274"/>
    <w:rsid w:val="0086015E"/>
    <w:rsid w:val="008606BA"/>
    <w:rsid w:val="008606CA"/>
    <w:rsid w:val="008608BF"/>
    <w:rsid w:val="008609BE"/>
    <w:rsid w:val="00861111"/>
    <w:rsid w:val="008617BD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40AF"/>
    <w:rsid w:val="0086598D"/>
    <w:rsid w:val="00865ACA"/>
    <w:rsid w:val="00865EC9"/>
    <w:rsid w:val="0086758F"/>
    <w:rsid w:val="008676D2"/>
    <w:rsid w:val="00867A01"/>
    <w:rsid w:val="00867C12"/>
    <w:rsid w:val="00870338"/>
    <w:rsid w:val="0087090A"/>
    <w:rsid w:val="00870AE1"/>
    <w:rsid w:val="00870BD0"/>
    <w:rsid w:val="008711A4"/>
    <w:rsid w:val="0087137A"/>
    <w:rsid w:val="008713EE"/>
    <w:rsid w:val="008714E8"/>
    <w:rsid w:val="008715DA"/>
    <w:rsid w:val="008716D1"/>
    <w:rsid w:val="0087194A"/>
    <w:rsid w:val="0087264A"/>
    <w:rsid w:val="00872BD9"/>
    <w:rsid w:val="00872ED3"/>
    <w:rsid w:val="00873126"/>
    <w:rsid w:val="008740B9"/>
    <w:rsid w:val="00874259"/>
    <w:rsid w:val="0087491A"/>
    <w:rsid w:val="00874C82"/>
    <w:rsid w:val="008750A0"/>
    <w:rsid w:val="00875774"/>
    <w:rsid w:val="00875EE0"/>
    <w:rsid w:val="008761A4"/>
    <w:rsid w:val="0087670C"/>
    <w:rsid w:val="0087681F"/>
    <w:rsid w:val="00876911"/>
    <w:rsid w:val="00876B86"/>
    <w:rsid w:val="008771AD"/>
    <w:rsid w:val="008771AE"/>
    <w:rsid w:val="00877278"/>
    <w:rsid w:val="00880578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20B2"/>
    <w:rsid w:val="00882979"/>
    <w:rsid w:val="00883935"/>
    <w:rsid w:val="0088407B"/>
    <w:rsid w:val="0088426C"/>
    <w:rsid w:val="00884DFC"/>
    <w:rsid w:val="00884F18"/>
    <w:rsid w:val="00885487"/>
    <w:rsid w:val="0088572F"/>
    <w:rsid w:val="0088581D"/>
    <w:rsid w:val="00885C1F"/>
    <w:rsid w:val="00885CBB"/>
    <w:rsid w:val="00886574"/>
    <w:rsid w:val="00886A2A"/>
    <w:rsid w:val="0088737D"/>
    <w:rsid w:val="008878A9"/>
    <w:rsid w:val="00890269"/>
    <w:rsid w:val="00890AB9"/>
    <w:rsid w:val="00890E95"/>
    <w:rsid w:val="00891998"/>
    <w:rsid w:val="00891A30"/>
    <w:rsid w:val="00891BB4"/>
    <w:rsid w:val="00892E14"/>
    <w:rsid w:val="00893402"/>
    <w:rsid w:val="008938CE"/>
    <w:rsid w:val="00894564"/>
    <w:rsid w:val="008947EA"/>
    <w:rsid w:val="00894984"/>
    <w:rsid w:val="00894F6B"/>
    <w:rsid w:val="0089586D"/>
    <w:rsid w:val="0089606B"/>
    <w:rsid w:val="008964FF"/>
    <w:rsid w:val="00896618"/>
    <w:rsid w:val="00896D11"/>
    <w:rsid w:val="008974EF"/>
    <w:rsid w:val="00897A93"/>
    <w:rsid w:val="00897B5C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735"/>
    <w:rsid w:val="008A1751"/>
    <w:rsid w:val="008A262B"/>
    <w:rsid w:val="008A2749"/>
    <w:rsid w:val="008A29B4"/>
    <w:rsid w:val="008A2B5F"/>
    <w:rsid w:val="008A30A6"/>
    <w:rsid w:val="008A4499"/>
    <w:rsid w:val="008A4C84"/>
    <w:rsid w:val="008A4E22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FF3"/>
    <w:rsid w:val="008B022C"/>
    <w:rsid w:val="008B07AC"/>
    <w:rsid w:val="008B0A65"/>
    <w:rsid w:val="008B0CF4"/>
    <w:rsid w:val="008B1574"/>
    <w:rsid w:val="008B17D9"/>
    <w:rsid w:val="008B1EDA"/>
    <w:rsid w:val="008B1FA5"/>
    <w:rsid w:val="008B2103"/>
    <w:rsid w:val="008B2FDE"/>
    <w:rsid w:val="008B30BB"/>
    <w:rsid w:val="008B371B"/>
    <w:rsid w:val="008B37BC"/>
    <w:rsid w:val="008B3917"/>
    <w:rsid w:val="008B3C58"/>
    <w:rsid w:val="008B3F1D"/>
    <w:rsid w:val="008B4357"/>
    <w:rsid w:val="008B4848"/>
    <w:rsid w:val="008B4E72"/>
    <w:rsid w:val="008B5383"/>
    <w:rsid w:val="008B540B"/>
    <w:rsid w:val="008B5572"/>
    <w:rsid w:val="008B5A65"/>
    <w:rsid w:val="008B5FF5"/>
    <w:rsid w:val="008B6021"/>
    <w:rsid w:val="008B646C"/>
    <w:rsid w:val="008B6829"/>
    <w:rsid w:val="008B797E"/>
    <w:rsid w:val="008B7A6C"/>
    <w:rsid w:val="008C0173"/>
    <w:rsid w:val="008C02B2"/>
    <w:rsid w:val="008C072C"/>
    <w:rsid w:val="008C0734"/>
    <w:rsid w:val="008C0864"/>
    <w:rsid w:val="008C0ACA"/>
    <w:rsid w:val="008C0FF0"/>
    <w:rsid w:val="008C1E2D"/>
    <w:rsid w:val="008C2A1D"/>
    <w:rsid w:val="008C2A6E"/>
    <w:rsid w:val="008C2D66"/>
    <w:rsid w:val="008C2F0C"/>
    <w:rsid w:val="008C3360"/>
    <w:rsid w:val="008C34E8"/>
    <w:rsid w:val="008C4D57"/>
    <w:rsid w:val="008C5A72"/>
    <w:rsid w:val="008C60D8"/>
    <w:rsid w:val="008C6CF1"/>
    <w:rsid w:val="008C70E6"/>
    <w:rsid w:val="008C7633"/>
    <w:rsid w:val="008C77C2"/>
    <w:rsid w:val="008D0116"/>
    <w:rsid w:val="008D0221"/>
    <w:rsid w:val="008D0907"/>
    <w:rsid w:val="008D091D"/>
    <w:rsid w:val="008D0B93"/>
    <w:rsid w:val="008D0BDB"/>
    <w:rsid w:val="008D0E71"/>
    <w:rsid w:val="008D1192"/>
    <w:rsid w:val="008D16C0"/>
    <w:rsid w:val="008D1B88"/>
    <w:rsid w:val="008D1F42"/>
    <w:rsid w:val="008D26FB"/>
    <w:rsid w:val="008D2BD3"/>
    <w:rsid w:val="008D332D"/>
    <w:rsid w:val="008D34B2"/>
    <w:rsid w:val="008D35D3"/>
    <w:rsid w:val="008D3D15"/>
    <w:rsid w:val="008D3FF0"/>
    <w:rsid w:val="008D4212"/>
    <w:rsid w:val="008D45B0"/>
    <w:rsid w:val="008D4CA4"/>
    <w:rsid w:val="008D4EC9"/>
    <w:rsid w:val="008D57B2"/>
    <w:rsid w:val="008D5E14"/>
    <w:rsid w:val="008D61E8"/>
    <w:rsid w:val="008D6521"/>
    <w:rsid w:val="008D69A6"/>
    <w:rsid w:val="008D6E90"/>
    <w:rsid w:val="008D722D"/>
    <w:rsid w:val="008D7954"/>
    <w:rsid w:val="008D7CC7"/>
    <w:rsid w:val="008D7D7B"/>
    <w:rsid w:val="008D7EBC"/>
    <w:rsid w:val="008E02AA"/>
    <w:rsid w:val="008E072D"/>
    <w:rsid w:val="008E0B9C"/>
    <w:rsid w:val="008E1A87"/>
    <w:rsid w:val="008E1E01"/>
    <w:rsid w:val="008E3372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DBF"/>
    <w:rsid w:val="008E61DE"/>
    <w:rsid w:val="008E6F9C"/>
    <w:rsid w:val="008E7A88"/>
    <w:rsid w:val="008E7B75"/>
    <w:rsid w:val="008F01BA"/>
    <w:rsid w:val="008F02ED"/>
    <w:rsid w:val="008F033C"/>
    <w:rsid w:val="008F0869"/>
    <w:rsid w:val="008F0E54"/>
    <w:rsid w:val="008F10BB"/>
    <w:rsid w:val="008F1B1E"/>
    <w:rsid w:val="008F24C6"/>
    <w:rsid w:val="008F25EA"/>
    <w:rsid w:val="008F26F0"/>
    <w:rsid w:val="008F2C86"/>
    <w:rsid w:val="008F2DA9"/>
    <w:rsid w:val="008F2EF0"/>
    <w:rsid w:val="008F3723"/>
    <w:rsid w:val="008F3B87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71"/>
    <w:rsid w:val="008F5C72"/>
    <w:rsid w:val="008F6CF2"/>
    <w:rsid w:val="008F6D67"/>
    <w:rsid w:val="008F700E"/>
    <w:rsid w:val="008F72DA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2844"/>
    <w:rsid w:val="00903749"/>
    <w:rsid w:val="00903FF7"/>
    <w:rsid w:val="009042F0"/>
    <w:rsid w:val="00904F0A"/>
    <w:rsid w:val="00904F71"/>
    <w:rsid w:val="00905363"/>
    <w:rsid w:val="009057D4"/>
    <w:rsid w:val="00906616"/>
    <w:rsid w:val="00906865"/>
    <w:rsid w:val="00906A73"/>
    <w:rsid w:val="00906DE1"/>
    <w:rsid w:val="0091079A"/>
    <w:rsid w:val="00910AFB"/>
    <w:rsid w:val="00910FB3"/>
    <w:rsid w:val="00911749"/>
    <w:rsid w:val="009118A5"/>
    <w:rsid w:val="00911FBC"/>
    <w:rsid w:val="0091292F"/>
    <w:rsid w:val="00912C7D"/>
    <w:rsid w:val="009136D4"/>
    <w:rsid w:val="00913A17"/>
    <w:rsid w:val="00913A9E"/>
    <w:rsid w:val="00913B04"/>
    <w:rsid w:val="00913CB1"/>
    <w:rsid w:val="00914194"/>
    <w:rsid w:val="00914205"/>
    <w:rsid w:val="00914DF5"/>
    <w:rsid w:val="00915465"/>
    <w:rsid w:val="009155B3"/>
    <w:rsid w:val="00915B89"/>
    <w:rsid w:val="00916252"/>
    <w:rsid w:val="00916406"/>
    <w:rsid w:val="00916D28"/>
    <w:rsid w:val="009171AF"/>
    <w:rsid w:val="0091742E"/>
    <w:rsid w:val="009177DE"/>
    <w:rsid w:val="0092030A"/>
    <w:rsid w:val="00920842"/>
    <w:rsid w:val="00921434"/>
    <w:rsid w:val="009214D4"/>
    <w:rsid w:val="00921F9D"/>
    <w:rsid w:val="00921FCC"/>
    <w:rsid w:val="0092213F"/>
    <w:rsid w:val="00922298"/>
    <w:rsid w:val="00922817"/>
    <w:rsid w:val="00922FF9"/>
    <w:rsid w:val="00923744"/>
    <w:rsid w:val="00923865"/>
    <w:rsid w:val="00923CA5"/>
    <w:rsid w:val="00924769"/>
    <w:rsid w:val="00924813"/>
    <w:rsid w:val="00924A51"/>
    <w:rsid w:val="00924CCF"/>
    <w:rsid w:val="00924D8E"/>
    <w:rsid w:val="009253C4"/>
    <w:rsid w:val="009256C6"/>
    <w:rsid w:val="009259CF"/>
    <w:rsid w:val="00925F47"/>
    <w:rsid w:val="00926407"/>
    <w:rsid w:val="00926690"/>
    <w:rsid w:val="009270FC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17F1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408"/>
    <w:rsid w:val="0093340C"/>
    <w:rsid w:val="00933DD1"/>
    <w:rsid w:val="00933E33"/>
    <w:rsid w:val="00934A10"/>
    <w:rsid w:val="00934F41"/>
    <w:rsid w:val="009352F1"/>
    <w:rsid w:val="0093555C"/>
    <w:rsid w:val="00935913"/>
    <w:rsid w:val="00935A60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40588"/>
    <w:rsid w:val="0094076D"/>
    <w:rsid w:val="009411B1"/>
    <w:rsid w:val="009413CF"/>
    <w:rsid w:val="009420EA"/>
    <w:rsid w:val="00942B0D"/>
    <w:rsid w:val="00942C55"/>
    <w:rsid w:val="00942CBA"/>
    <w:rsid w:val="009433C0"/>
    <w:rsid w:val="00943FF6"/>
    <w:rsid w:val="0094404F"/>
    <w:rsid w:val="009441A6"/>
    <w:rsid w:val="009442C6"/>
    <w:rsid w:val="009443DF"/>
    <w:rsid w:val="00944D85"/>
    <w:rsid w:val="00944D93"/>
    <w:rsid w:val="0094657C"/>
    <w:rsid w:val="00946BFD"/>
    <w:rsid w:val="00946F48"/>
    <w:rsid w:val="009474A3"/>
    <w:rsid w:val="00947656"/>
    <w:rsid w:val="00947787"/>
    <w:rsid w:val="009479DE"/>
    <w:rsid w:val="009501EB"/>
    <w:rsid w:val="009504FB"/>
    <w:rsid w:val="009508C2"/>
    <w:rsid w:val="00950E9F"/>
    <w:rsid w:val="00950F90"/>
    <w:rsid w:val="00951C16"/>
    <w:rsid w:val="00951F2A"/>
    <w:rsid w:val="00952671"/>
    <w:rsid w:val="00952BC8"/>
    <w:rsid w:val="00952ED0"/>
    <w:rsid w:val="0095391E"/>
    <w:rsid w:val="00953BB8"/>
    <w:rsid w:val="00953BF1"/>
    <w:rsid w:val="0095446E"/>
    <w:rsid w:val="00954584"/>
    <w:rsid w:val="009546E6"/>
    <w:rsid w:val="00954B90"/>
    <w:rsid w:val="00954FEF"/>
    <w:rsid w:val="00955BFA"/>
    <w:rsid w:val="00955C07"/>
    <w:rsid w:val="00955F6B"/>
    <w:rsid w:val="00956248"/>
    <w:rsid w:val="009568E9"/>
    <w:rsid w:val="00957531"/>
    <w:rsid w:val="00957AF0"/>
    <w:rsid w:val="00957F97"/>
    <w:rsid w:val="0096032F"/>
    <w:rsid w:val="009603E6"/>
    <w:rsid w:val="009605B2"/>
    <w:rsid w:val="00960612"/>
    <w:rsid w:val="0096070B"/>
    <w:rsid w:val="00960AF6"/>
    <w:rsid w:val="00960C43"/>
    <w:rsid w:val="00960F30"/>
    <w:rsid w:val="00961298"/>
    <w:rsid w:val="00961D82"/>
    <w:rsid w:val="00961DDF"/>
    <w:rsid w:val="00961E4F"/>
    <w:rsid w:val="00962191"/>
    <w:rsid w:val="009631DE"/>
    <w:rsid w:val="009649CE"/>
    <w:rsid w:val="00964A6F"/>
    <w:rsid w:val="00964B87"/>
    <w:rsid w:val="00964EF8"/>
    <w:rsid w:val="009650F2"/>
    <w:rsid w:val="00965342"/>
    <w:rsid w:val="00965345"/>
    <w:rsid w:val="009655C8"/>
    <w:rsid w:val="009657D1"/>
    <w:rsid w:val="00966690"/>
    <w:rsid w:val="00966C77"/>
    <w:rsid w:val="00966E94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ABF"/>
    <w:rsid w:val="00980AEB"/>
    <w:rsid w:val="009813CD"/>
    <w:rsid w:val="00981B2F"/>
    <w:rsid w:val="00981F0C"/>
    <w:rsid w:val="00981FD9"/>
    <w:rsid w:val="0098297C"/>
    <w:rsid w:val="00983BEC"/>
    <w:rsid w:val="00983F9A"/>
    <w:rsid w:val="00984037"/>
    <w:rsid w:val="0098456A"/>
    <w:rsid w:val="00984EA0"/>
    <w:rsid w:val="0098579B"/>
    <w:rsid w:val="00985A83"/>
    <w:rsid w:val="00986282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E46"/>
    <w:rsid w:val="00991130"/>
    <w:rsid w:val="0099120B"/>
    <w:rsid w:val="0099186C"/>
    <w:rsid w:val="00991CC9"/>
    <w:rsid w:val="00991E7B"/>
    <w:rsid w:val="00991F0A"/>
    <w:rsid w:val="00992034"/>
    <w:rsid w:val="009921B2"/>
    <w:rsid w:val="0099221C"/>
    <w:rsid w:val="00992A2A"/>
    <w:rsid w:val="009932F1"/>
    <w:rsid w:val="0099338C"/>
    <w:rsid w:val="009933DA"/>
    <w:rsid w:val="00993781"/>
    <w:rsid w:val="009937AE"/>
    <w:rsid w:val="00993B40"/>
    <w:rsid w:val="00994242"/>
    <w:rsid w:val="00994730"/>
    <w:rsid w:val="00994759"/>
    <w:rsid w:val="00994FDA"/>
    <w:rsid w:val="0099514F"/>
    <w:rsid w:val="009955A7"/>
    <w:rsid w:val="009959D1"/>
    <w:rsid w:val="00995A3B"/>
    <w:rsid w:val="00995F6D"/>
    <w:rsid w:val="0099642F"/>
    <w:rsid w:val="00996CC9"/>
    <w:rsid w:val="00997294"/>
    <w:rsid w:val="0099738B"/>
    <w:rsid w:val="009A04E2"/>
    <w:rsid w:val="009A0B13"/>
    <w:rsid w:val="009A0FDB"/>
    <w:rsid w:val="009A13AC"/>
    <w:rsid w:val="009A13FD"/>
    <w:rsid w:val="009A1415"/>
    <w:rsid w:val="009A179B"/>
    <w:rsid w:val="009A1AB0"/>
    <w:rsid w:val="009A1C86"/>
    <w:rsid w:val="009A20C9"/>
    <w:rsid w:val="009A22BE"/>
    <w:rsid w:val="009A2684"/>
    <w:rsid w:val="009A2808"/>
    <w:rsid w:val="009A280C"/>
    <w:rsid w:val="009A2CBA"/>
    <w:rsid w:val="009A36EF"/>
    <w:rsid w:val="009A3936"/>
    <w:rsid w:val="009A3AC3"/>
    <w:rsid w:val="009A3BA5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4FB"/>
    <w:rsid w:val="009A7F69"/>
    <w:rsid w:val="009B0CA1"/>
    <w:rsid w:val="009B149C"/>
    <w:rsid w:val="009B1A57"/>
    <w:rsid w:val="009B1D6F"/>
    <w:rsid w:val="009B306E"/>
    <w:rsid w:val="009B366F"/>
    <w:rsid w:val="009B3B30"/>
    <w:rsid w:val="009B5195"/>
    <w:rsid w:val="009B5786"/>
    <w:rsid w:val="009B6846"/>
    <w:rsid w:val="009B6C8B"/>
    <w:rsid w:val="009B6FC0"/>
    <w:rsid w:val="009B728C"/>
    <w:rsid w:val="009C1033"/>
    <w:rsid w:val="009C1475"/>
    <w:rsid w:val="009C14A9"/>
    <w:rsid w:val="009C17F8"/>
    <w:rsid w:val="009C17FE"/>
    <w:rsid w:val="009C1B04"/>
    <w:rsid w:val="009C1B8C"/>
    <w:rsid w:val="009C232C"/>
    <w:rsid w:val="009C2685"/>
    <w:rsid w:val="009C3041"/>
    <w:rsid w:val="009C44AB"/>
    <w:rsid w:val="009C44B2"/>
    <w:rsid w:val="009C4D62"/>
    <w:rsid w:val="009C5586"/>
    <w:rsid w:val="009C5872"/>
    <w:rsid w:val="009C62FB"/>
    <w:rsid w:val="009C6AB6"/>
    <w:rsid w:val="009C78B4"/>
    <w:rsid w:val="009C7974"/>
    <w:rsid w:val="009C7CEA"/>
    <w:rsid w:val="009D0071"/>
    <w:rsid w:val="009D065C"/>
    <w:rsid w:val="009D0FBD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C17"/>
    <w:rsid w:val="009D507A"/>
    <w:rsid w:val="009D5160"/>
    <w:rsid w:val="009D51A0"/>
    <w:rsid w:val="009D5952"/>
    <w:rsid w:val="009D5CFB"/>
    <w:rsid w:val="009D6466"/>
    <w:rsid w:val="009D6677"/>
    <w:rsid w:val="009D6847"/>
    <w:rsid w:val="009D6ABA"/>
    <w:rsid w:val="009D7258"/>
    <w:rsid w:val="009D7295"/>
    <w:rsid w:val="009D73A5"/>
    <w:rsid w:val="009E0DA1"/>
    <w:rsid w:val="009E10C0"/>
    <w:rsid w:val="009E11B9"/>
    <w:rsid w:val="009E16D5"/>
    <w:rsid w:val="009E187A"/>
    <w:rsid w:val="009E1C90"/>
    <w:rsid w:val="009E2EB3"/>
    <w:rsid w:val="009E31B7"/>
    <w:rsid w:val="009E3883"/>
    <w:rsid w:val="009E3B12"/>
    <w:rsid w:val="009E3B7E"/>
    <w:rsid w:val="009E3C34"/>
    <w:rsid w:val="009E3D73"/>
    <w:rsid w:val="009E3F49"/>
    <w:rsid w:val="009E40F0"/>
    <w:rsid w:val="009E4556"/>
    <w:rsid w:val="009E48ED"/>
    <w:rsid w:val="009E4E7D"/>
    <w:rsid w:val="009E506D"/>
    <w:rsid w:val="009E507C"/>
    <w:rsid w:val="009E5262"/>
    <w:rsid w:val="009E52E3"/>
    <w:rsid w:val="009E5503"/>
    <w:rsid w:val="009E59C3"/>
    <w:rsid w:val="009E5C4E"/>
    <w:rsid w:val="009E6A24"/>
    <w:rsid w:val="009E6B8F"/>
    <w:rsid w:val="009E6DD9"/>
    <w:rsid w:val="009E730E"/>
    <w:rsid w:val="009E7675"/>
    <w:rsid w:val="009E7ACB"/>
    <w:rsid w:val="009F0078"/>
    <w:rsid w:val="009F0769"/>
    <w:rsid w:val="009F0D84"/>
    <w:rsid w:val="009F1AD2"/>
    <w:rsid w:val="009F2469"/>
    <w:rsid w:val="009F2A40"/>
    <w:rsid w:val="009F2BAD"/>
    <w:rsid w:val="009F2FDC"/>
    <w:rsid w:val="009F33F3"/>
    <w:rsid w:val="009F3746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732A"/>
    <w:rsid w:val="009F73E8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76B"/>
    <w:rsid w:val="00A01F2E"/>
    <w:rsid w:val="00A0225E"/>
    <w:rsid w:val="00A024CE"/>
    <w:rsid w:val="00A025B2"/>
    <w:rsid w:val="00A036F2"/>
    <w:rsid w:val="00A044B6"/>
    <w:rsid w:val="00A048DA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FFC"/>
    <w:rsid w:val="00A07123"/>
    <w:rsid w:val="00A07702"/>
    <w:rsid w:val="00A07E67"/>
    <w:rsid w:val="00A104CC"/>
    <w:rsid w:val="00A10D31"/>
    <w:rsid w:val="00A10E3D"/>
    <w:rsid w:val="00A115CD"/>
    <w:rsid w:val="00A11B0C"/>
    <w:rsid w:val="00A11BCE"/>
    <w:rsid w:val="00A11CFA"/>
    <w:rsid w:val="00A12320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423A"/>
    <w:rsid w:val="00A14567"/>
    <w:rsid w:val="00A145CF"/>
    <w:rsid w:val="00A14D10"/>
    <w:rsid w:val="00A14DFF"/>
    <w:rsid w:val="00A15030"/>
    <w:rsid w:val="00A15105"/>
    <w:rsid w:val="00A157A9"/>
    <w:rsid w:val="00A15808"/>
    <w:rsid w:val="00A158F5"/>
    <w:rsid w:val="00A16031"/>
    <w:rsid w:val="00A160F2"/>
    <w:rsid w:val="00A162EC"/>
    <w:rsid w:val="00A17B50"/>
    <w:rsid w:val="00A17DA9"/>
    <w:rsid w:val="00A17F96"/>
    <w:rsid w:val="00A20365"/>
    <w:rsid w:val="00A2115B"/>
    <w:rsid w:val="00A21161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CDD"/>
    <w:rsid w:val="00A24E91"/>
    <w:rsid w:val="00A2564D"/>
    <w:rsid w:val="00A25C73"/>
    <w:rsid w:val="00A26043"/>
    <w:rsid w:val="00A2694E"/>
    <w:rsid w:val="00A26C2E"/>
    <w:rsid w:val="00A26C63"/>
    <w:rsid w:val="00A27201"/>
    <w:rsid w:val="00A27360"/>
    <w:rsid w:val="00A2744B"/>
    <w:rsid w:val="00A276EA"/>
    <w:rsid w:val="00A279BE"/>
    <w:rsid w:val="00A27AE6"/>
    <w:rsid w:val="00A27D0A"/>
    <w:rsid w:val="00A27F05"/>
    <w:rsid w:val="00A301C8"/>
    <w:rsid w:val="00A3067B"/>
    <w:rsid w:val="00A30A59"/>
    <w:rsid w:val="00A31C22"/>
    <w:rsid w:val="00A31FB3"/>
    <w:rsid w:val="00A321D3"/>
    <w:rsid w:val="00A32AB9"/>
    <w:rsid w:val="00A33357"/>
    <w:rsid w:val="00A34A02"/>
    <w:rsid w:val="00A34E1B"/>
    <w:rsid w:val="00A35852"/>
    <w:rsid w:val="00A358CE"/>
    <w:rsid w:val="00A37BF4"/>
    <w:rsid w:val="00A37E79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EA6"/>
    <w:rsid w:val="00A44DEE"/>
    <w:rsid w:val="00A4516B"/>
    <w:rsid w:val="00A452D3"/>
    <w:rsid w:val="00A45666"/>
    <w:rsid w:val="00A4577D"/>
    <w:rsid w:val="00A459E9"/>
    <w:rsid w:val="00A46191"/>
    <w:rsid w:val="00A4675D"/>
    <w:rsid w:val="00A4680B"/>
    <w:rsid w:val="00A469FA"/>
    <w:rsid w:val="00A47732"/>
    <w:rsid w:val="00A47CE4"/>
    <w:rsid w:val="00A47FB4"/>
    <w:rsid w:val="00A5022C"/>
    <w:rsid w:val="00A5026A"/>
    <w:rsid w:val="00A50B3E"/>
    <w:rsid w:val="00A50E66"/>
    <w:rsid w:val="00A512E8"/>
    <w:rsid w:val="00A5138F"/>
    <w:rsid w:val="00A51EE2"/>
    <w:rsid w:val="00A51FA9"/>
    <w:rsid w:val="00A52133"/>
    <w:rsid w:val="00A5247A"/>
    <w:rsid w:val="00A5263D"/>
    <w:rsid w:val="00A52957"/>
    <w:rsid w:val="00A5295C"/>
    <w:rsid w:val="00A52B8E"/>
    <w:rsid w:val="00A5332C"/>
    <w:rsid w:val="00A53912"/>
    <w:rsid w:val="00A5483D"/>
    <w:rsid w:val="00A54EB7"/>
    <w:rsid w:val="00A5550D"/>
    <w:rsid w:val="00A5598E"/>
    <w:rsid w:val="00A55DBB"/>
    <w:rsid w:val="00A56292"/>
    <w:rsid w:val="00A562A1"/>
    <w:rsid w:val="00A56527"/>
    <w:rsid w:val="00A56DDB"/>
    <w:rsid w:val="00A56F9D"/>
    <w:rsid w:val="00A56FA1"/>
    <w:rsid w:val="00A57046"/>
    <w:rsid w:val="00A570CA"/>
    <w:rsid w:val="00A573EC"/>
    <w:rsid w:val="00A6078D"/>
    <w:rsid w:val="00A608D3"/>
    <w:rsid w:val="00A612CA"/>
    <w:rsid w:val="00A618F2"/>
    <w:rsid w:val="00A61996"/>
    <w:rsid w:val="00A61BC7"/>
    <w:rsid w:val="00A620A4"/>
    <w:rsid w:val="00A621F4"/>
    <w:rsid w:val="00A62404"/>
    <w:rsid w:val="00A626FF"/>
    <w:rsid w:val="00A629B4"/>
    <w:rsid w:val="00A63A59"/>
    <w:rsid w:val="00A63ACF"/>
    <w:rsid w:val="00A64BD7"/>
    <w:rsid w:val="00A65641"/>
    <w:rsid w:val="00A659F1"/>
    <w:rsid w:val="00A66FFC"/>
    <w:rsid w:val="00A672FA"/>
    <w:rsid w:val="00A67787"/>
    <w:rsid w:val="00A67CCA"/>
    <w:rsid w:val="00A702DB"/>
    <w:rsid w:val="00A7079F"/>
    <w:rsid w:val="00A70CB7"/>
    <w:rsid w:val="00A71565"/>
    <w:rsid w:val="00A720BA"/>
    <w:rsid w:val="00A7269D"/>
    <w:rsid w:val="00A728B2"/>
    <w:rsid w:val="00A72B36"/>
    <w:rsid w:val="00A73067"/>
    <w:rsid w:val="00A73979"/>
    <w:rsid w:val="00A74709"/>
    <w:rsid w:val="00A74914"/>
    <w:rsid w:val="00A74F44"/>
    <w:rsid w:val="00A751E7"/>
    <w:rsid w:val="00A75A33"/>
    <w:rsid w:val="00A75DA0"/>
    <w:rsid w:val="00A76C36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3D0"/>
    <w:rsid w:val="00A80F9D"/>
    <w:rsid w:val="00A81294"/>
    <w:rsid w:val="00A812EB"/>
    <w:rsid w:val="00A817EE"/>
    <w:rsid w:val="00A81877"/>
    <w:rsid w:val="00A81A87"/>
    <w:rsid w:val="00A81E70"/>
    <w:rsid w:val="00A82478"/>
    <w:rsid w:val="00A826A8"/>
    <w:rsid w:val="00A82778"/>
    <w:rsid w:val="00A83477"/>
    <w:rsid w:val="00A8355F"/>
    <w:rsid w:val="00A8375E"/>
    <w:rsid w:val="00A84167"/>
    <w:rsid w:val="00A842DF"/>
    <w:rsid w:val="00A84481"/>
    <w:rsid w:val="00A84FFE"/>
    <w:rsid w:val="00A851E6"/>
    <w:rsid w:val="00A85C3D"/>
    <w:rsid w:val="00A85D5D"/>
    <w:rsid w:val="00A85E87"/>
    <w:rsid w:val="00A85EAA"/>
    <w:rsid w:val="00A875BC"/>
    <w:rsid w:val="00A87740"/>
    <w:rsid w:val="00A8779D"/>
    <w:rsid w:val="00A87A70"/>
    <w:rsid w:val="00A87C81"/>
    <w:rsid w:val="00A90970"/>
    <w:rsid w:val="00A90E79"/>
    <w:rsid w:val="00A90EAA"/>
    <w:rsid w:val="00A91171"/>
    <w:rsid w:val="00A91358"/>
    <w:rsid w:val="00A914D4"/>
    <w:rsid w:val="00A91542"/>
    <w:rsid w:val="00A91648"/>
    <w:rsid w:val="00A92857"/>
    <w:rsid w:val="00A92917"/>
    <w:rsid w:val="00A92C2C"/>
    <w:rsid w:val="00A93603"/>
    <w:rsid w:val="00A93F20"/>
    <w:rsid w:val="00A946DA"/>
    <w:rsid w:val="00A9483E"/>
    <w:rsid w:val="00A9508D"/>
    <w:rsid w:val="00A95F00"/>
    <w:rsid w:val="00A96C0B"/>
    <w:rsid w:val="00A96CDB"/>
    <w:rsid w:val="00A96D34"/>
    <w:rsid w:val="00A97A63"/>
    <w:rsid w:val="00A97D58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5AB8"/>
    <w:rsid w:val="00AA5D05"/>
    <w:rsid w:val="00AA5EBB"/>
    <w:rsid w:val="00AA6512"/>
    <w:rsid w:val="00AA684D"/>
    <w:rsid w:val="00AA6B45"/>
    <w:rsid w:val="00AA6EF7"/>
    <w:rsid w:val="00AA6FB5"/>
    <w:rsid w:val="00AA70B5"/>
    <w:rsid w:val="00AA7B6B"/>
    <w:rsid w:val="00AB0377"/>
    <w:rsid w:val="00AB07EE"/>
    <w:rsid w:val="00AB085E"/>
    <w:rsid w:val="00AB0D29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0BCE"/>
    <w:rsid w:val="00AC10B3"/>
    <w:rsid w:val="00AC1BB3"/>
    <w:rsid w:val="00AC1C13"/>
    <w:rsid w:val="00AC1C8F"/>
    <w:rsid w:val="00AC1E92"/>
    <w:rsid w:val="00AC219C"/>
    <w:rsid w:val="00AC221E"/>
    <w:rsid w:val="00AC2273"/>
    <w:rsid w:val="00AC27EF"/>
    <w:rsid w:val="00AC2A30"/>
    <w:rsid w:val="00AC2D21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A44"/>
    <w:rsid w:val="00AC610E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B57"/>
    <w:rsid w:val="00AD4D55"/>
    <w:rsid w:val="00AD5265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59F"/>
    <w:rsid w:val="00AD7A7C"/>
    <w:rsid w:val="00AE01C9"/>
    <w:rsid w:val="00AE072C"/>
    <w:rsid w:val="00AE0E0E"/>
    <w:rsid w:val="00AE0E22"/>
    <w:rsid w:val="00AE2213"/>
    <w:rsid w:val="00AE247C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51A4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BE8"/>
    <w:rsid w:val="00AF51CB"/>
    <w:rsid w:val="00AF5981"/>
    <w:rsid w:val="00AF5A8E"/>
    <w:rsid w:val="00AF5DF1"/>
    <w:rsid w:val="00AF6585"/>
    <w:rsid w:val="00AF65B8"/>
    <w:rsid w:val="00AF6AA2"/>
    <w:rsid w:val="00AF73DB"/>
    <w:rsid w:val="00AF7825"/>
    <w:rsid w:val="00B0004D"/>
    <w:rsid w:val="00B0017E"/>
    <w:rsid w:val="00B0019C"/>
    <w:rsid w:val="00B003F7"/>
    <w:rsid w:val="00B016B9"/>
    <w:rsid w:val="00B0273D"/>
    <w:rsid w:val="00B0274B"/>
    <w:rsid w:val="00B028AC"/>
    <w:rsid w:val="00B028EC"/>
    <w:rsid w:val="00B02A75"/>
    <w:rsid w:val="00B02E4F"/>
    <w:rsid w:val="00B03687"/>
    <w:rsid w:val="00B0388F"/>
    <w:rsid w:val="00B03C56"/>
    <w:rsid w:val="00B04117"/>
    <w:rsid w:val="00B04397"/>
    <w:rsid w:val="00B0477B"/>
    <w:rsid w:val="00B04B90"/>
    <w:rsid w:val="00B055B9"/>
    <w:rsid w:val="00B0563F"/>
    <w:rsid w:val="00B0582E"/>
    <w:rsid w:val="00B05C88"/>
    <w:rsid w:val="00B06211"/>
    <w:rsid w:val="00B06A22"/>
    <w:rsid w:val="00B06D10"/>
    <w:rsid w:val="00B078E2"/>
    <w:rsid w:val="00B07FE1"/>
    <w:rsid w:val="00B1012C"/>
    <w:rsid w:val="00B105FD"/>
    <w:rsid w:val="00B1067D"/>
    <w:rsid w:val="00B10E62"/>
    <w:rsid w:val="00B1105A"/>
    <w:rsid w:val="00B1171A"/>
    <w:rsid w:val="00B118AA"/>
    <w:rsid w:val="00B122F1"/>
    <w:rsid w:val="00B12316"/>
    <w:rsid w:val="00B12EC1"/>
    <w:rsid w:val="00B1334E"/>
    <w:rsid w:val="00B134BE"/>
    <w:rsid w:val="00B14925"/>
    <w:rsid w:val="00B15F26"/>
    <w:rsid w:val="00B16293"/>
    <w:rsid w:val="00B16EA4"/>
    <w:rsid w:val="00B17CC0"/>
    <w:rsid w:val="00B17DE4"/>
    <w:rsid w:val="00B17E26"/>
    <w:rsid w:val="00B20B49"/>
    <w:rsid w:val="00B21FBF"/>
    <w:rsid w:val="00B22787"/>
    <w:rsid w:val="00B2280A"/>
    <w:rsid w:val="00B22CBB"/>
    <w:rsid w:val="00B22E83"/>
    <w:rsid w:val="00B234C2"/>
    <w:rsid w:val="00B24A3E"/>
    <w:rsid w:val="00B24CE0"/>
    <w:rsid w:val="00B24DB7"/>
    <w:rsid w:val="00B25887"/>
    <w:rsid w:val="00B25A87"/>
    <w:rsid w:val="00B26579"/>
    <w:rsid w:val="00B265A1"/>
    <w:rsid w:val="00B267E4"/>
    <w:rsid w:val="00B2698B"/>
    <w:rsid w:val="00B26F3B"/>
    <w:rsid w:val="00B27E27"/>
    <w:rsid w:val="00B27EF0"/>
    <w:rsid w:val="00B306E6"/>
    <w:rsid w:val="00B30DA1"/>
    <w:rsid w:val="00B315A2"/>
    <w:rsid w:val="00B31B30"/>
    <w:rsid w:val="00B31C87"/>
    <w:rsid w:val="00B32152"/>
    <w:rsid w:val="00B322D8"/>
    <w:rsid w:val="00B325E8"/>
    <w:rsid w:val="00B32BA0"/>
    <w:rsid w:val="00B32F36"/>
    <w:rsid w:val="00B330FC"/>
    <w:rsid w:val="00B3374B"/>
    <w:rsid w:val="00B33C11"/>
    <w:rsid w:val="00B33C7A"/>
    <w:rsid w:val="00B33CAC"/>
    <w:rsid w:val="00B3415A"/>
    <w:rsid w:val="00B3429C"/>
    <w:rsid w:val="00B34336"/>
    <w:rsid w:val="00B3460D"/>
    <w:rsid w:val="00B34CF8"/>
    <w:rsid w:val="00B34DED"/>
    <w:rsid w:val="00B34FEE"/>
    <w:rsid w:val="00B35518"/>
    <w:rsid w:val="00B3571C"/>
    <w:rsid w:val="00B361A7"/>
    <w:rsid w:val="00B3691F"/>
    <w:rsid w:val="00B370AB"/>
    <w:rsid w:val="00B37284"/>
    <w:rsid w:val="00B37D75"/>
    <w:rsid w:val="00B40044"/>
    <w:rsid w:val="00B40067"/>
    <w:rsid w:val="00B401BD"/>
    <w:rsid w:val="00B401E4"/>
    <w:rsid w:val="00B40F9C"/>
    <w:rsid w:val="00B410B5"/>
    <w:rsid w:val="00B41A15"/>
    <w:rsid w:val="00B41B11"/>
    <w:rsid w:val="00B42332"/>
    <w:rsid w:val="00B426D5"/>
    <w:rsid w:val="00B42F5D"/>
    <w:rsid w:val="00B43029"/>
    <w:rsid w:val="00B43854"/>
    <w:rsid w:val="00B44FB0"/>
    <w:rsid w:val="00B45617"/>
    <w:rsid w:val="00B456C8"/>
    <w:rsid w:val="00B4669B"/>
    <w:rsid w:val="00B4772E"/>
    <w:rsid w:val="00B47AFE"/>
    <w:rsid w:val="00B47FB3"/>
    <w:rsid w:val="00B505E1"/>
    <w:rsid w:val="00B507C4"/>
    <w:rsid w:val="00B50BAF"/>
    <w:rsid w:val="00B51924"/>
    <w:rsid w:val="00B519E4"/>
    <w:rsid w:val="00B51FA3"/>
    <w:rsid w:val="00B52529"/>
    <w:rsid w:val="00B52642"/>
    <w:rsid w:val="00B52F81"/>
    <w:rsid w:val="00B536D8"/>
    <w:rsid w:val="00B53775"/>
    <w:rsid w:val="00B53FBA"/>
    <w:rsid w:val="00B542A5"/>
    <w:rsid w:val="00B547F1"/>
    <w:rsid w:val="00B55365"/>
    <w:rsid w:val="00B55523"/>
    <w:rsid w:val="00B558BE"/>
    <w:rsid w:val="00B55CD4"/>
    <w:rsid w:val="00B55F19"/>
    <w:rsid w:val="00B56092"/>
    <w:rsid w:val="00B5649C"/>
    <w:rsid w:val="00B56F22"/>
    <w:rsid w:val="00B573B8"/>
    <w:rsid w:val="00B6040D"/>
    <w:rsid w:val="00B6057C"/>
    <w:rsid w:val="00B61C35"/>
    <w:rsid w:val="00B61D2C"/>
    <w:rsid w:val="00B62C84"/>
    <w:rsid w:val="00B6378D"/>
    <w:rsid w:val="00B6379F"/>
    <w:rsid w:val="00B64EB6"/>
    <w:rsid w:val="00B6511C"/>
    <w:rsid w:val="00B65158"/>
    <w:rsid w:val="00B65260"/>
    <w:rsid w:val="00B6541B"/>
    <w:rsid w:val="00B65501"/>
    <w:rsid w:val="00B65AD8"/>
    <w:rsid w:val="00B66835"/>
    <w:rsid w:val="00B66BA4"/>
    <w:rsid w:val="00B66BA8"/>
    <w:rsid w:val="00B66F94"/>
    <w:rsid w:val="00B67823"/>
    <w:rsid w:val="00B67963"/>
    <w:rsid w:val="00B70292"/>
    <w:rsid w:val="00B70543"/>
    <w:rsid w:val="00B706F4"/>
    <w:rsid w:val="00B70D03"/>
    <w:rsid w:val="00B71831"/>
    <w:rsid w:val="00B726C0"/>
    <w:rsid w:val="00B728DF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1075"/>
    <w:rsid w:val="00B812D1"/>
    <w:rsid w:val="00B81817"/>
    <w:rsid w:val="00B82805"/>
    <w:rsid w:val="00B83363"/>
    <w:rsid w:val="00B8469E"/>
    <w:rsid w:val="00B84DC5"/>
    <w:rsid w:val="00B84FB6"/>
    <w:rsid w:val="00B8545F"/>
    <w:rsid w:val="00B85868"/>
    <w:rsid w:val="00B858EC"/>
    <w:rsid w:val="00B86AF0"/>
    <w:rsid w:val="00B87ABC"/>
    <w:rsid w:val="00B904FF"/>
    <w:rsid w:val="00B90850"/>
    <w:rsid w:val="00B9092E"/>
    <w:rsid w:val="00B90D39"/>
    <w:rsid w:val="00B91115"/>
    <w:rsid w:val="00B927F2"/>
    <w:rsid w:val="00B929A9"/>
    <w:rsid w:val="00B931C4"/>
    <w:rsid w:val="00B9445C"/>
    <w:rsid w:val="00B94636"/>
    <w:rsid w:val="00B94A55"/>
    <w:rsid w:val="00B96B6F"/>
    <w:rsid w:val="00B97290"/>
    <w:rsid w:val="00B9794C"/>
    <w:rsid w:val="00B97D69"/>
    <w:rsid w:val="00BA00A0"/>
    <w:rsid w:val="00BA0A08"/>
    <w:rsid w:val="00BA14F7"/>
    <w:rsid w:val="00BA172F"/>
    <w:rsid w:val="00BA1955"/>
    <w:rsid w:val="00BA1B1F"/>
    <w:rsid w:val="00BA1D79"/>
    <w:rsid w:val="00BA22EB"/>
    <w:rsid w:val="00BA28E2"/>
    <w:rsid w:val="00BA357F"/>
    <w:rsid w:val="00BA47E1"/>
    <w:rsid w:val="00BA4960"/>
    <w:rsid w:val="00BA4B81"/>
    <w:rsid w:val="00BA5193"/>
    <w:rsid w:val="00BA556E"/>
    <w:rsid w:val="00BA5CA9"/>
    <w:rsid w:val="00BA63A6"/>
    <w:rsid w:val="00BA6727"/>
    <w:rsid w:val="00BA6CE8"/>
    <w:rsid w:val="00BA6D53"/>
    <w:rsid w:val="00BA729D"/>
    <w:rsid w:val="00BA7E74"/>
    <w:rsid w:val="00BB0280"/>
    <w:rsid w:val="00BB0501"/>
    <w:rsid w:val="00BB0960"/>
    <w:rsid w:val="00BB0AE8"/>
    <w:rsid w:val="00BB0C94"/>
    <w:rsid w:val="00BB104A"/>
    <w:rsid w:val="00BB1B82"/>
    <w:rsid w:val="00BB1B9C"/>
    <w:rsid w:val="00BB31DD"/>
    <w:rsid w:val="00BB397C"/>
    <w:rsid w:val="00BB3A65"/>
    <w:rsid w:val="00BB50E1"/>
    <w:rsid w:val="00BB54C5"/>
    <w:rsid w:val="00BB6872"/>
    <w:rsid w:val="00BB69F6"/>
    <w:rsid w:val="00BB6A8E"/>
    <w:rsid w:val="00BB6AD6"/>
    <w:rsid w:val="00BB7431"/>
    <w:rsid w:val="00BB7C55"/>
    <w:rsid w:val="00BC0180"/>
    <w:rsid w:val="00BC146B"/>
    <w:rsid w:val="00BC1574"/>
    <w:rsid w:val="00BC16E3"/>
    <w:rsid w:val="00BC1A81"/>
    <w:rsid w:val="00BC1DEA"/>
    <w:rsid w:val="00BC1F30"/>
    <w:rsid w:val="00BC2468"/>
    <w:rsid w:val="00BC2818"/>
    <w:rsid w:val="00BC2BED"/>
    <w:rsid w:val="00BC2E97"/>
    <w:rsid w:val="00BC3098"/>
    <w:rsid w:val="00BC3C82"/>
    <w:rsid w:val="00BC3D75"/>
    <w:rsid w:val="00BC42FD"/>
    <w:rsid w:val="00BC43DD"/>
    <w:rsid w:val="00BC4641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B7A"/>
    <w:rsid w:val="00BC6205"/>
    <w:rsid w:val="00BC62BF"/>
    <w:rsid w:val="00BC6CE2"/>
    <w:rsid w:val="00BC7C4E"/>
    <w:rsid w:val="00BD00EB"/>
    <w:rsid w:val="00BD0A21"/>
    <w:rsid w:val="00BD187D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8E3"/>
    <w:rsid w:val="00BD3A0B"/>
    <w:rsid w:val="00BD3AA8"/>
    <w:rsid w:val="00BD4D1C"/>
    <w:rsid w:val="00BD4F10"/>
    <w:rsid w:val="00BD5757"/>
    <w:rsid w:val="00BD6125"/>
    <w:rsid w:val="00BD62F6"/>
    <w:rsid w:val="00BD6952"/>
    <w:rsid w:val="00BD6D94"/>
    <w:rsid w:val="00BD7A14"/>
    <w:rsid w:val="00BD7A6F"/>
    <w:rsid w:val="00BD7CBB"/>
    <w:rsid w:val="00BE0B09"/>
    <w:rsid w:val="00BE1133"/>
    <w:rsid w:val="00BE116B"/>
    <w:rsid w:val="00BE270A"/>
    <w:rsid w:val="00BE27B3"/>
    <w:rsid w:val="00BE2DD2"/>
    <w:rsid w:val="00BE4467"/>
    <w:rsid w:val="00BE4C8F"/>
    <w:rsid w:val="00BE4F5F"/>
    <w:rsid w:val="00BE578F"/>
    <w:rsid w:val="00BE63A1"/>
    <w:rsid w:val="00BE69F2"/>
    <w:rsid w:val="00BE6BC4"/>
    <w:rsid w:val="00BE781A"/>
    <w:rsid w:val="00BE7F21"/>
    <w:rsid w:val="00BF024B"/>
    <w:rsid w:val="00BF0296"/>
    <w:rsid w:val="00BF04E7"/>
    <w:rsid w:val="00BF0AD1"/>
    <w:rsid w:val="00BF139C"/>
    <w:rsid w:val="00BF15E0"/>
    <w:rsid w:val="00BF1E1D"/>
    <w:rsid w:val="00BF2250"/>
    <w:rsid w:val="00BF262D"/>
    <w:rsid w:val="00BF2742"/>
    <w:rsid w:val="00BF27E0"/>
    <w:rsid w:val="00BF2BB6"/>
    <w:rsid w:val="00BF3095"/>
    <w:rsid w:val="00BF401F"/>
    <w:rsid w:val="00BF42F8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C00192"/>
    <w:rsid w:val="00C00348"/>
    <w:rsid w:val="00C0058D"/>
    <w:rsid w:val="00C006AD"/>
    <w:rsid w:val="00C00CF6"/>
    <w:rsid w:val="00C01095"/>
    <w:rsid w:val="00C0113A"/>
    <w:rsid w:val="00C011C9"/>
    <w:rsid w:val="00C01E13"/>
    <w:rsid w:val="00C02293"/>
    <w:rsid w:val="00C026AB"/>
    <w:rsid w:val="00C026CB"/>
    <w:rsid w:val="00C0339F"/>
    <w:rsid w:val="00C03655"/>
    <w:rsid w:val="00C03B26"/>
    <w:rsid w:val="00C03C41"/>
    <w:rsid w:val="00C04282"/>
    <w:rsid w:val="00C042C0"/>
    <w:rsid w:val="00C04569"/>
    <w:rsid w:val="00C04651"/>
    <w:rsid w:val="00C0469A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7553"/>
    <w:rsid w:val="00C07998"/>
    <w:rsid w:val="00C10210"/>
    <w:rsid w:val="00C108F8"/>
    <w:rsid w:val="00C10E65"/>
    <w:rsid w:val="00C1128B"/>
    <w:rsid w:val="00C11D71"/>
    <w:rsid w:val="00C11E29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402"/>
    <w:rsid w:val="00C16426"/>
    <w:rsid w:val="00C16622"/>
    <w:rsid w:val="00C16696"/>
    <w:rsid w:val="00C17482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7E"/>
    <w:rsid w:val="00C22669"/>
    <w:rsid w:val="00C230E2"/>
    <w:rsid w:val="00C23B3C"/>
    <w:rsid w:val="00C23CE1"/>
    <w:rsid w:val="00C24FB1"/>
    <w:rsid w:val="00C2504E"/>
    <w:rsid w:val="00C2514D"/>
    <w:rsid w:val="00C252F6"/>
    <w:rsid w:val="00C25ADE"/>
    <w:rsid w:val="00C26832"/>
    <w:rsid w:val="00C2705E"/>
    <w:rsid w:val="00C271D9"/>
    <w:rsid w:val="00C27B2A"/>
    <w:rsid w:val="00C27FE3"/>
    <w:rsid w:val="00C3021A"/>
    <w:rsid w:val="00C30830"/>
    <w:rsid w:val="00C309A3"/>
    <w:rsid w:val="00C31324"/>
    <w:rsid w:val="00C32C39"/>
    <w:rsid w:val="00C330B0"/>
    <w:rsid w:val="00C333EA"/>
    <w:rsid w:val="00C33A88"/>
    <w:rsid w:val="00C35269"/>
    <w:rsid w:val="00C35E45"/>
    <w:rsid w:val="00C35FDE"/>
    <w:rsid w:val="00C36280"/>
    <w:rsid w:val="00C37090"/>
    <w:rsid w:val="00C375A3"/>
    <w:rsid w:val="00C37982"/>
    <w:rsid w:val="00C37FA2"/>
    <w:rsid w:val="00C40342"/>
    <w:rsid w:val="00C40516"/>
    <w:rsid w:val="00C419A2"/>
    <w:rsid w:val="00C41F8D"/>
    <w:rsid w:val="00C42786"/>
    <w:rsid w:val="00C42B99"/>
    <w:rsid w:val="00C43B1B"/>
    <w:rsid w:val="00C4485E"/>
    <w:rsid w:val="00C4492A"/>
    <w:rsid w:val="00C449E1"/>
    <w:rsid w:val="00C44D05"/>
    <w:rsid w:val="00C450E5"/>
    <w:rsid w:val="00C45219"/>
    <w:rsid w:val="00C453BD"/>
    <w:rsid w:val="00C4566D"/>
    <w:rsid w:val="00C45736"/>
    <w:rsid w:val="00C4589F"/>
    <w:rsid w:val="00C45B3B"/>
    <w:rsid w:val="00C46DBE"/>
    <w:rsid w:val="00C46F49"/>
    <w:rsid w:val="00C47A07"/>
    <w:rsid w:val="00C47B70"/>
    <w:rsid w:val="00C5044F"/>
    <w:rsid w:val="00C50D3C"/>
    <w:rsid w:val="00C51161"/>
    <w:rsid w:val="00C51FD1"/>
    <w:rsid w:val="00C5235E"/>
    <w:rsid w:val="00C52561"/>
    <w:rsid w:val="00C52B07"/>
    <w:rsid w:val="00C533B0"/>
    <w:rsid w:val="00C53425"/>
    <w:rsid w:val="00C53C45"/>
    <w:rsid w:val="00C53CD1"/>
    <w:rsid w:val="00C53D47"/>
    <w:rsid w:val="00C53F19"/>
    <w:rsid w:val="00C540B7"/>
    <w:rsid w:val="00C54488"/>
    <w:rsid w:val="00C54585"/>
    <w:rsid w:val="00C54733"/>
    <w:rsid w:val="00C547D2"/>
    <w:rsid w:val="00C54BC7"/>
    <w:rsid w:val="00C55176"/>
    <w:rsid w:val="00C55E03"/>
    <w:rsid w:val="00C56257"/>
    <w:rsid w:val="00C56B2F"/>
    <w:rsid w:val="00C56D2C"/>
    <w:rsid w:val="00C57219"/>
    <w:rsid w:val="00C57AD4"/>
    <w:rsid w:val="00C57B14"/>
    <w:rsid w:val="00C57BC3"/>
    <w:rsid w:val="00C60059"/>
    <w:rsid w:val="00C60300"/>
    <w:rsid w:val="00C60E93"/>
    <w:rsid w:val="00C6109F"/>
    <w:rsid w:val="00C61491"/>
    <w:rsid w:val="00C615F4"/>
    <w:rsid w:val="00C62268"/>
    <w:rsid w:val="00C6257F"/>
    <w:rsid w:val="00C62625"/>
    <w:rsid w:val="00C6282B"/>
    <w:rsid w:val="00C62A34"/>
    <w:rsid w:val="00C62BA9"/>
    <w:rsid w:val="00C62C6F"/>
    <w:rsid w:val="00C62CDF"/>
    <w:rsid w:val="00C63F43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834"/>
    <w:rsid w:val="00C719FE"/>
    <w:rsid w:val="00C71B84"/>
    <w:rsid w:val="00C71E92"/>
    <w:rsid w:val="00C726C3"/>
    <w:rsid w:val="00C72C79"/>
    <w:rsid w:val="00C72DD8"/>
    <w:rsid w:val="00C73604"/>
    <w:rsid w:val="00C740DB"/>
    <w:rsid w:val="00C7444D"/>
    <w:rsid w:val="00C74532"/>
    <w:rsid w:val="00C7564A"/>
    <w:rsid w:val="00C75684"/>
    <w:rsid w:val="00C75966"/>
    <w:rsid w:val="00C75AAD"/>
    <w:rsid w:val="00C75E51"/>
    <w:rsid w:val="00C75F31"/>
    <w:rsid w:val="00C76B34"/>
    <w:rsid w:val="00C76B65"/>
    <w:rsid w:val="00C76F49"/>
    <w:rsid w:val="00C76F4E"/>
    <w:rsid w:val="00C7713B"/>
    <w:rsid w:val="00C772AA"/>
    <w:rsid w:val="00C77B27"/>
    <w:rsid w:val="00C801E4"/>
    <w:rsid w:val="00C80459"/>
    <w:rsid w:val="00C80A1A"/>
    <w:rsid w:val="00C80AB3"/>
    <w:rsid w:val="00C80E24"/>
    <w:rsid w:val="00C810C3"/>
    <w:rsid w:val="00C812FE"/>
    <w:rsid w:val="00C8131D"/>
    <w:rsid w:val="00C824DE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D8"/>
    <w:rsid w:val="00C919E3"/>
    <w:rsid w:val="00C91A96"/>
    <w:rsid w:val="00C92368"/>
    <w:rsid w:val="00C92381"/>
    <w:rsid w:val="00C93955"/>
    <w:rsid w:val="00C93A12"/>
    <w:rsid w:val="00C94922"/>
    <w:rsid w:val="00C966ED"/>
    <w:rsid w:val="00C96C3E"/>
    <w:rsid w:val="00C97048"/>
    <w:rsid w:val="00C97D76"/>
    <w:rsid w:val="00C97F71"/>
    <w:rsid w:val="00CA08F3"/>
    <w:rsid w:val="00CA125F"/>
    <w:rsid w:val="00CA135D"/>
    <w:rsid w:val="00CA143E"/>
    <w:rsid w:val="00CA14F2"/>
    <w:rsid w:val="00CA1632"/>
    <w:rsid w:val="00CA1B53"/>
    <w:rsid w:val="00CA266B"/>
    <w:rsid w:val="00CA2A84"/>
    <w:rsid w:val="00CA2A94"/>
    <w:rsid w:val="00CA2AF4"/>
    <w:rsid w:val="00CA2EE4"/>
    <w:rsid w:val="00CA3156"/>
    <w:rsid w:val="00CA32A1"/>
    <w:rsid w:val="00CA3F32"/>
    <w:rsid w:val="00CA4A30"/>
    <w:rsid w:val="00CA54CC"/>
    <w:rsid w:val="00CA5B40"/>
    <w:rsid w:val="00CA5CFB"/>
    <w:rsid w:val="00CA5E37"/>
    <w:rsid w:val="00CA65A6"/>
    <w:rsid w:val="00CA73E0"/>
    <w:rsid w:val="00CA73F0"/>
    <w:rsid w:val="00CA76CE"/>
    <w:rsid w:val="00CA7C1F"/>
    <w:rsid w:val="00CB03CB"/>
    <w:rsid w:val="00CB096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216"/>
    <w:rsid w:val="00CB3420"/>
    <w:rsid w:val="00CB37D3"/>
    <w:rsid w:val="00CB3805"/>
    <w:rsid w:val="00CB42B2"/>
    <w:rsid w:val="00CB433B"/>
    <w:rsid w:val="00CB4769"/>
    <w:rsid w:val="00CB4BE3"/>
    <w:rsid w:val="00CB52FC"/>
    <w:rsid w:val="00CB550E"/>
    <w:rsid w:val="00CB5F91"/>
    <w:rsid w:val="00CB6268"/>
    <w:rsid w:val="00CB69CD"/>
    <w:rsid w:val="00CB7F8C"/>
    <w:rsid w:val="00CC042E"/>
    <w:rsid w:val="00CC0629"/>
    <w:rsid w:val="00CC100E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7F3"/>
    <w:rsid w:val="00CC5164"/>
    <w:rsid w:val="00CC540C"/>
    <w:rsid w:val="00CC5766"/>
    <w:rsid w:val="00CC58EA"/>
    <w:rsid w:val="00CC5A5D"/>
    <w:rsid w:val="00CC5F7C"/>
    <w:rsid w:val="00CC6121"/>
    <w:rsid w:val="00CC6C81"/>
    <w:rsid w:val="00CC72DA"/>
    <w:rsid w:val="00CC77A9"/>
    <w:rsid w:val="00CC7825"/>
    <w:rsid w:val="00CD0352"/>
    <w:rsid w:val="00CD0DC9"/>
    <w:rsid w:val="00CD0E8E"/>
    <w:rsid w:val="00CD1E52"/>
    <w:rsid w:val="00CD220A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DEF"/>
    <w:rsid w:val="00CE00ED"/>
    <w:rsid w:val="00CE0281"/>
    <w:rsid w:val="00CE03E8"/>
    <w:rsid w:val="00CE0A2C"/>
    <w:rsid w:val="00CE12AA"/>
    <w:rsid w:val="00CE152C"/>
    <w:rsid w:val="00CE1E13"/>
    <w:rsid w:val="00CE297A"/>
    <w:rsid w:val="00CE2EC7"/>
    <w:rsid w:val="00CE3486"/>
    <w:rsid w:val="00CE37C8"/>
    <w:rsid w:val="00CE3ACD"/>
    <w:rsid w:val="00CE4298"/>
    <w:rsid w:val="00CE46BA"/>
    <w:rsid w:val="00CE48B4"/>
    <w:rsid w:val="00CE4B8E"/>
    <w:rsid w:val="00CE5066"/>
    <w:rsid w:val="00CE5094"/>
    <w:rsid w:val="00CE6FF5"/>
    <w:rsid w:val="00CE7182"/>
    <w:rsid w:val="00CE749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C04"/>
    <w:rsid w:val="00CF3C5F"/>
    <w:rsid w:val="00CF3D12"/>
    <w:rsid w:val="00CF4001"/>
    <w:rsid w:val="00CF4265"/>
    <w:rsid w:val="00CF4698"/>
    <w:rsid w:val="00CF4E0D"/>
    <w:rsid w:val="00CF6ACE"/>
    <w:rsid w:val="00CF6F2E"/>
    <w:rsid w:val="00CF75C9"/>
    <w:rsid w:val="00CF77B7"/>
    <w:rsid w:val="00CF79DF"/>
    <w:rsid w:val="00D005CB"/>
    <w:rsid w:val="00D00CEB"/>
    <w:rsid w:val="00D00D0E"/>
    <w:rsid w:val="00D01136"/>
    <w:rsid w:val="00D017D5"/>
    <w:rsid w:val="00D02420"/>
    <w:rsid w:val="00D028A4"/>
    <w:rsid w:val="00D02F21"/>
    <w:rsid w:val="00D0324B"/>
    <w:rsid w:val="00D03757"/>
    <w:rsid w:val="00D03995"/>
    <w:rsid w:val="00D039C2"/>
    <w:rsid w:val="00D03EEE"/>
    <w:rsid w:val="00D03F76"/>
    <w:rsid w:val="00D03FB1"/>
    <w:rsid w:val="00D04754"/>
    <w:rsid w:val="00D0478F"/>
    <w:rsid w:val="00D04CC9"/>
    <w:rsid w:val="00D05475"/>
    <w:rsid w:val="00D05FC1"/>
    <w:rsid w:val="00D061DB"/>
    <w:rsid w:val="00D06407"/>
    <w:rsid w:val="00D06561"/>
    <w:rsid w:val="00D067ED"/>
    <w:rsid w:val="00D06C4B"/>
    <w:rsid w:val="00D0712C"/>
    <w:rsid w:val="00D071C9"/>
    <w:rsid w:val="00D0759B"/>
    <w:rsid w:val="00D07A60"/>
    <w:rsid w:val="00D07E7E"/>
    <w:rsid w:val="00D10183"/>
    <w:rsid w:val="00D11145"/>
    <w:rsid w:val="00D12AA3"/>
    <w:rsid w:val="00D13126"/>
    <w:rsid w:val="00D14323"/>
    <w:rsid w:val="00D14362"/>
    <w:rsid w:val="00D14904"/>
    <w:rsid w:val="00D149A9"/>
    <w:rsid w:val="00D153FE"/>
    <w:rsid w:val="00D157DB"/>
    <w:rsid w:val="00D15D63"/>
    <w:rsid w:val="00D20184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55CD"/>
    <w:rsid w:val="00D256AF"/>
    <w:rsid w:val="00D2580F"/>
    <w:rsid w:val="00D2645A"/>
    <w:rsid w:val="00D267BB"/>
    <w:rsid w:val="00D26CB5"/>
    <w:rsid w:val="00D26E33"/>
    <w:rsid w:val="00D26E3E"/>
    <w:rsid w:val="00D303B3"/>
    <w:rsid w:val="00D30D55"/>
    <w:rsid w:val="00D314E9"/>
    <w:rsid w:val="00D31BDD"/>
    <w:rsid w:val="00D3202B"/>
    <w:rsid w:val="00D320CA"/>
    <w:rsid w:val="00D32789"/>
    <w:rsid w:val="00D32B74"/>
    <w:rsid w:val="00D32BA2"/>
    <w:rsid w:val="00D32F04"/>
    <w:rsid w:val="00D333A8"/>
    <w:rsid w:val="00D33876"/>
    <w:rsid w:val="00D33950"/>
    <w:rsid w:val="00D34196"/>
    <w:rsid w:val="00D34C89"/>
    <w:rsid w:val="00D3517C"/>
    <w:rsid w:val="00D35B10"/>
    <w:rsid w:val="00D35CC9"/>
    <w:rsid w:val="00D35D25"/>
    <w:rsid w:val="00D3694A"/>
    <w:rsid w:val="00D37490"/>
    <w:rsid w:val="00D3759D"/>
    <w:rsid w:val="00D37E3F"/>
    <w:rsid w:val="00D40A18"/>
    <w:rsid w:val="00D40A3C"/>
    <w:rsid w:val="00D40AC2"/>
    <w:rsid w:val="00D4100C"/>
    <w:rsid w:val="00D412FC"/>
    <w:rsid w:val="00D414AF"/>
    <w:rsid w:val="00D41636"/>
    <w:rsid w:val="00D41D44"/>
    <w:rsid w:val="00D41D96"/>
    <w:rsid w:val="00D41FB4"/>
    <w:rsid w:val="00D428F9"/>
    <w:rsid w:val="00D43E41"/>
    <w:rsid w:val="00D43FF9"/>
    <w:rsid w:val="00D441BC"/>
    <w:rsid w:val="00D449E5"/>
    <w:rsid w:val="00D44E7E"/>
    <w:rsid w:val="00D4540D"/>
    <w:rsid w:val="00D45418"/>
    <w:rsid w:val="00D45B0F"/>
    <w:rsid w:val="00D46005"/>
    <w:rsid w:val="00D469C5"/>
    <w:rsid w:val="00D46EB0"/>
    <w:rsid w:val="00D47BA4"/>
    <w:rsid w:val="00D50C93"/>
    <w:rsid w:val="00D51463"/>
    <w:rsid w:val="00D5181F"/>
    <w:rsid w:val="00D5186E"/>
    <w:rsid w:val="00D51ED1"/>
    <w:rsid w:val="00D5219B"/>
    <w:rsid w:val="00D5224F"/>
    <w:rsid w:val="00D52624"/>
    <w:rsid w:val="00D530B8"/>
    <w:rsid w:val="00D53414"/>
    <w:rsid w:val="00D5371E"/>
    <w:rsid w:val="00D53BCC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591"/>
    <w:rsid w:val="00D575BA"/>
    <w:rsid w:val="00D57BD1"/>
    <w:rsid w:val="00D57C28"/>
    <w:rsid w:val="00D57D51"/>
    <w:rsid w:val="00D60016"/>
    <w:rsid w:val="00D60587"/>
    <w:rsid w:val="00D6092D"/>
    <w:rsid w:val="00D60C4C"/>
    <w:rsid w:val="00D61C0A"/>
    <w:rsid w:val="00D6218E"/>
    <w:rsid w:val="00D62646"/>
    <w:rsid w:val="00D635D3"/>
    <w:rsid w:val="00D63BB4"/>
    <w:rsid w:val="00D63F67"/>
    <w:rsid w:val="00D646B9"/>
    <w:rsid w:val="00D6516D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56D"/>
    <w:rsid w:val="00D677B5"/>
    <w:rsid w:val="00D678F2"/>
    <w:rsid w:val="00D67A9D"/>
    <w:rsid w:val="00D67EC3"/>
    <w:rsid w:val="00D702AC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E16"/>
    <w:rsid w:val="00D75E22"/>
    <w:rsid w:val="00D76593"/>
    <w:rsid w:val="00D767B0"/>
    <w:rsid w:val="00D7734F"/>
    <w:rsid w:val="00D77744"/>
    <w:rsid w:val="00D77FAF"/>
    <w:rsid w:val="00D802DA"/>
    <w:rsid w:val="00D80E0B"/>
    <w:rsid w:val="00D8105D"/>
    <w:rsid w:val="00D82003"/>
    <w:rsid w:val="00D82197"/>
    <w:rsid w:val="00D829F6"/>
    <w:rsid w:val="00D83583"/>
    <w:rsid w:val="00D836E0"/>
    <w:rsid w:val="00D83717"/>
    <w:rsid w:val="00D84A1B"/>
    <w:rsid w:val="00D851A6"/>
    <w:rsid w:val="00D851E1"/>
    <w:rsid w:val="00D856F2"/>
    <w:rsid w:val="00D85EED"/>
    <w:rsid w:val="00D86264"/>
    <w:rsid w:val="00D86799"/>
    <w:rsid w:val="00D86C0C"/>
    <w:rsid w:val="00D86D25"/>
    <w:rsid w:val="00D86FC3"/>
    <w:rsid w:val="00D873C1"/>
    <w:rsid w:val="00D87423"/>
    <w:rsid w:val="00D8772E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32F6"/>
    <w:rsid w:val="00D93367"/>
    <w:rsid w:val="00D939FF"/>
    <w:rsid w:val="00D93BE5"/>
    <w:rsid w:val="00D93F1E"/>
    <w:rsid w:val="00D94179"/>
    <w:rsid w:val="00D94995"/>
    <w:rsid w:val="00D9504A"/>
    <w:rsid w:val="00D9540D"/>
    <w:rsid w:val="00D956D2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B2F"/>
    <w:rsid w:val="00DA1D7F"/>
    <w:rsid w:val="00DA2B0C"/>
    <w:rsid w:val="00DA3C89"/>
    <w:rsid w:val="00DA3D6B"/>
    <w:rsid w:val="00DA4713"/>
    <w:rsid w:val="00DA4746"/>
    <w:rsid w:val="00DA4962"/>
    <w:rsid w:val="00DA4D4C"/>
    <w:rsid w:val="00DA5F05"/>
    <w:rsid w:val="00DA6AD0"/>
    <w:rsid w:val="00DB05A9"/>
    <w:rsid w:val="00DB0808"/>
    <w:rsid w:val="00DB08DE"/>
    <w:rsid w:val="00DB1825"/>
    <w:rsid w:val="00DB1F91"/>
    <w:rsid w:val="00DB269D"/>
    <w:rsid w:val="00DB3008"/>
    <w:rsid w:val="00DB3CCC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756"/>
    <w:rsid w:val="00DB7818"/>
    <w:rsid w:val="00DB782B"/>
    <w:rsid w:val="00DB7927"/>
    <w:rsid w:val="00DC02A1"/>
    <w:rsid w:val="00DC10F1"/>
    <w:rsid w:val="00DC13AF"/>
    <w:rsid w:val="00DC14C7"/>
    <w:rsid w:val="00DC2020"/>
    <w:rsid w:val="00DC24F7"/>
    <w:rsid w:val="00DC28C2"/>
    <w:rsid w:val="00DC349E"/>
    <w:rsid w:val="00DC3A8D"/>
    <w:rsid w:val="00DC419C"/>
    <w:rsid w:val="00DC4325"/>
    <w:rsid w:val="00DC4886"/>
    <w:rsid w:val="00DC50D1"/>
    <w:rsid w:val="00DC5178"/>
    <w:rsid w:val="00DC56D5"/>
    <w:rsid w:val="00DC5A4F"/>
    <w:rsid w:val="00DC5D11"/>
    <w:rsid w:val="00DC631C"/>
    <w:rsid w:val="00DC6339"/>
    <w:rsid w:val="00DC65AD"/>
    <w:rsid w:val="00DD0444"/>
    <w:rsid w:val="00DD06FE"/>
    <w:rsid w:val="00DD0848"/>
    <w:rsid w:val="00DD0B51"/>
    <w:rsid w:val="00DD11BD"/>
    <w:rsid w:val="00DD1323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2F1"/>
    <w:rsid w:val="00DD64AC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465"/>
    <w:rsid w:val="00DE1818"/>
    <w:rsid w:val="00DE1BE6"/>
    <w:rsid w:val="00DE1D2A"/>
    <w:rsid w:val="00DE1E42"/>
    <w:rsid w:val="00DE28E3"/>
    <w:rsid w:val="00DE2B00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6054"/>
    <w:rsid w:val="00DE616C"/>
    <w:rsid w:val="00DE6242"/>
    <w:rsid w:val="00DE645A"/>
    <w:rsid w:val="00DE6754"/>
    <w:rsid w:val="00DE6BDE"/>
    <w:rsid w:val="00DE6EDD"/>
    <w:rsid w:val="00DE6F2E"/>
    <w:rsid w:val="00DE7184"/>
    <w:rsid w:val="00DE7FF2"/>
    <w:rsid w:val="00DF0916"/>
    <w:rsid w:val="00DF0B1C"/>
    <w:rsid w:val="00DF0BF9"/>
    <w:rsid w:val="00DF0CA9"/>
    <w:rsid w:val="00DF1BD4"/>
    <w:rsid w:val="00DF1F6E"/>
    <w:rsid w:val="00DF1FAB"/>
    <w:rsid w:val="00DF323E"/>
    <w:rsid w:val="00DF3E88"/>
    <w:rsid w:val="00DF3EA1"/>
    <w:rsid w:val="00DF435F"/>
    <w:rsid w:val="00DF4660"/>
    <w:rsid w:val="00DF4671"/>
    <w:rsid w:val="00DF4A42"/>
    <w:rsid w:val="00DF540E"/>
    <w:rsid w:val="00DF545A"/>
    <w:rsid w:val="00DF5811"/>
    <w:rsid w:val="00DF5BB7"/>
    <w:rsid w:val="00DF5F17"/>
    <w:rsid w:val="00DF6205"/>
    <w:rsid w:val="00DF641A"/>
    <w:rsid w:val="00DF6CC3"/>
    <w:rsid w:val="00DF7324"/>
    <w:rsid w:val="00DF753D"/>
    <w:rsid w:val="00DF7D6D"/>
    <w:rsid w:val="00DF7EBB"/>
    <w:rsid w:val="00DF7FB6"/>
    <w:rsid w:val="00E0048C"/>
    <w:rsid w:val="00E027B0"/>
    <w:rsid w:val="00E02C43"/>
    <w:rsid w:val="00E02CB5"/>
    <w:rsid w:val="00E02E90"/>
    <w:rsid w:val="00E031A9"/>
    <w:rsid w:val="00E03343"/>
    <w:rsid w:val="00E033DC"/>
    <w:rsid w:val="00E0394E"/>
    <w:rsid w:val="00E03BD7"/>
    <w:rsid w:val="00E04213"/>
    <w:rsid w:val="00E048DA"/>
    <w:rsid w:val="00E04A47"/>
    <w:rsid w:val="00E06174"/>
    <w:rsid w:val="00E063BF"/>
    <w:rsid w:val="00E077D3"/>
    <w:rsid w:val="00E07A05"/>
    <w:rsid w:val="00E1073F"/>
    <w:rsid w:val="00E108EF"/>
    <w:rsid w:val="00E109B4"/>
    <w:rsid w:val="00E10BEB"/>
    <w:rsid w:val="00E10CFE"/>
    <w:rsid w:val="00E10F68"/>
    <w:rsid w:val="00E1156C"/>
    <w:rsid w:val="00E115AE"/>
    <w:rsid w:val="00E11C5E"/>
    <w:rsid w:val="00E12DF1"/>
    <w:rsid w:val="00E133E4"/>
    <w:rsid w:val="00E1377D"/>
    <w:rsid w:val="00E138DA"/>
    <w:rsid w:val="00E1425E"/>
    <w:rsid w:val="00E145D5"/>
    <w:rsid w:val="00E14916"/>
    <w:rsid w:val="00E14CC2"/>
    <w:rsid w:val="00E15131"/>
    <w:rsid w:val="00E15178"/>
    <w:rsid w:val="00E15531"/>
    <w:rsid w:val="00E17107"/>
    <w:rsid w:val="00E17128"/>
    <w:rsid w:val="00E17206"/>
    <w:rsid w:val="00E17574"/>
    <w:rsid w:val="00E178C4"/>
    <w:rsid w:val="00E203B0"/>
    <w:rsid w:val="00E2054E"/>
    <w:rsid w:val="00E2165D"/>
    <w:rsid w:val="00E227D1"/>
    <w:rsid w:val="00E22FCB"/>
    <w:rsid w:val="00E234A3"/>
    <w:rsid w:val="00E23D56"/>
    <w:rsid w:val="00E24300"/>
    <w:rsid w:val="00E243D1"/>
    <w:rsid w:val="00E246BE"/>
    <w:rsid w:val="00E247F1"/>
    <w:rsid w:val="00E24E42"/>
    <w:rsid w:val="00E253EB"/>
    <w:rsid w:val="00E25909"/>
    <w:rsid w:val="00E25DF5"/>
    <w:rsid w:val="00E266B7"/>
    <w:rsid w:val="00E2706C"/>
    <w:rsid w:val="00E304B9"/>
    <w:rsid w:val="00E30D74"/>
    <w:rsid w:val="00E3179B"/>
    <w:rsid w:val="00E32116"/>
    <w:rsid w:val="00E3219E"/>
    <w:rsid w:val="00E323B2"/>
    <w:rsid w:val="00E32427"/>
    <w:rsid w:val="00E331D1"/>
    <w:rsid w:val="00E332AD"/>
    <w:rsid w:val="00E335D9"/>
    <w:rsid w:val="00E33B6A"/>
    <w:rsid w:val="00E33CB0"/>
    <w:rsid w:val="00E3404C"/>
    <w:rsid w:val="00E34B7A"/>
    <w:rsid w:val="00E35450"/>
    <w:rsid w:val="00E35A9C"/>
    <w:rsid w:val="00E370ED"/>
    <w:rsid w:val="00E4001C"/>
    <w:rsid w:val="00E40238"/>
    <w:rsid w:val="00E403EA"/>
    <w:rsid w:val="00E40827"/>
    <w:rsid w:val="00E4088B"/>
    <w:rsid w:val="00E409B3"/>
    <w:rsid w:val="00E40DB3"/>
    <w:rsid w:val="00E41186"/>
    <w:rsid w:val="00E4122F"/>
    <w:rsid w:val="00E412BA"/>
    <w:rsid w:val="00E413D1"/>
    <w:rsid w:val="00E416B6"/>
    <w:rsid w:val="00E42007"/>
    <w:rsid w:val="00E425A1"/>
    <w:rsid w:val="00E42F5F"/>
    <w:rsid w:val="00E43787"/>
    <w:rsid w:val="00E437CA"/>
    <w:rsid w:val="00E43989"/>
    <w:rsid w:val="00E4403B"/>
    <w:rsid w:val="00E44451"/>
    <w:rsid w:val="00E44A33"/>
    <w:rsid w:val="00E4540B"/>
    <w:rsid w:val="00E45A56"/>
    <w:rsid w:val="00E45A85"/>
    <w:rsid w:val="00E461D2"/>
    <w:rsid w:val="00E462AD"/>
    <w:rsid w:val="00E46825"/>
    <w:rsid w:val="00E46B45"/>
    <w:rsid w:val="00E46C17"/>
    <w:rsid w:val="00E46F00"/>
    <w:rsid w:val="00E4728D"/>
    <w:rsid w:val="00E47395"/>
    <w:rsid w:val="00E47C9B"/>
    <w:rsid w:val="00E50F2F"/>
    <w:rsid w:val="00E51086"/>
    <w:rsid w:val="00E51A84"/>
    <w:rsid w:val="00E51EF3"/>
    <w:rsid w:val="00E52160"/>
    <w:rsid w:val="00E52886"/>
    <w:rsid w:val="00E52A1F"/>
    <w:rsid w:val="00E53C67"/>
    <w:rsid w:val="00E53EA6"/>
    <w:rsid w:val="00E540A4"/>
    <w:rsid w:val="00E5483B"/>
    <w:rsid w:val="00E54CF5"/>
    <w:rsid w:val="00E5500E"/>
    <w:rsid w:val="00E55DAD"/>
    <w:rsid w:val="00E563A3"/>
    <w:rsid w:val="00E563F2"/>
    <w:rsid w:val="00E56CE4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13E4"/>
    <w:rsid w:val="00E61758"/>
    <w:rsid w:val="00E61CAB"/>
    <w:rsid w:val="00E6204F"/>
    <w:rsid w:val="00E625F4"/>
    <w:rsid w:val="00E62DCC"/>
    <w:rsid w:val="00E634BC"/>
    <w:rsid w:val="00E63AF2"/>
    <w:rsid w:val="00E64092"/>
    <w:rsid w:val="00E643FA"/>
    <w:rsid w:val="00E6576D"/>
    <w:rsid w:val="00E66B97"/>
    <w:rsid w:val="00E67AB5"/>
    <w:rsid w:val="00E70B5C"/>
    <w:rsid w:val="00E70FB5"/>
    <w:rsid w:val="00E70FE5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9D6"/>
    <w:rsid w:val="00E75A0D"/>
    <w:rsid w:val="00E76454"/>
    <w:rsid w:val="00E767AE"/>
    <w:rsid w:val="00E768B9"/>
    <w:rsid w:val="00E77E04"/>
    <w:rsid w:val="00E77E94"/>
    <w:rsid w:val="00E801CE"/>
    <w:rsid w:val="00E8108D"/>
    <w:rsid w:val="00E815CF"/>
    <w:rsid w:val="00E8177E"/>
    <w:rsid w:val="00E81789"/>
    <w:rsid w:val="00E8199A"/>
    <w:rsid w:val="00E81C1E"/>
    <w:rsid w:val="00E8268A"/>
    <w:rsid w:val="00E828A4"/>
    <w:rsid w:val="00E829DE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527"/>
    <w:rsid w:val="00E865F5"/>
    <w:rsid w:val="00E86EDF"/>
    <w:rsid w:val="00E870B1"/>
    <w:rsid w:val="00E872D0"/>
    <w:rsid w:val="00E874B7"/>
    <w:rsid w:val="00E87EFF"/>
    <w:rsid w:val="00E903B9"/>
    <w:rsid w:val="00E90563"/>
    <w:rsid w:val="00E90850"/>
    <w:rsid w:val="00E9088E"/>
    <w:rsid w:val="00E90F44"/>
    <w:rsid w:val="00E90FC5"/>
    <w:rsid w:val="00E91233"/>
    <w:rsid w:val="00E915F9"/>
    <w:rsid w:val="00E91A44"/>
    <w:rsid w:val="00E91C71"/>
    <w:rsid w:val="00E91DB3"/>
    <w:rsid w:val="00E9218F"/>
    <w:rsid w:val="00E92269"/>
    <w:rsid w:val="00E928D5"/>
    <w:rsid w:val="00E92AC4"/>
    <w:rsid w:val="00E9396E"/>
    <w:rsid w:val="00E93C02"/>
    <w:rsid w:val="00E9418B"/>
    <w:rsid w:val="00E94225"/>
    <w:rsid w:val="00E946E5"/>
    <w:rsid w:val="00E94A82"/>
    <w:rsid w:val="00E94CE5"/>
    <w:rsid w:val="00E94E62"/>
    <w:rsid w:val="00E94FB0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B38"/>
    <w:rsid w:val="00EA0C0D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6B"/>
    <w:rsid w:val="00EA50FB"/>
    <w:rsid w:val="00EA559A"/>
    <w:rsid w:val="00EA6086"/>
    <w:rsid w:val="00EA6093"/>
    <w:rsid w:val="00EA6180"/>
    <w:rsid w:val="00EA64F5"/>
    <w:rsid w:val="00EA655B"/>
    <w:rsid w:val="00EA7346"/>
    <w:rsid w:val="00EA7EDF"/>
    <w:rsid w:val="00EB0250"/>
    <w:rsid w:val="00EB04FC"/>
    <w:rsid w:val="00EB097F"/>
    <w:rsid w:val="00EB0BEE"/>
    <w:rsid w:val="00EB1445"/>
    <w:rsid w:val="00EB1702"/>
    <w:rsid w:val="00EB1AFE"/>
    <w:rsid w:val="00EB1BC9"/>
    <w:rsid w:val="00EB1CB4"/>
    <w:rsid w:val="00EB2229"/>
    <w:rsid w:val="00EB2993"/>
    <w:rsid w:val="00EB29E5"/>
    <w:rsid w:val="00EB2A46"/>
    <w:rsid w:val="00EB307D"/>
    <w:rsid w:val="00EB371B"/>
    <w:rsid w:val="00EB37E0"/>
    <w:rsid w:val="00EB391E"/>
    <w:rsid w:val="00EB3BDA"/>
    <w:rsid w:val="00EB3C14"/>
    <w:rsid w:val="00EB3FFF"/>
    <w:rsid w:val="00EB422A"/>
    <w:rsid w:val="00EB4847"/>
    <w:rsid w:val="00EB54CD"/>
    <w:rsid w:val="00EB5518"/>
    <w:rsid w:val="00EB5AF8"/>
    <w:rsid w:val="00EB5DC1"/>
    <w:rsid w:val="00EB5F2A"/>
    <w:rsid w:val="00EB67D4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9E1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30ED"/>
    <w:rsid w:val="00EC32CE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D41"/>
    <w:rsid w:val="00EC66AE"/>
    <w:rsid w:val="00EC696A"/>
    <w:rsid w:val="00EC6A13"/>
    <w:rsid w:val="00EC7096"/>
    <w:rsid w:val="00ED0452"/>
    <w:rsid w:val="00ED05C1"/>
    <w:rsid w:val="00ED10D6"/>
    <w:rsid w:val="00ED144C"/>
    <w:rsid w:val="00ED1A2B"/>
    <w:rsid w:val="00ED2592"/>
    <w:rsid w:val="00ED28F7"/>
    <w:rsid w:val="00ED37A8"/>
    <w:rsid w:val="00ED3811"/>
    <w:rsid w:val="00ED394C"/>
    <w:rsid w:val="00ED4192"/>
    <w:rsid w:val="00ED4262"/>
    <w:rsid w:val="00ED431B"/>
    <w:rsid w:val="00ED4932"/>
    <w:rsid w:val="00ED5096"/>
    <w:rsid w:val="00ED510C"/>
    <w:rsid w:val="00ED541D"/>
    <w:rsid w:val="00ED57F9"/>
    <w:rsid w:val="00ED5D0F"/>
    <w:rsid w:val="00ED6C91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4A8A"/>
    <w:rsid w:val="00EE4AE5"/>
    <w:rsid w:val="00EE4B47"/>
    <w:rsid w:val="00EE53F0"/>
    <w:rsid w:val="00EE58CC"/>
    <w:rsid w:val="00EE596D"/>
    <w:rsid w:val="00EE5C14"/>
    <w:rsid w:val="00EE5CA8"/>
    <w:rsid w:val="00EE64F6"/>
    <w:rsid w:val="00EE665B"/>
    <w:rsid w:val="00EE718F"/>
    <w:rsid w:val="00EE7AFB"/>
    <w:rsid w:val="00EE7E5C"/>
    <w:rsid w:val="00EE7EF2"/>
    <w:rsid w:val="00EF014E"/>
    <w:rsid w:val="00EF0728"/>
    <w:rsid w:val="00EF0986"/>
    <w:rsid w:val="00EF1E59"/>
    <w:rsid w:val="00EF219F"/>
    <w:rsid w:val="00EF21A8"/>
    <w:rsid w:val="00EF22E6"/>
    <w:rsid w:val="00EF29C1"/>
    <w:rsid w:val="00EF29DA"/>
    <w:rsid w:val="00EF3007"/>
    <w:rsid w:val="00EF3980"/>
    <w:rsid w:val="00EF3EAC"/>
    <w:rsid w:val="00EF48B8"/>
    <w:rsid w:val="00EF593B"/>
    <w:rsid w:val="00EF5E62"/>
    <w:rsid w:val="00EF6A24"/>
    <w:rsid w:val="00EF6D1D"/>
    <w:rsid w:val="00EF771A"/>
    <w:rsid w:val="00EF7B38"/>
    <w:rsid w:val="00EF7B9F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43F5"/>
    <w:rsid w:val="00F04F5A"/>
    <w:rsid w:val="00F051F0"/>
    <w:rsid w:val="00F05251"/>
    <w:rsid w:val="00F05313"/>
    <w:rsid w:val="00F05333"/>
    <w:rsid w:val="00F063B8"/>
    <w:rsid w:val="00F0677E"/>
    <w:rsid w:val="00F06A07"/>
    <w:rsid w:val="00F075B0"/>
    <w:rsid w:val="00F07A31"/>
    <w:rsid w:val="00F07B1A"/>
    <w:rsid w:val="00F07E3C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3003"/>
    <w:rsid w:val="00F13471"/>
    <w:rsid w:val="00F135BF"/>
    <w:rsid w:val="00F1374C"/>
    <w:rsid w:val="00F13936"/>
    <w:rsid w:val="00F13C0C"/>
    <w:rsid w:val="00F1400B"/>
    <w:rsid w:val="00F14336"/>
    <w:rsid w:val="00F148F9"/>
    <w:rsid w:val="00F14D17"/>
    <w:rsid w:val="00F15F40"/>
    <w:rsid w:val="00F165AC"/>
    <w:rsid w:val="00F16960"/>
    <w:rsid w:val="00F173B2"/>
    <w:rsid w:val="00F17419"/>
    <w:rsid w:val="00F1798C"/>
    <w:rsid w:val="00F20322"/>
    <w:rsid w:val="00F20346"/>
    <w:rsid w:val="00F20DF6"/>
    <w:rsid w:val="00F210EC"/>
    <w:rsid w:val="00F21149"/>
    <w:rsid w:val="00F21436"/>
    <w:rsid w:val="00F219C4"/>
    <w:rsid w:val="00F21FA0"/>
    <w:rsid w:val="00F2223F"/>
    <w:rsid w:val="00F22781"/>
    <w:rsid w:val="00F23542"/>
    <w:rsid w:val="00F236FF"/>
    <w:rsid w:val="00F23E37"/>
    <w:rsid w:val="00F23E41"/>
    <w:rsid w:val="00F241B1"/>
    <w:rsid w:val="00F24832"/>
    <w:rsid w:val="00F24B64"/>
    <w:rsid w:val="00F256A4"/>
    <w:rsid w:val="00F25A94"/>
    <w:rsid w:val="00F25B20"/>
    <w:rsid w:val="00F25E4B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320F"/>
    <w:rsid w:val="00F338FB"/>
    <w:rsid w:val="00F33C0C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7A6"/>
    <w:rsid w:val="00F3795F"/>
    <w:rsid w:val="00F4048E"/>
    <w:rsid w:val="00F40668"/>
    <w:rsid w:val="00F41531"/>
    <w:rsid w:val="00F41B84"/>
    <w:rsid w:val="00F41F2E"/>
    <w:rsid w:val="00F420D6"/>
    <w:rsid w:val="00F42546"/>
    <w:rsid w:val="00F428D4"/>
    <w:rsid w:val="00F429A9"/>
    <w:rsid w:val="00F429D1"/>
    <w:rsid w:val="00F42ADF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71E3"/>
    <w:rsid w:val="00F475F5"/>
    <w:rsid w:val="00F47737"/>
    <w:rsid w:val="00F4773B"/>
    <w:rsid w:val="00F479FD"/>
    <w:rsid w:val="00F47DB7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E20"/>
    <w:rsid w:val="00F53F57"/>
    <w:rsid w:val="00F5427F"/>
    <w:rsid w:val="00F54588"/>
    <w:rsid w:val="00F568C1"/>
    <w:rsid w:val="00F56B5F"/>
    <w:rsid w:val="00F57028"/>
    <w:rsid w:val="00F57C3A"/>
    <w:rsid w:val="00F60298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72"/>
    <w:rsid w:val="00F62857"/>
    <w:rsid w:val="00F62CE5"/>
    <w:rsid w:val="00F63E0E"/>
    <w:rsid w:val="00F64544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E87"/>
    <w:rsid w:val="00F71068"/>
    <w:rsid w:val="00F71444"/>
    <w:rsid w:val="00F71905"/>
    <w:rsid w:val="00F71A17"/>
    <w:rsid w:val="00F71A18"/>
    <w:rsid w:val="00F71DC7"/>
    <w:rsid w:val="00F72D35"/>
    <w:rsid w:val="00F73201"/>
    <w:rsid w:val="00F7390E"/>
    <w:rsid w:val="00F74CF8"/>
    <w:rsid w:val="00F74D26"/>
    <w:rsid w:val="00F74E28"/>
    <w:rsid w:val="00F7539C"/>
    <w:rsid w:val="00F753D9"/>
    <w:rsid w:val="00F75ADF"/>
    <w:rsid w:val="00F75F79"/>
    <w:rsid w:val="00F76121"/>
    <w:rsid w:val="00F762D0"/>
    <w:rsid w:val="00F7639D"/>
    <w:rsid w:val="00F764F8"/>
    <w:rsid w:val="00F767FD"/>
    <w:rsid w:val="00F76BC1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121E"/>
    <w:rsid w:val="00F81615"/>
    <w:rsid w:val="00F81684"/>
    <w:rsid w:val="00F82135"/>
    <w:rsid w:val="00F82419"/>
    <w:rsid w:val="00F82E30"/>
    <w:rsid w:val="00F83968"/>
    <w:rsid w:val="00F83E94"/>
    <w:rsid w:val="00F84376"/>
    <w:rsid w:val="00F8452D"/>
    <w:rsid w:val="00F84D24"/>
    <w:rsid w:val="00F852E9"/>
    <w:rsid w:val="00F853F2"/>
    <w:rsid w:val="00F8583A"/>
    <w:rsid w:val="00F85BE5"/>
    <w:rsid w:val="00F85E04"/>
    <w:rsid w:val="00F8632D"/>
    <w:rsid w:val="00F86579"/>
    <w:rsid w:val="00F870BD"/>
    <w:rsid w:val="00F87C8E"/>
    <w:rsid w:val="00F90897"/>
    <w:rsid w:val="00F90D69"/>
    <w:rsid w:val="00F91050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96B"/>
    <w:rsid w:val="00F93EE6"/>
    <w:rsid w:val="00F9436A"/>
    <w:rsid w:val="00F943DE"/>
    <w:rsid w:val="00F945C3"/>
    <w:rsid w:val="00F94B37"/>
    <w:rsid w:val="00F94C41"/>
    <w:rsid w:val="00F94D18"/>
    <w:rsid w:val="00F94FA0"/>
    <w:rsid w:val="00F952EB"/>
    <w:rsid w:val="00F95653"/>
    <w:rsid w:val="00F95A66"/>
    <w:rsid w:val="00F95C9A"/>
    <w:rsid w:val="00F95D87"/>
    <w:rsid w:val="00F9621D"/>
    <w:rsid w:val="00F963B2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95F"/>
    <w:rsid w:val="00FA49B8"/>
    <w:rsid w:val="00FA4DC3"/>
    <w:rsid w:val="00FA5B6B"/>
    <w:rsid w:val="00FA6034"/>
    <w:rsid w:val="00FA698D"/>
    <w:rsid w:val="00FA6D8F"/>
    <w:rsid w:val="00FA6EB5"/>
    <w:rsid w:val="00FA7B5C"/>
    <w:rsid w:val="00FA7F91"/>
    <w:rsid w:val="00FB08BB"/>
    <w:rsid w:val="00FB10FC"/>
    <w:rsid w:val="00FB1361"/>
    <w:rsid w:val="00FB1958"/>
    <w:rsid w:val="00FB209B"/>
    <w:rsid w:val="00FB26A3"/>
    <w:rsid w:val="00FB283E"/>
    <w:rsid w:val="00FB2AC7"/>
    <w:rsid w:val="00FB36EA"/>
    <w:rsid w:val="00FB37D8"/>
    <w:rsid w:val="00FB3993"/>
    <w:rsid w:val="00FB3B40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C0271"/>
    <w:rsid w:val="00FC180F"/>
    <w:rsid w:val="00FC1976"/>
    <w:rsid w:val="00FC1EF9"/>
    <w:rsid w:val="00FC236A"/>
    <w:rsid w:val="00FC25CB"/>
    <w:rsid w:val="00FC315B"/>
    <w:rsid w:val="00FC3E43"/>
    <w:rsid w:val="00FC4183"/>
    <w:rsid w:val="00FC45E2"/>
    <w:rsid w:val="00FC4838"/>
    <w:rsid w:val="00FC49F4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95F"/>
    <w:rsid w:val="00FD115E"/>
    <w:rsid w:val="00FD19EF"/>
    <w:rsid w:val="00FD205A"/>
    <w:rsid w:val="00FD2960"/>
    <w:rsid w:val="00FD297D"/>
    <w:rsid w:val="00FD4002"/>
    <w:rsid w:val="00FD4676"/>
    <w:rsid w:val="00FD46BD"/>
    <w:rsid w:val="00FD51E9"/>
    <w:rsid w:val="00FD5228"/>
    <w:rsid w:val="00FD55D5"/>
    <w:rsid w:val="00FD5998"/>
    <w:rsid w:val="00FD5E4D"/>
    <w:rsid w:val="00FD60DD"/>
    <w:rsid w:val="00FD6906"/>
    <w:rsid w:val="00FD6B6C"/>
    <w:rsid w:val="00FD77AB"/>
    <w:rsid w:val="00FD7A73"/>
    <w:rsid w:val="00FE0530"/>
    <w:rsid w:val="00FE0C6E"/>
    <w:rsid w:val="00FE16D3"/>
    <w:rsid w:val="00FE190E"/>
    <w:rsid w:val="00FE1E71"/>
    <w:rsid w:val="00FE2B2C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2A9"/>
    <w:rsid w:val="00FF24B0"/>
    <w:rsid w:val="00FF3285"/>
    <w:rsid w:val="00FF350A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DAC"/>
    <w:rsid w:val="00FF6E7D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D20EF95"/>
    <w:rsid w:val="1EAF6081"/>
    <w:rsid w:val="1FBFD7BC"/>
    <w:rsid w:val="1FE6A940"/>
    <w:rsid w:val="20D7CDA7"/>
    <w:rsid w:val="2ACB7E6D"/>
    <w:rsid w:val="2AD37BD5"/>
    <w:rsid w:val="2E7FE4E0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EFF5F"/>
  <w15:chartTrackingRefBased/>
  <w15:docId w15:val="{F0AD2D04-4C47-4DB3-B033-7004115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1FB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uiPriority w:val="99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UnresolvedMention1">
    <w:name w:val="Unresolved Mention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qFormat/>
    <w:rsid w:val="003A062E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460A-1A4D-4BCA-9F4F-7B55D904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ZTEr4</dc:creator>
  <cp:keywords/>
  <dc:description/>
  <cp:lastModifiedBy>zte</cp:lastModifiedBy>
  <cp:revision>2</cp:revision>
  <dcterms:created xsi:type="dcterms:W3CDTF">2020-05-13T23:26:00Z</dcterms:created>
  <dcterms:modified xsi:type="dcterms:W3CDTF">2020-05-13T23:26:00Z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TitusGUID">
    <vt:lpwstr>9fa2fb28-f6e4-438b-b514-5408341fb2bd</vt:lpwstr>
  </property>
  <property fmtid="{D5CDD505-2E9C-101B-9397-08002B2CF9AE}" pid="8" name="CTPClassification">
    <vt:lpwstr>CTP_NT</vt:lpwstr>
  </property>
</Properties>
</file>