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DBA80" w14:textId="357F959E" w:rsidR="008F6D80" w:rsidRPr="00770B51" w:rsidRDefault="008F6D80" w:rsidP="000C3F15">
      <w:pPr>
        <w:tabs>
          <w:tab w:val="right" w:pos="9781"/>
        </w:tabs>
        <w:rPr>
          <w:rFonts w:ascii="Arial" w:hAnsi="Arial" w:cs="Arial"/>
          <w:b/>
          <w:noProof/>
          <w:sz w:val="24"/>
          <w:szCs w:val="24"/>
        </w:rPr>
      </w:pPr>
      <w:r w:rsidRPr="00770B51">
        <w:rPr>
          <w:rFonts w:ascii="Arial" w:hAnsi="Arial" w:cs="Arial"/>
          <w:b/>
          <w:noProof/>
          <w:sz w:val="24"/>
          <w:szCs w:val="24"/>
        </w:rPr>
        <w:t>SA WG2 Meeting #S2-13</w:t>
      </w:r>
      <w:r w:rsidR="00B775ED" w:rsidRPr="00770B51">
        <w:rPr>
          <w:rFonts w:ascii="Arial" w:hAnsi="Arial" w:cs="Arial"/>
          <w:b/>
          <w:noProof/>
          <w:sz w:val="24"/>
          <w:szCs w:val="24"/>
        </w:rPr>
        <w:t>7</w:t>
      </w:r>
      <w:r w:rsidR="004F19EC" w:rsidRPr="00770B51">
        <w:rPr>
          <w:rFonts w:ascii="Arial" w:hAnsi="Arial" w:cs="Arial"/>
          <w:b/>
          <w:noProof/>
          <w:sz w:val="24"/>
          <w:szCs w:val="24"/>
        </w:rPr>
        <w:t>E</w:t>
      </w:r>
      <w:r w:rsidRPr="00770B51">
        <w:rPr>
          <w:rFonts w:ascii="Arial" w:hAnsi="Arial" w:cs="Arial"/>
          <w:b/>
          <w:noProof/>
          <w:sz w:val="24"/>
          <w:szCs w:val="24"/>
        </w:rPr>
        <w:tab/>
        <w:t>S2-</w:t>
      </w:r>
      <w:r w:rsidR="00B775ED" w:rsidRPr="00770B51">
        <w:rPr>
          <w:rFonts w:ascii="Arial" w:hAnsi="Arial" w:cs="Arial"/>
          <w:b/>
          <w:noProof/>
          <w:sz w:val="24"/>
          <w:szCs w:val="24"/>
        </w:rPr>
        <w:t>200</w:t>
      </w:r>
      <w:r w:rsidR="00E337D1" w:rsidRPr="00770B51">
        <w:rPr>
          <w:rFonts w:ascii="Arial" w:hAnsi="Arial" w:cs="Arial"/>
          <w:b/>
          <w:noProof/>
          <w:sz w:val="24"/>
          <w:szCs w:val="24"/>
        </w:rPr>
        <w:t>2029</w:t>
      </w:r>
      <w:ins w:id="0" w:author="LTHM1" w:date="2020-02-24T14:44:00Z">
        <w:r w:rsidR="007437D2" w:rsidRPr="00770B51">
          <w:rPr>
            <w:rFonts w:ascii="Arial" w:hAnsi="Arial" w:cs="Arial"/>
            <w:b/>
            <w:noProof/>
            <w:sz w:val="24"/>
            <w:szCs w:val="24"/>
          </w:rPr>
          <w:t>R0</w:t>
        </w:r>
      </w:ins>
      <w:ins w:id="1" w:author="Huawei-zfq1" w:date="2020-02-27T01:30:00Z">
        <w:r w:rsidR="00ED33FF">
          <w:rPr>
            <w:rFonts w:ascii="Arial" w:hAnsi="Arial" w:cs="Arial"/>
            <w:b/>
            <w:noProof/>
            <w:sz w:val="24"/>
            <w:szCs w:val="24"/>
          </w:rPr>
          <w:t>7</w:t>
        </w:r>
      </w:ins>
    </w:p>
    <w:p w14:paraId="41A6288D" w14:textId="6DCE81F8" w:rsidR="001E41F3" w:rsidRPr="00770B51" w:rsidRDefault="005A4D80" w:rsidP="004F19EC">
      <w:pPr>
        <w:pBdr>
          <w:bottom w:val="single" w:sz="4" w:space="1" w:color="auto"/>
        </w:pBdr>
        <w:tabs>
          <w:tab w:val="right" w:pos="9781"/>
        </w:tabs>
        <w:rPr>
          <w:rFonts w:ascii="Arial" w:hAnsi="Arial" w:cs="Arial"/>
          <w:b/>
          <w:noProof/>
          <w:sz w:val="24"/>
          <w:szCs w:val="24"/>
        </w:rPr>
      </w:pPr>
      <w:r w:rsidRPr="00770B51">
        <w:rPr>
          <w:rFonts w:ascii="Arial" w:hAnsi="Arial" w:cs="Arial"/>
          <w:b/>
          <w:noProof/>
          <w:sz w:val="24"/>
          <w:szCs w:val="24"/>
        </w:rPr>
        <w:t xml:space="preserve">24 </w:t>
      </w:r>
      <w:r w:rsidR="0094792E" w:rsidRPr="00770B51">
        <w:rPr>
          <w:rFonts w:ascii="Arial" w:hAnsi="Arial" w:cs="Arial"/>
          <w:b/>
          <w:noProof/>
          <w:sz w:val="24"/>
          <w:szCs w:val="24"/>
        </w:rPr>
        <w:t xml:space="preserve">- </w:t>
      </w:r>
      <w:r w:rsidRPr="00770B51">
        <w:rPr>
          <w:rFonts w:ascii="Arial" w:hAnsi="Arial" w:cs="Arial"/>
          <w:b/>
          <w:noProof/>
          <w:sz w:val="24"/>
          <w:szCs w:val="24"/>
        </w:rPr>
        <w:t>2</w:t>
      </w:r>
      <w:r w:rsidR="001F707A" w:rsidRPr="00770B51">
        <w:rPr>
          <w:rFonts w:ascii="Arial" w:hAnsi="Arial" w:cs="Arial"/>
          <w:b/>
          <w:noProof/>
          <w:sz w:val="24"/>
          <w:szCs w:val="24"/>
        </w:rPr>
        <w:t>7</w:t>
      </w:r>
      <w:r w:rsidRPr="00770B51">
        <w:rPr>
          <w:rFonts w:ascii="Arial" w:hAnsi="Arial" w:cs="Arial"/>
          <w:b/>
          <w:noProof/>
          <w:sz w:val="24"/>
          <w:szCs w:val="24"/>
        </w:rPr>
        <w:t xml:space="preserve"> February</w:t>
      </w:r>
      <w:r w:rsidR="0094792E" w:rsidRPr="00770B51">
        <w:rPr>
          <w:rFonts w:ascii="Arial" w:hAnsi="Arial" w:cs="Arial"/>
          <w:b/>
          <w:noProof/>
          <w:sz w:val="24"/>
          <w:szCs w:val="24"/>
        </w:rPr>
        <w:t>, 20</w:t>
      </w:r>
      <w:r w:rsidRPr="00770B51">
        <w:rPr>
          <w:rFonts w:ascii="Arial" w:hAnsi="Arial" w:cs="Arial"/>
          <w:b/>
          <w:noProof/>
          <w:sz w:val="24"/>
          <w:szCs w:val="24"/>
        </w:rPr>
        <w:t>20</w:t>
      </w:r>
      <w:r w:rsidR="0094792E" w:rsidRPr="00770B51">
        <w:rPr>
          <w:rFonts w:ascii="Arial" w:hAnsi="Arial" w:cs="Arial"/>
          <w:b/>
          <w:noProof/>
          <w:sz w:val="24"/>
          <w:szCs w:val="24"/>
        </w:rPr>
        <w:t xml:space="preserve">, </w:t>
      </w:r>
      <w:r w:rsidR="00E035F0" w:rsidRPr="00770B51">
        <w:rPr>
          <w:rFonts w:ascii="Arial" w:hAnsi="Arial" w:cs="Arial"/>
          <w:b/>
          <w:noProof/>
          <w:sz w:val="24"/>
          <w:szCs w:val="24"/>
        </w:rPr>
        <w:t>Electronic Meeting</w:t>
      </w:r>
      <w:r w:rsidR="008F6D80" w:rsidRPr="00770B51">
        <w:rPr>
          <w:rFonts w:ascii="Arial" w:hAnsi="Arial" w:cs="Arial"/>
          <w:b/>
          <w:noProof/>
          <w:color w:val="0000FF"/>
        </w:rPr>
        <w:tab/>
        <w:t>(revision of S2-</w:t>
      </w:r>
      <w:r w:rsidR="00B775ED" w:rsidRPr="00770B51">
        <w:rPr>
          <w:rFonts w:ascii="Arial" w:hAnsi="Arial" w:cs="Arial"/>
          <w:b/>
          <w:noProof/>
          <w:color w:val="0000FF"/>
        </w:rPr>
        <w:t>200</w:t>
      </w:r>
      <w:r w:rsidR="008F6D80" w:rsidRPr="00770B51">
        <w:rPr>
          <w:rFonts w:ascii="Arial" w:hAnsi="Arial" w:cs="Arial"/>
          <w:b/>
          <w:noProof/>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70B51" w14:paraId="0DAA30E3" w14:textId="77777777" w:rsidTr="00547111">
        <w:tc>
          <w:tcPr>
            <w:tcW w:w="9641" w:type="dxa"/>
            <w:gridSpan w:val="9"/>
            <w:tcBorders>
              <w:top w:val="single" w:sz="4" w:space="0" w:color="auto"/>
              <w:left w:val="single" w:sz="4" w:space="0" w:color="auto"/>
              <w:right w:val="single" w:sz="4" w:space="0" w:color="auto"/>
            </w:tcBorders>
          </w:tcPr>
          <w:p w14:paraId="1E6E6F22" w14:textId="77777777" w:rsidR="001E41F3" w:rsidRPr="00770B51" w:rsidRDefault="00305409" w:rsidP="00E34898">
            <w:pPr>
              <w:pStyle w:val="CRCoverPage"/>
              <w:spacing w:after="0"/>
              <w:jc w:val="right"/>
              <w:rPr>
                <w:i/>
                <w:noProof/>
              </w:rPr>
            </w:pPr>
            <w:r w:rsidRPr="00770B51">
              <w:rPr>
                <w:i/>
                <w:noProof/>
                <w:sz w:val="14"/>
              </w:rPr>
              <w:t>CR-Form-v</w:t>
            </w:r>
            <w:r w:rsidR="008863B9" w:rsidRPr="00770B51">
              <w:rPr>
                <w:i/>
                <w:noProof/>
                <w:sz w:val="14"/>
              </w:rPr>
              <w:t>12.0</w:t>
            </w:r>
          </w:p>
        </w:tc>
      </w:tr>
      <w:tr w:rsidR="001E41F3" w:rsidRPr="00770B51" w14:paraId="1D9EF4FB" w14:textId="77777777" w:rsidTr="00547111">
        <w:tc>
          <w:tcPr>
            <w:tcW w:w="9641" w:type="dxa"/>
            <w:gridSpan w:val="9"/>
            <w:tcBorders>
              <w:left w:val="single" w:sz="4" w:space="0" w:color="auto"/>
              <w:right w:val="single" w:sz="4" w:space="0" w:color="auto"/>
            </w:tcBorders>
          </w:tcPr>
          <w:p w14:paraId="55223D85" w14:textId="77777777" w:rsidR="001E41F3" w:rsidRPr="00770B51" w:rsidRDefault="001E41F3">
            <w:pPr>
              <w:pStyle w:val="CRCoverPage"/>
              <w:spacing w:after="0"/>
              <w:jc w:val="center"/>
              <w:rPr>
                <w:noProof/>
              </w:rPr>
            </w:pPr>
            <w:r w:rsidRPr="00770B51">
              <w:rPr>
                <w:b/>
                <w:noProof/>
                <w:sz w:val="32"/>
              </w:rPr>
              <w:t>CHANGE REQUEST</w:t>
            </w:r>
          </w:p>
        </w:tc>
      </w:tr>
      <w:tr w:rsidR="001E41F3" w:rsidRPr="00770B51" w14:paraId="1C8985B5" w14:textId="77777777" w:rsidTr="00547111">
        <w:tc>
          <w:tcPr>
            <w:tcW w:w="9641" w:type="dxa"/>
            <w:gridSpan w:val="9"/>
            <w:tcBorders>
              <w:left w:val="single" w:sz="4" w:space="0" w:color="auto"/>
              <w:right w:val="single" w:sz="4" w:space="0" w:color="auto"/>
            </w:tcBorders>
          </w:tcPr>
          <w:p w14:paraId="7628F69B" w14:textId="77777777" w:rsidR="001E41F3" w:rsidRPr="00770B51" w:rsidRDefault="001E41F3">
            <w:pPr>
              <w:pStyle w:val="CRCoverPage"/>
              <w:spacing w:after="0"/>
              <w:rPr>
                <w:noProof/>
                <w:sz w:val="8"/>
                <w:szCs w:val="8"/>
              </w:rPr>
            </w:pPr>
          </w:p>
        </w:tc>
      </w:tr>
      <w:tr w:rsidR="001E41F3" w:rsidRPr="00770B51" w14:paraId="68E873DF" w14:textId="77777777" w:rsidTr="00547111">
        <w:tc>
          <w:tcPr>
            <w:tcW w:w="142" w:type="dxa"/>
            <w:tcBorders>
              <w:left w:val="single" w:sz="4" w:space="0" w:color="auto"/>
            </w:tcBorders>
          </w:tcPr>
          <w:p w14:paraId="62DB2BB8" w14:textId="77777777" w:rsidR="001E41F3" w:rsidRPr="00770B51" w:rsidRDefault="001E41F3">
            <w:pPr>
              <w:pStyle w:val="CRCoverPage"/>
              <w:spacing w:after="0"/>
              <w:jc w:val="right"/>
              <w:rPr>
                <w:noProof/>
              </w:rPr>
            </w:pPr>
          </w:p>
        </w:tc>
        <w:tc>
          <w:tcPr>
            <w:tcW w:w="1559" w:type="dxa"/>
            <w:shd w:val="pct30" w:color="FFFF00" w:fill="auto"/>
          </w:tcPr>
          <w:p w14:paraId="0D29302D" w14:textId="057D4FBF" w:rsidR="001E41F3" w:rsidRPr="00770B51" w:rsidRDefault="00B775ED" w:rsidP="00E13F3D">
            <w:pPr>
              <w:pStyle w:val="CRCoverPage"/>
              <w:spacing w:after="0"/>
              <w:jc w:val="right"/>
              <w:rPr>
                <w:b/>
                <w:noProof/>
                <w:sz w:val="28"/>
              </w:rPr>
            </w:pPr>
            <w:r w:rsidRPr="00770B51">
              <w:rPr>
                <w:b/>
                <w:noProof/>
                <w:sz w:val="28"/>
              </w:rPr>
              <w:t>23.</w:t>
            </w:r>
            <w:r w:rsidR="00E035F0" w:rsidRPr="00770B51">
              <w:rPr>
                <w:b/>
                <w:noProof/>
                <w:sz w:val="28"/>
              </w:rPr>
              <w:t>5</w:t>
            </w:r>
            <w:r w:rsidRPr="00770B51">
              <w:rPr>
                <w:b/>
                <w:noProof/>
                <w:sz w:val="28"/>
              </w:rPr>
              <w:t>0</w:t>
            </w:r>
            <w:r w:rsidR="00907110" w:rsidRPr="00770B51">
              <w:rPr>
                <w:b/>
                <w:noProof/>
                <w:sz w:val="28"/>
              </w:rPr>
              <w:t>2</w:t>
            </w:r>
          </w:p>
        </w:tc>
        <w:tc>
          <w:tcPr>
            <w:tcW w:w="709" w:type="dxa"/>
          </w:tcPr>
          <w:p w14:paraId="0029EB45" w14:textId="77777777" w:rsidR="001E41F3" w:rsidRPr="00770B51" w:rsidRDefault="001E41F3">
            <w:pPr>
              <w:pStyle w:val="CRCoverPage"/>
              <w:spacing w:after="0"/>
              <w:jc w:val="center"/>
              <w:rPr>
                <w:noProof/>
              </w:rPr>
            </w:pPr>
            <w:r w:rsidRPr="00770B51">
              <w:rPr>
                <w:b/>
                <w:noProof/>
                <w:sz w:val="28"/>
              </w:rPr>
              <w:t>CR</w:t>
            </w:r>
          </w:p>
        </w:tc>
        <w:tc>
          <w:tcPr>
            <w:tcW w:w="1276" w:type="dxa"/>
            <w:shd w:val="pct30" w:color="FFFF00" w:fill="auto"/>
          </w:tcPr>
          <w:p w14:paraId="63335D07" w14:textId="04F019A9" w:rsidR="001E41F3" w:rsidRPr="00770B51" w:rsidRDefault="00E337D1" w:rsidP="00547111">
            <w:pPr>
              <w:pStyle w:val="CRCoverPage"/>
              <w:spacing w:after="0"/>
              <w:rPr>
                <w:noProof/>
              </w:rPr>
            </w:pPr>
            <w:r w:rsidRPr="00770B51">
              <w:rPr>
                <w:b/>
                <w:noProof/>
                <w:sz w:val="28"/>
              </w:rPr>
              <w:t>2115</w:t>
            </w:r>
          </w:p>
        </w:tc>
        <w:tc>
          <w:tcPr>
            <w:tcW w:w="709" w:type="dxa"/>
          </w:tcPr>
          <w:p w14:paraId="4484C0C4" w14:textId="77777777" w:rsidR="001E41F3" w:rsidRPr="00770B51" w:rsidRDefault="001E41F3" w:rsidP="0051580D">
            <w:pPr>
              <w:pStyle w:val="CRCoverPage"/>
              <w:tabs>
                <w:tab w:val="right" w:pos="625"/>
              </w:tabs>
              <w:spacing w:after="0"/>
              <w:jc w:val="center"/>
              <w:rPr>
                <w:noProof/>
              </w:rPr>
            </w:pPr>
            <w:r w:rsidRPr="00770B51">
              <w:rPr>
                <w:b/>
                <w:bCs/>
                <w:noProof/>
                <w:sz w:val="28"/>
              </w:rPr>
              <w:t>rev</w:t>
            </w:r>
          </w:p>
        </w:tc>
        <w:tc>
          <w:tcPr>
            <w:tcW w:w="992" w:type="dxa"/>
            <w:shd w:val="pct30" w:color="FFFF00" w:fill="auto"/>
          </w:tcPr>
          <w:p w14:paraId="33E404A8" w14:textId="5E78171D" w:rsidR="001E41F3" w:rsidRPr="00770B51" w:rsidRDefault="004A2DA6" w:rsidP="00E13F3D">
            <w:pPr>
              <w:pStyle w:val="CRCoverPage"/>
              <w:spacing w:after="0"/>
              <w:jc w:val="center"/>
              <w:rPr>
                <w:b/>
                <w:noProof/>
              </w:rPr>
            </w:pPr>
            <w:r w:rsidRPr="00770B51">
              <w:rPr>
                <w:b/>
                <w:noProof/>
                <w:sz w:val="28"/>
              </w:rPr>
              <w:t>-</w:t>
            </w:r>
          </w:p>
        </w:tc>
        <w:tc>
          <w:tcPr>
            <w:tcW w:w="2410" w:type="dxa"/>
          </w:tcPr>
          <w:p w14:paraId="4D93789F" w14:textId="77777777" w:rsidR="001E41F3" w:rsidRPr="00770B51" w:rsidRDefault="001E41F3" w:rsidP="0051580D">
            <w:pPr>
              <w:pStyle w:val="CRCoverPage"/>
              <w:tabs>
                <w:tab w:val="right" w:pos="1825"/>
              </w:tabs>
              <w:spacing w:after="0"/>
              <w:jc w:val="center"/>
              <w:rPr>
                <w:noProof/>
              </w:rPr>
            </w:pPr>
            <w:r w:rsidRPr="00770B51">
              <w:rPr>
                <w:b/>
                <w:noProof/>
                <w:sz w:val="28"/>
                <w:szCs w:val="28"/>
              </w:rPr>
              <w:t>Current version:</w:t>
            </w:r>
          </w:p>
        </w:tc>
        <w:tc>
          <w:tcPr>
            <w:tcW w:w="1701" w:type="dxa"/>
            <w:shd w:val="pct30" w:color="FFFF00" w:fill="auto"/>
          </w:tcPr>
          <w:p w14:paraId="2D875291" w14:textId="238C45DB" w:rsidR="001E41F3" w:rsidRPr="00770B51" w:rsidRDefault="00B775ED">
            <w:pPr>
              <w:pStyle w:val="CRCoverPage"/>
              <w:spacing w:after="0"/>
              <w:jc w:val="center"/>
              <w:rPr>
                <w:noProof/>
                <w:sz w:val="28"/>
              </w:rPr>
            </w:pPr>
            <w:r w:rsidRPr="00770B51">
              <w:rPr>
                <w:b/>
                <w:noProof/>
                <w:sz w:val="28"/>
              </w:rPr>
              <w:t>16.</w:t>
            </w:r>
            <w:r w:rsidR="00E035F0" w:rsidRPr="00770B51">
              <w:rPr>
                <w:b/>
                <w:noProof/>
                <w:sz w:val="28"/>
              </w:rPr>
              <w:t>3</w:t>
            </w:r>
            <w:r w:rsidRPr="00770B51">
              <w:rPr>
                <w:b/>
                <w:noProof/>
                <w:sz w:val="28"/>
              </w:rPr>
              <w:t>.0</w:t>
            </w:r>
          </w:p>
        </w:tc>
        <w:tc>
          <w:tcPr>
            <w:tcW w:w="143" w:type="dxa"/>
            <w:tcBorders>
              <w:right w:val="single" w:sz="4" w:space="0" w:color="auto"/>
            </w:tcBorders>
          </w:tcPr>
          <w:p w14:paraId="3B77403F" w14:textId="77777777" w:rsidR="001E41F3" w:rsidRPr="00770B51" w:rsidRDefault="001E41F3">
            <w:pPr>
              <w:pStyle w:val="CRCoverPage"/>
              <w:spacing w:after="0"/>
              <w:rPr>
                <w:noProof/>
              </w:rPr>
            </w:pPr>
          </w:p>
        </w:tc>
      </w:tr>
      <w:tr w:rsidR="001E41F3" w:rsidRPr="00770B51" w14:paraId="23B6A243" w14:textId="77777777" w:rsidTr="00547111">
        <w:tc>
          <w:tcPr>
            <w:tcW w:w="9641" w:type="dxa"/>
            <w:gridSpan w:val="9"/>
            <w:tcBorders>
              <w:left w:val="single" w:sz="4" w:space="0" w:color="auto"/>
              <w:right w:val="single" w:sz="4" w:space="0" w:color="auto"/>
            </w:tcBorders>
          </w:tcPr>
          <w:p w14:paraId="38B21AB0" w14:textId="77777777" w:rsidR="001E41F3" w:rsidRPr="00770B51" w:rsidRDefault="001E41F3">
            <w:pPr>
              <w:pStyle w:val="CRCoverPage"/>
              <w:spacing w:after="0"/>
              <w:rPr>
                <w:noProof/>
              </w:rPr>
            </w:pPr>
          </w:p>
        </w:tc>
      </w:tr>
      <w:tr w:rsidR="001E41F3" w:rsidRPr="00770B51" w14:paraId="149DCF02" w14:textId="77777777" w:rsidTr="00547111">
        <w:tc>
          <w:tcPr>
            <w:tcW w:w="9641" w:type="dxa"/>
            <w:gridSpan w:val="9"/>
            <w:tcBorders>
              <w:top w:val="single" w:sz="4" w:space="0" w:color="auto"/>
            </w:tcBorders>
          </w:tcPr>
          <w:p w14:paraId="307BB364" w14:textId="77777777" w:rsidR="001E41F3" w:rsidRPr="00770B51" w:rsidRDefault="001E41F3">
            <w:pPr>
              <w:pStyle w:val="CRCoverPage"/>
              <w:spacing w:after="0"/>
              <w:jc w:val="center"/>
              <w:rPr>
                <w:rFonts w:cs="Arial"/>
                <w:i/>
                <w:noProof/>
              </w:rPr>
            </w:pPr>
            <w:r w:rsidRPr="00770B51">
              <w:rPr>
                <w:rFonts w:cs="Arial"/>
                <w:i/>
                <w:noProof/>
              </w:rPr>
              <w:t xml:space="preserve">For </w:t>
            </w:r>
            <w:r w:rsidRPr="00770B51">
              <w:rPr>
                <w:rFonts w:cs="Arial"/>
                <w:b/>
                <w:i/>
                <w:noProof/>
              </w:rPr>
              <w:t>HE</w:t>
            </w:r>
            <w:bookmarkStart w:id="2" w:name="_Hlt497126619"/>
            <w:r w:rsidRPr="00770B51">
              <w:rPr>
                <w:rFonts w:cs="Arial"/>
                <w:b/>
                <w:i/>
                <w:noProof/>
              </w:rPr>
              <w:t>L</w:t>
            </w:r>
            <w:bookmarkEnd w:id="2"/>
            <w:r w:rsidRPr="00770B51">
              <w:rPr>
                <w:rFonts w:cs="Arial"/>
                <w:b/>
                <w:i/>
                <w:noProof/>
              </w:rPr>
              <w:t>P</w:t>
            </w:r>
            <w:r w:rsidRPr="00770B51">
              <w:rPr>
                <w:rFonts w:cs="Arial"/>
                <w:b/>
                <w:i/>
                <w:noProof/>
                <w:color w:val="FF0000"/>
              </w:rPr>
              <w:t xml:space="preserve"> </w:t>
            </w:r>
            <w:r w:rsidRPr="00770B51">
              <w:rPr>
                <w:rFonts w:cs="Arial"/>
                <w:i/>
                <w:noProof/>
              </w:rPr>
              <w:t>on using this form</w:t>
            </w:r>
            <w:r w:rsidR="0051580D" w:rsidRPr="00770B51">
              <w:rPr>
                <w:rFonts w:cs="Arial"/>
                <w:i/>
                <w:noProof/>
              </w:rPr>
              <w:t>: c</w:t>
            </w:r>
            <w:r w:rsidR="00F25D98" w:rsidRPr="00770B51">
              <w:rPr>
                <w:rFonts w:cs="Arial"/>
                <w:i/>
                <w:noProof/>
              </w:rPr>
              <w:t xml:space="preserve">omprehensive instructions can be found at </w:t>
            </w:r>
            <w:r w:rsidR="001B7A65" w:rsidRPr="00770B51">
              <w:rPr>
                <w:rFonts w:cs="Arial"/>
                <w:i/>
                <w:noProof/>
              </w:rPr>
              <w:br/>
            </w:r>
            <w:r w:rsidR="00DE34CF" w:rsidRPr="00770B51">
              <w:rPr>
                <w:rFonts w:cs="Arial"/>
                <w:i/>
                <w:noProof/>
              </w:rPr>
              <w:t>http://www.3gpp.org/Change-Requests</w:t>
            </w:r>
            <w:r w:rsidR="00F25D98" w:rsidRPr="00770B51">
              <w:rPr>
                <w:rFonts w:cs="Arial"/>
                <w:i/>
                <w:noProof/>
              </w:rPr>
              <w:t>.</w:t>
            </w:r>
          </w:p>
        </w:tc>
      </w:tr>
      <w:tr w:rsidR="001E41F3" w:rsidRPr="00770B51" w14:paraId="0228C54E" w14:textId="77777777" w:rsidTr="00547111">
        <w:tc>
          <w:tcPr>
            <w:tcW w:w="9641" w:type="dxa"/>
            <w:gridSpan w:val="9"/>
          </w:tcPr>
          <w:p w14:paraId="051B44BD" w14:textId="77777777" w:rsidR="001E41F3" w:rsidRPr="00770B51" w:rsidRDefault="001E41F3">
            <w:pPr>
              <w:pStyle w:val="CRCoverPage"/>
              <w:spacing w:after="0"/>
              <w:rPr>
                <w:noProof/>
                <w:sz w:val="8"/>
                <w:szCs w:val="8"/>
              </w:rPr>
            </w:pPr>
          </w:p>
        </w:tc>
      </w:tr>
    </w:tbl>
    <w:p w14:paraId="7125EF1D" w14:textId="77777777" w:rsidR="001E41F3" w:rsidRPr="00770B5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70B51" w14:paraId="6E6AB3EE" w14:textId="77777777" w:rsidTr="00A7671C">
        <w:tc>
          <w:tcPr>
            <w:tcW w:w="2835" w:type="dxa"/>
          </w:tcPr>
          <w:p w14:paraId="57532B10" w14:textId="77777777" w:rsidR="00F25D98" w:rsidRPr="00770B51" w:rsidRDefault="00F25D98" w:rsidP="001E41F3">
            <w:pPr>
              <w:pStyle w:val="CRCoverPage"/>
              <w:tabs>
                <w:tab w:val="right" w:pos="2751"/>
              </w:tabs>
              <w:spacing w:after="0"/>
              <w:rPr>
                <w:b/>
                <w:i/>
                <w:noProof/>
              </w:rPr>
            </w:pPr>
            <w:r w:rsidRPr="00770B51">
              <w:rPr>
                <w:b/>
                <w:i/>
                <w:noProof/>
              </w:rPr>
              <w:t>Proposed change</w:t>
            </w:r>
            <w:r w:rsidR="00A7671C" w:rsidRPr="00770B51">
              <w:rPr>
                <w:b/>
                <w:i/>
                <w:noProof/>
              </w:rPr>
              <w:t xml:space="preserve"> </w:t>
            </w:r>
            <w:r w:rsidRPr="00770B51">
              <w:rPr>
                <w:b/>
                <w:i/>
                <w:noProof/>
              </w:rPr>
              <w:t>affects:</w:t>
            </w:r>
          </w:p>
        </w:tc>
        <w:tc>
          <w:tcPr>
            <w:tcW w:w="1418" w:type="dxa"/>
          </w:tcPr>
          <w:p w14:paraId="2CA7FB93" w14:textId="77777777" w:rsidR="00F25D98" w:rsidRPr="00770B51" w:rsidRDefault="00F25D98" w:rsidP="001E41F3">
            <w:pPr>
              <w:pStyle w:val="CRCoverPage"/>
              <w:spacing w:after="0"/>
              <w:jc w:val="right"/>
              <w:rPr>
                <w:noProof/>
              </w:rPr>
            </w:pPr>
            <w:r w:rsidRPr="00770B5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6B0C6C" w14:textId="77777777" w:rsidR="00F25D98" w:rsidRPr="00770B51" w:rsidRDefault="00F25D98" w:rsidP="001E41F3">
            <w:pPr>
              <w:pStyle w:val="CRCoverPage"/>
              <w:spacing w:after="0"/>
              <w:jc w:val="center"/>
              <w:rPr>
                <w:b/>
                <w:caps/>
                <w:noProof/>
              </w:rPr>
            </w:pPr>
          </w:p>
        </w:tc>
        <w:tc>
          <w:tcPr>
            <w:tcW w:w="709" w:type="dxa"/>
            <w:tcBorders>
              <w:left w:val="single" w:sz="4" w:space="0" w:color="auto"/>
            </w:tcBorders>
          </w:tcPr>
          <w:p w14:paraId="7CC852CA" w14:textId="77777777" w:rsidR="00F25D98" w:rsidRPr="00770B51" w:rsidRDefault="00F25D98" w:rsidP="001E41F3">
            <w:pPr>
              <w:pStyle w:val="CRCoverPage"/>
              <w:spacing w:after="0"/>
              <w:jc w:val="right"/>
              <w:rPr>
                <w:noProof/>
                <w:u w:val="single"/>
              </w:rPr>
            </w:pPr>
            <w:r w:rsidRPr="00770B5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1CFB22" w14:textId="77777777" w:rsidR="00F25D98" w:rsidRPr="00770B51" w:rsidRDefault="00F25D98" w:rsidP="001E41F3">
            <w:pPr>
              <w:pStyle w:val="CRCoverPage"/>
              <w:spacing w:after="0"/>
              <w:jc w:val="center"/>
              <w:rPr>
                <w:b/>
                <w:caps/>
                <w:noProof/>
              </w:rPr>
            </w:pPr>
          </w:p>
        </w:tc>
        <w:tc>
          <w:tcPr>
            <w:tcW w:w="2126" w:type="dxa"/>
          </w:tcPr>
          <w:p w14:paraId="6EDB029E" w14:textId="77777777" w:rsidR="00F25D98" w:rsidRPr="00770B51" w:rsidRDefault="00F25D98" w:rsidP="001E41F3">
            <w:pPr>
              <w:pStyle w:val="CRCoverPage"/>
              <w:spacing w:after="0"/>
              <w:jc w:val="right"/>
              <w:rPr>
                <w:noProof/>
                <w:u w:val="single"/>
              </w:rPr>
            </w:pPr>
            <w:r w:rsidRPr="00770B5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05B3C" w14:textId="77777777" w:rsidR="00F25D98" w:rsidRPr="00770B51" w:rsidRDefault="00F25D98" w:rsidP="001E41F3">
            <w:pPr>
              <w:pStyle w:val="CRCoverPage"/>
              <w:spacing w:after="0"/>
              <w:jc w:val="center"/>
              <w:rPr>
                <w:b/>
                <w:caps/>
                <w:noProof/>
              </w:rPr>
            </w:pPr>
          </w:p>
        </w:tc>
        <w:tc>
          <w:tcPr>
            <w:tcW w:w="1418" w:type="dxa"/>
            <w:tcBorders>
              <w:left w:val="nil"/>
            </w:tcBorders>
          </w:tcPr>
          <w:p w14:paraId="1FB9061C" w14:textId="77777777" w:rsidR="00F25D98" w:rsidRPr="00770B51" w:rsidRDefault="00F25D98" w:rsidP="001E41F3">
            <w:pPr>
              <w:pStyle w:val="CRCoverPage"/>
              <w:spacing w:after="0"/>
              <w:jc w:val="right"/>
              <w:rPr>
                <w:noProof/>
              </w:rPr>
            </w:pPr>
            <w:r w:rsidRPr="00770B5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C1693" w14:textId="45828E50" w:rsidR="00F25D98" w:rsidRPr="00770B51" w:rsidRDefault="00AF14B7" w:rsidP="001E41F3">
            <w:pPr>
              <w:pStyle w:val="CRCoverPage"/>
              <w:spacing w:after="0"/>
              <w:jc w:val="center"/>
              <w:rPr>
                <w:b/>
                <w:bCs/>
                <w:caps/>
                <w:noProof/>
              </w:rPr>
            </w:pPr>
            <w:r w:rsidRPr="00770B51">
              <w:rPr>
                <w:b/>
                <w:bCs/>
                <w:caps/>
                <w:noProof/>
              </w:rPr>
              <w:t>X</w:t>
            </w:r>
          </w:p>
        </w:tc>
      </w:tr>
    </w:tbl>
    <w:p w14:paraId="0E85A9F3" w14:textId="77777777" w:rsidR="001E41F3" w:rsidRPr="00770B5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70B51" w14:paraId="7278F29C" w14:textId="77777777" w:rsidTr="00547111">
        <w:tc>
          <w:tcPr>
            <w:tcW w:w="9640" w:type="dxa"/>
            <w:gridSpan w:val="11"/>
          </w:tcPr>
          <w:p w14:paraId="38D585C0" w14:textId="77777777" w:rsidR="001E41F3" w:rsidRPr="00770B51" w:rsidRDefault="001E41F3">
            <w:pPr>
              <w:pStyle w:val="CRCoverPage"/>
              <w:spacing w:after="0"/>
              <w:rPr>
                <w:noProof/>
                <w:sz w:val="8"/>
                <w:szCs w:val="8"/>
              </w:rPr>
            </w:pPr>
          </w:p>
        </w:tc>
      </w:tr>
      <w:tr w:rsidR="001E41F3" w:rsidRPr="00770B51" w14:paraId="48043BE5" w14:textId="77777777" w:rsidTr="00547111">
        <w:tc>
          <w:tcPr>
            <w:tcW w:w="1843" w:type="dxa"/>
            <w:tcBorders>
              <w:top w:val="single" w:sz="4" w:space="0" w:color="auto"/>
              <w:left w:val="single" w:sz="4" w:space="0" w:color="auto"/>
            </w:tcBorders>
          </w:tcPr>
          <w:p w14:paraId="25003F0A" w14:textId="77777777" w:rsidR="001E41F3" w:rsidRPr="00770B51" w:rsidRDefault="001E41F3">
            <w:pPr>
              <w:pStyle w:val="CRCoverPage"/>
              <w:tabs>
                <w:tab w:val="right" w:pos="1759"/>
              </w:tabs>
              <w:spacing w:after="0"/>
              <w:rPr>
                <w:b/>
                <w:i/>
                <w:noProof/>
              </w:rPr>
            </w:pPr>
            <w:r w:rsidRPr="00770B51">
              <w:rPr>
                <w:b/>
                <w:i/>
                <w:noProof/>
              </w:rPr>
              <w:t>Title:</w:t>
            </w:r>
            <w:r w:rsidRPr="00770B51">
              <w:rPr>
                <w:b/>
                <w:i/>
                <w:noProof/>
              </w:rPr>
              <w:tab/>
            </w:r>
          </w:p>
        </w:tc>
        <w:tc>
          <w:tcPr>
            <w:tcW w:w="7797" w:type="dxa"/>
            <w:gridSpan w:val="10"/>
            <w:tcBorders>
              <w:top w:val="single" w:sz="4" w:space="0" w:color="auto"/>
              <w:right w:val="single" w:sz="4" w:space="0" w:color="auto"/>
            </w:tcBorders>
            <w:shd w:val="pct30" w:color="FFFF00" w:fill="auto"/>
          </w:tcPr>
          <w:p w14:paraId="157F198F" w14:textId="55DEC25B" w:rsidR="001E41F3" w:rsidRPr="00770B51" w:rsidRDefault="0081261B">
            <w:pPr>
              <w:pStyle w:val="CRCoverPage"/>
              <w:spacing w:after="0"/>
              <w:ind w:left="100"/>
              <w:rPr>
                <w:noProof/>
              </w:rPr>
            </w:pPr>
            <w:r w:rsidRPr="00770B51">
              <w:t xml:space="preserve">Corrections for Registration and Service Request </w:t>
            </w:r>
          </w:p>
        </w:tc>
      </w:tr>
      <w:tr w:rsidR="001E41F3" w:rsidRPr="00770B51" w14:paraId="71615287" w14:textId="77777777" w:rsidTr="00547111">
        <w:tc>
          <w:tcPr>
            <w:tcW w:w="1843" w:type="dxa"/>
            <w:tcBorders>
              <w:left w:val="single" w:sz="4" w:space="0" w:color="auto"/>
            </w:tcBorders>
          </w:tcPr>
          <w:p w14:paraId="657A9BD4" w14:textId="77777777" w:rsidR="001E41F3" w:rsidRPr="00770B51" w:rsidRDefault="001E41F3">
            <w:pPr>
              <w:pStyle w:val="CRCoverPage"/>
              <w:spacing w:after="0"/>
              <w:rPr>
                <w:b/>
                <w:i/>
                <w:noProof/>
                <w:sz w:val="8"/>
                <w:szCs w:val="8"/>
              </w:rPr>
            </w:pPr>
          </w:p>
        </w:tc>
        <w:tc>
          <w:tcPr>
            <w:tcW w:w="7797" w:type="dxa"/>
            <w:gridSpan w:val="10"/>
            <w:tcBorders>
              <w:right w:val="single" w:sz="4" w:space="0" w:color="auto"/>
            </w:tcBorders>
          </w:tcPr>
          <w:p w14:paraId="2BB8F37A" w14:textId="77777777" w:rsidR="001E41F3" w:rsidRPr="00770B51" w:rsidRDefault="001E41F3">
            <w:pPr>
              <w:pStyle w:val="CRCoverPage"/>
              <w:spacing w:after="0"/>
              <w:rPr>
                <w:noProof/>
                <w:sz w:val="8"/>
                <w:szCs w:val="8"/>
              </w:rPr>
            </w:pPr>
          </w:p>
        </w:tc>
      </w:tr>
      <w:tr w:rsidR="001E41F3" w:rsidRPr="00770B51" w14:paraId="5C00B42A" w14:textId="77777777" w:rsidTr="00547111">
        <w:tc>
          <w:tcPr>
            <w:tcW w:w="1843" w:type="dxa"/>
            <w:tcBorders>
              <w:left w:val="single" w:sz="4" w:space="0" w:color="auto"/>
            </w:tcBorders>
          </w:tcPr>
          <w:p w14:paraId="3DA802A0" w14:textId="77777777" w:rsidR="001E41F3" w:rsidRPr="00770B51" w:rsidRDefault="001E41F3">
            <w:pPr>
              <w:pStyle w:val="CRCoverPage"/>
              <w:tabs>
                <w:tab w:val="right" w:pos="1759"/>
              </w:tabs>
              <w:spacing w:after="0"/>
              <w:rPr>
                <w:b/>
                <w:i/>
                <w:noProof/>
              </w:rPr>
            </w:pPr>
            <w:r w:rsidRPr="00770B51">
              <w:rPr>
                <w:b/>
                <w:i/>
                <w:noProof/>
              </w:rPr>
              <w:t>Source to WG:</w:t>
            </w:r>
          </w:p>
        </w:tc>
        <w:tc>
          <w:tcPr>
            <w:tcW w:w="7797" w:type="dxa"/>
            <w:gridSpan w:val="10"/>
            <w:tcBorders>
              <w:right w:val="single" w:sz="4" w:space="0" w:color="auto"/>
            </w:tcBorders>
            <w:shd w:val="pct30" w:color="FFFF00" w:fill="auto"/>
          </w:tcPr>
          <w:p w14:paraId="71797815" w14:textId="7155ED66" w:rsidR="001E41F3" w:rsidRPr="00770B51" w:rsidRDefault="00B775ED" w:rsidP="007A59EC">
            <w:pPr>
              <w:pStyle w:val="CRCoverPage"/>
              <w:spacing w:after="0"/>
              <w:ind w:left="100"/>
              <w:rPr>
                <w:noProof/>
              </w:rPr>
            </w:pPr>
            <w:r w:rsidRPr="00770B51">
              <w:rPr>
                <w:noProof/>
              </w:rPr>
              <w:t>Ericsson</w:t>
            </w:r>
            <w:ins w:id="3" w:author="Huawei-zfq1" w:date="2020-02-24T14:18:00Z">
              <w:r w:rsidR="004D4BD0" w:rsidRPr="00770B51">
                <w:rPr>
                  <w:noProof/>
                </w:rPr>
                <w:t>,</w:t>
              </w:r>
            </w:ins>
            <w:ins w:id="4" w:author="Huawei-zfq1" w:date="2020-02-24T15:06:00Z">
              <w:r w:rsidR="00215B75" w:rsidRPr="00770B51">
                <w:rPr>
                  <w:noProof/>
                </w:rPr>
                <w:t xml:space="preserve"> Huawei</w:t>
              </w:r>
            </w:ins>
            <w:ins w:id="5" w:author="LTHM2" w:date="2020-02-26T15:55:00Z">
              <w:r w:rsidR="00EA4FA8">
                <w:rPr>
                  <w:noProof/>
                </w:rPr>
                <w:t>, Nokia, Nokia Shanghai Bell</w:t>
              </w:r>
            </w:ins>
          </w:p>
        </w:tc>
      </w:tr>
      <w:tr w:rsidR="001E41F3" w:rsidRPr="00770B51" w14:paraId="5C26C262" w14:textId="77777777" w:rsidTr="00547111">
        <w:tc>
          <w:tcPr>
            <w:tcW w:w="1843" w:type="dxa"/>
            <w:tcBorders>
              <w:left w:val="single" w:sz="4" w:space="0" w:color="auto"/>
            </w:tcBorders>
          </w:tcPr>
          <w:p w14:paraId="220C96E3" w14:textId="77777777" w:rsidR="001E41F3" w:rsidRPr="00770B51" w:rsidRDefault="001E41F3">
            <w:pPr>
              <w:pStyle w:val="CRCoverPage"/>
              <w:tabs>
                <w:tab w:val="right" w:pos="1759"/>
              </w:tabs>
              <w:spacing w:after="0"/>
              <w:rPr>
                <w:b/>
                <w:i/>
                <w:noProof/>
              </w:rPr>
            </w:pPr>
            <w:r w:rsidRPr="00770B51">
              <w:rPr>
                <w:b/>
                <w:i/>
                <w:noProof/>
              </w:rPr>
              <w:t>Source to TSG:</w:t>
            </w:r>
          </w:p>
        </w:tc>
        <w:tc>
          <w:tcPr>
            <w:tcW w:w="7797" w:type="dxa"/>
            <w:gridSpan w:val="10"/>
            <w:tcBorders>
              <w:right w:val="single" w:sz="4" w:space="0" w:color="auto"/>
            </w:tcBorders>
            <w:shd w:val="pct30" w:color="FFFF00" w:fill="auto"/>
          </w:tcPr>
          <w:p w14:paraId="58053DF5" w14:textId="333BBB0E" w:rsidR="001E41F3" w:rsidRPr="00770B51" w:rsidRDefault="00B775ED" w:rsidP="00547111">
            <w:pPr>
              <w:pStyle w:val="CRCoverPage"/>
              <w:spacing w:after="0"/>
              <w:ind w:left="100"/>
              <w:rPr>
                <w:noProof/>
              </w:rPr>
            </w:pPr>
            <w:r w:rsidRPr="00770B51">
              <w:rPr>
                <w:noProof/>
              </w:rPr>
              <w:t>SA2</w:t>
            </w:r>
          </w:p>
        </w:tc>
      </w:tr>
      <w:tr w:rsidR="001E41F3" w:rsidRPr="00770B51" w14:paraId="292353F0" w14:textId="77777777" w:rsidTr="00547111">
        <w:tc>
          <w:tcPr>
            <w:tcW w:w="1843" w:type="dxa"/>
            <w:tcBorders>
              <w:left w:val="single" w:sz="4" w:space="0" w:color="auto"/>
            </w:tcBorders>
          </w:tcPr>
          <w:p w14:paraId="55FC1665" w14:textId="77777777" w:rsidR="001E41F3" w:rsidRPr="00770B51" w:rsidRDefault="001E41F3">
            <w:pPr>
              <w:pStyle w:val="CRCoverPage"/>
              <w:spacing w:after="0"/>
              <w:rPr>
                <w:b/>
                <w:i/>
                <w:noProof/>
                <w:sz w:val="8"/>
                <w:szCs w:val="8"/>
              </w:rPr>
            </w:pPr>
          </w:p>
        </w:tc>
        <w:tc>
          <w:tcPr>
            <w:tcW w:w="7797" w:type="dxa"/>
            <w:gridSpan w:val="10"/>
            <w:tcBorders>
              <w:right w:val="single" w:sz="4" w:space="0" w:color="auto"/>
            </w:tcBorders>
          </w:tcPr>
          <w:p w14:paraId="42F41701" w14:textId="77777777" w:rsidR="001E41F3" w:rsidRPr="00770B51" w:rsidRDefault="001E41F3">
            <w:pPr>
              <w:pStyle w:val="CRCoverPage"/>
              <w:spacing w:after="0"/>
              <w:rPr>
                <w:noProof/>
                <w:sz w:val="8"/>
                <w:szCs w:val="8"/>
              </w:rPr>
            </w:pPr>
          </w:p>
        </w:tc>
      </w:tr>
      <w:tr w:rsidR="001E41F3" w:rsidRPr="00770B51" w14:paraId="19886158" w14:textId="77777777" w:rsidTr="00547111">
        <w:tc>
          <w:tcPr>
            <w:tcW w:w="1843" w:type="dxa"/>
            <w:tcBorders>
              <w:left w:val="single" w:sz="4" w:space="0" w:color="auto"/>
            </w:tcBorders>
          </w:tcPr>
          <w:p w14:paraId="4B57D81B" w14:textId="77777777" w:rsidR="001E41F3" w:rsidRPr="00770B51" w:rsidRDefault="001E41F3">
            <w:pPr>
              <w:pStyle w:val="CRCoverPage"/>
              <w:tabs>
                <w:tab w:val="right" w:pos="1759"/>
              </w:tabs>
              <w:spacing w:after="0"/>
              <w:rPr>
                <w:b/>
                <w:i/>
                <w:noProof/>
              </w:rPr>
            </w:pPr>
            <w:r w:rsidRPr="00770B51">
              <w:rPr>
                <w:b/>
                <w:i/>
                <w:noProof/>
              </w:rPr>
              <w:t>Work item code</w:t>
            </w:r>
            <w:r w:rsidR="0051580D" w:rsidRPr="00770B51">
              <w:rPr>
                <w:b/>
                <w:i/>
                <w:noProof/>
              </w:rPr>
              <w:t>:</w:t>
            </w:r>
          </w:p>
        </w:tc>
        <w:tc>
          <w:tcPr>
            <w:tcW w:w="3686" w:type="dxa"/>
            <w:gridSpan w:val="5"/>
            <w:shd w:val="pct30" w:color="FFFF00" w:fill="auto"/>
          </w:tcPr>
          <w:p w14:paraId="040A6D50" w14:textId="6FDCC869" w:rsidR="001E41F3" w:rsidRPr="00770B51" w:rsidRDefault="00C26E0A">
            <w:pPr>
              <w:pStyle w:val="CRCoverPage"/>
              <w:spacing w:after="0"/>
              <w:ind w:left="100"/>
              <w:rPr>
                <w:noProof/>
              </w:rPr>
            </w:pPr>
            <w:r w:rsidRPr="00770B51">
              <w:rPr>
                <w:noProof/>
              </w:rPr>
              <w:t>ETSUN</w:t>
            </w:r>
          </w:p>
        </w:tc>
        <w:tc>
          <w:tcPr>
            <w:tcW w:w="567" w:type="dxa"/>
            <w:tcBorders>
              <w:left w:val="nil"/>
            </w:tcBorders>
          </w:tcPr>
          <w:p w14:paraId="1F103FF3" w14:textId="77777777" w:rsidR="001E41F3" w:rsidRPr="00770B51" w:rsidRDefault="001E41F3">
            <w:pPr>
              <w:pStyle w:val="CRCoverPage"/>
              <w:spacing w:after="0"/>
              <w:ind w:right="100"/>
              <w:rPr>
                <w:noProof/>
              </w:rPr>
            </w:pPr>
          </w:p>
        </w:tc>
        <w:tc>
          <w:tcPr>
            <w:tcW w:w="1417" w:type="dxa"/>
            <w:gridSpan w:val="3"/>
            <w:tcBorders>
              <w:left w:val="nil"/>
            </w:tcBorders>
          </w:tcPr>
          <w:p w14:paraId="4D72155C" w14:textId="77777777" w:rsidR="001E41F3" w:rsidRPr="00770B51" w:rsidRDefault="001E41F3">
            <w:pPr>
              <w:pStyle w:val="CRCoverPage"/>
              <w:spacing w:after="0"/>
              <w:jc w:val="right"/>
              <w:rPr>
                <w:noProof/>
              </w:rPr>
            </w:pPr>
            <w:r w:rsidRPr="00770B51">
              <w:rPr>
                <w:b/>
                <w:i/>
                <w:noProof/>
              </w:rPr>
              <w:t>Date:</w:t>
            </w:r>
          </w:p>
        </w:tc>
        <w:tc>
          <w:tcPr>
            <w:tcW w:w="2127" w:type="dxa"/>
            <w:tcBorders>
              <w:right w:val="single" w:sz="4" w:space="0" w:color="auto"/>
            </w:tcBorders>
            <w:shd w:val="pct30" w:color="FFFF00" w:fill="auto"/>
          </w:tcPr>
          <w:p w14:paraId="2CAA3A39" w14:textId="66A46E24" w:rsidR="001E41F3" w:rsidRPr="00770B51" w:rsidRDefault="00B775ED">
            <w:pPr>
              <w:pStyle w:val="CRCoverPage"/>
              <w:spacing w:after="0"/>
              <w:ind w:left="100"/>
              <w:rPr>
                <w:noProof/>
              </w:rPr>
            </w:pPr>
            <w:r w:rsidRPr="00770B51">
              <w:rPr>
                <w:noProof/>
              </w:rPr>
              <w:t>1</w:t>
            </w:r>
            <w:r w:rsidR="00E337D1" w:rsidRPr="00770B51">
              <w:rPr>
                <w:noProof/>
              </w:rPr>
              <w:t>8</w:t>
            </w:r>
            <w:r w:rsidRPr="00770B51">
              <w:rPr>
                <w:noProof/>
              </w:rPr>
              <w:t>/02/2020</w:t>
            </w:r>
          </w:p>
        </w:tc>
      </w:tr>
      <w:tr w:rsidR="001E41F3" w:rsidRPr="00770B51" w14:paraId="2143F035" w14:textId="77777777" w:rsidTr="00547111">
        <w:tc>
          <w:tcPr>
            <w:tcW w:w="1843" w:type="dxa"/>
            <w:tcBorders>
              <w:left w:val="single" w:sz="4" w:space="0" w:color="auto"/>
            </w:tcBorders>
          </w:tcPr>
          <w:p w14:paraId="200B2F22" w14:textId="77777777" w:rsidR="001E41F3" w:rsidRPr="00770B51" w:rsidRDefault="001E41F3">
            <w:pPr>
              <w:pStyle w:val="CRCoverPage"/>
              <w:spacing w:after="0"/>
              <w:rPr>
                <w:b/>
                <w:i/>
                <w:noProof/>
                <w:sz w:val="8"/>
                <w:szCs w:val="8"/>
              </w:rPr>
            </w:pPr>
          </w:p>
        </w:tc>
        <w:tc>
          <w:tcPr>
            <w:tcW w:w="1986" w:type="dxa"/>
            <w:gridSpan w:val="4"/>
          </w:tcPr>
          <w:p w14:paraId="681BEDBC" w14:textId="77777777" w:rsidR="001E41F3" w:rsidRPr="00770B51" w:rsidRDefault="001E41F3">
            <w:pPr>
              <w:pStyle w:val="CRCoverPage"/>
              <w:spacing w:after="0"/>
              <w:rPr>
                <w:noProof/>
                <w:sz w:val="8"/>
                <w:szCs w:val="8"/>
              </w:rPr>
            </w:pPr>
          </w:p>
        </w:tc>
        <w:tc>
          <w:tcPr>
            <w:tcW w:w="2267" w:type="dxa"/>
            <w:gridSpan w:val="2"/>
          </w:tcPr>
          <w:p w14:paraId="127C42F4" w14:textId="77777777" w:rsidR="001E41F3" w:rsidRPr="00770B51" w:rsidRDefault="001E41F3">
            <w:pPr>
              <w:pStyle w:val="CRCoverPage"/>
              <w:spacing w:after="0"/>
              <w:rPr>
                <w:noProof/>
                <w:sz w:val="8"/>
                <w:szCs w:val="8"/>
              </w:rPr>
            </w:pPr>
          </w:p>
        </w:tc>
        <w:tc>
          <w:tcPr>
            <w:tcW w:w="1417" w:type="dxa"/>
            <w:gridSpan w:val="3"/>
          </w:tcPr>
          <w:p w14:paraId="44215592" w14:textId="77777777" w:rsidR="001E41F3" w:rsidRPr="00770B51" w:rsidRDefault="001E41F3">
            <w:pPr>
              <w:pStyle w:val="CRCoverPage"/>
              <w:spacing w:after="0"/>
              <w:rPr>
                <w:noProof/>
                <w:sz w:val="8"/>
                <w:szCs w:val="8"/>
              </w:rPr>
            </w:pPr>
          </w:p>
        </w:tc>
        <w:tc>
          <w:tcPr>
            <w:tcW w:w="2127" w:type="dxa"/>
            <w:tcBorders>
              <w:right w:val="single" w:sz="4" w:space="0" w:color="auto"/>
            </w:tcBorders>
          </w:tcPr>
          <w:p w14:paraId="4DDC8E17" w14:textId="77777777" w:rsidR="001E41F3" w:rsidRPr="00770B51" w:rsidRDefault="001E41F3">
            <w:pPr>
              <w:pStyle w:val="CRCoverPage"/>
              <w:spacing w:after="0"/>
              <w:rPr>
                <w:noProof/>
                <w:sz w:val="8"/>
                <w:szCs w:val="8"/>
              </w:rPr>
            </w:pPr>
          </w:p>
        </w:tc>
      </w:tr>
      <w:tr w:rsidR="001E41F3" w:rsidRPr="00770B51" w14:paraId="575F1C16" w14:textId="77777777" w:rsidTr="00547111">
        <w:trPr>
          <w:cantSplit/>
        </w:trPr>
        <w:tc>
          <w:tcPr>
            <w:tcW w:w="1843" w:type="dxa"/>
            <w:tcBorders>
              <w:left w:val="single" w:sz="4" w:space="0" w:color="auto"/>
            </w:tcBorders>
          </w:tcPr>
          <w:p w14:paraId="4662F1A7" w14:textId="77777777" w:rsidR="001E41F3" w:rsidRPr="00770B51" w:rsidRDefault="001E41F3">
            <w:pPr>
              <w:pStyle w:val="CRCoverPage"/>
              <w:tabs>
                <w:tab w:val="right" w:pos="1759"/>
              </w:tabs>
              <w:spacing w:after="0"/>
              <w:rPr>
                <w:b/>
                <w:i/>
                <w:noProof/>
              </w:rPr>
            </w:pPr>
            <w:r w:rsidRPr="00770B51">
              <w:rPr>
                <w:b/>
                <w:i/>
                <w:noProof/>
              </w:rPr>
              <w:t>Category:</w:t>
            </w:r>
          </w:p>
        </w:tc>
        <w:tc>
          <w:tcPr>
            <w:tcW w:w="851" w:type="dxa"/>
            <w:shd w:val="pct30" w:color="FFFF00" w:fill="auto"/>
          </w:tcPr>
          <w:p w14:paraId="5CDD69AF" w14:textId="5B7B10F3" w:rsidR="001E41F3" w:rsidRPr="00770B51" w:rsidRDefault="009646EF" w:rsidP="00D24991">
            <w:pPr>
              <w:pStyle w:val="CRCoverPage"/>
              <w:spacing w:after="0"/>
              <w:ind w:left="100" w:right="-609"/>
              <w:rPr>
                <w:b/>
                <w:noProof/>
              </w:rPr>
            </w:pPr>
            <w:r w:rsidRPr="00770B51">
              <w:rPr>
                <w:b/>
                <w:noProof/>
              </w:rPr>
              <w:t>F</w:t>
            </w:r>
          </w:p>
        </w:tc>
        <w:tc>
          <w:tcPr>
            <w:tcW w:w="3402" w:type="dxa"/>
            <w:gridSpan w:val="5"/>
            <w:tcBorders>
              <w:left w:val="nil"/>
            </w:tcBorders>
          </w:tcPr>
          <w:p w14:paraId="352C4C7F" w14:textId="77777777" w:rsidR="001E41F3" w:rsidRPr="00770B51" w:rsidRDefault="001E41F3">
            <w:pPr>
              <w:pStyle w:val="CRCoverPage"/>
              <w:spacing w:after="0"/>
              <w:rPr>
                <w:noProof/>
              </w:rPr>
            </w:pPr>
          </w:p>
        </w:tc>
        <w:tc>
          <w:tcPr>
            <w:tcW w:w="1417" w:type="dxa"/>
            <w:gridSpan w:val="3"/>
            <w:tcBorders>
              <w:left w:val="nil"/>
            </w:tcBorders>
          </w:tcPr>
          <w:p w14:paraId="7F7F6984" w14:textId="77777777" w:rsidR="001E41F3" w:rsidRPr="00770B51" w:rsidRDefault="001E41F3">
            <w:pPr>
              <w:pStyle w:val="CRCoverPage"/>
              <w:spacing w:after="0"/>
              <w:jc w:val="right"/>
              <w:rPr>
                <w:b/>
                <w:i/>
                <w:noProof/>
              </w:rPr>
            </w:pPr>
            <w:r w:rsidRPr="00770B51">
              <w:rPr>
                <w:b/>
                <w:i/>
                <w:noProof/>
              </w:rPr>
              <w:t>Release:</w:t>
            </w:r>
          </w:p>
        </w:tc>
        <w:tc>
          <w:tcPr>
            <w:tcW w:w="2127" w:type="dxa"/>
            <w:tcBorders>
              <w:right w:val="single" w:sz="4" w:space="0" w:color="auto"/>
            </w:tcBorders>
            <w:shd w:val="pct30" w:color="FFFF00" w:fill="auto"/>
          </w:tcPr>
          <w:p w14:paraId="55FFF4CC" w14:textId="5A9D9FE5" w:rsidR="001E41F3" w:rsidRPr="00770B51" w:rsidRDefault="00B775ED">
            <w:pPr>
              <w:pStyle w:val="CRCoverPage"/>
              <w:spacing w:after="0"/>
              <w:ind w:left="100"/>
              <w:rPr>
                <w:noProof/>
              </w:rPr>
            </w:pPr>
            <w:r w:rsidRPr="00770B51">
              <w:rPr>
                <w:noProof/>
              </w:rPr>
              <w:t>Rel-16</w:t>
            </w:r>
          </w:p>
        </w:tc>
      </w:tr>
      <w:tr w:rsidR="001E41F3" w:rsidRPr="00770B51" w14:paraId="593AEDDA" w14:textId="77777777" w:rsidTr="00547111">
        <w:tc>
          <w:tcPr>
            <w:tcW w:w="1843" w:type="dxa"/>
            <w:tcBorders>
              <w:left w:val="single" w:sz="4" w:space="0" w:color="auto"/>
              <w:bottom w:val="single" w:sz="4" w:space="0" w:color="auto"/>
            </w:tcBorders>
          </w:tcPr>
          <w:p w14:paraId="76C559FF" w14:textId="77777777" w:rsidR="001E41F3" w:rsidRPr="00770B51" w:rsidRDefault="001E41F3">
            <w:pPr>
              <w:pStyle w:val="CRCoverPage"/>
              <w:spacing w:after="0"/>
              <w:rPr>
                <w:b/>
                <w:i/>
                <w:noProof/>
              </w:rPr>
            </w:pPr>
          </w:p>
        </w:tc>
        <w:tc>
          <w:tcPr>
            <w:tcW w:w="4677" w:type="dxa"/>
            <w:gridSpan w:val="8"/>
            <w:tcBorders>
              <w:bottom w:val="single" w:sz="4" w:space="0" w:color="auto"/>
            </w:tcBorders>
          </w:tcPr>
          <w:p w14:paraId="0C1A7BF5" w14:textId="77777777" w:rsidR="001E41F3" w:rsidRPr="00770B51" w:rsidRDefault="001E41F3">
            <w:pPr>
              <w:pStyle w:val="CRCoverPage"/>
              <w:spacing w:after="0"/>
              <w:ind w:left="383" w:hanging="383"/>
              <w:rPr>
                <w:i/>
                <w:noProof/>
                <w:sz w:val="18"/>
              </w:rPr>
            </w:pPr>
            <w:r w:rsidRPr="00770B51">
              <w:rPr>
                <w:i/>
                <w:noProof/>
                <w:sz w:val="18"/>
              </w:rPr>
              <w:t xml:space="preserve">Use </w:t>
            </w:r>
            <w:r w:rsidRPr="00770B51">
              <w:rPr>
                <w:i/>
                <w:noProof/>
                <w:sz w:val="18"/>
                <w:u w:val="single"/>
              </w:rPr>
              <w:t>one</w:t>
            </w:r>
            <w:r w:rsidRPr="00770B51">
              <w:rPr>
                <w:i/>
                <w:noProof/>
                <w:sz w:val="18"/>
              </w:rPr>
              <w:t xml:space="preserve"> of the following categories:</w:t>
            </w:r>
            <w:r w:rsidRPr="00770B51">
              <w:rPr>
                <w:b/>
                <w:i/>
                <w:noProof/>
                <w:sz w:val="18"/>
              </w:rPr>
              <w:br/>
              <w:t>F</w:t>
            </w:r>
            <w:r w:rsidRPr="00770B51">
              <w:rPr>
                <w:i/>
                <w:noProof/>
                <w:sz w:val="18"/>
              </w:rPr>
              <w:t xml:space="preserve">  (correction)</w:t>
            </w:r>
            <w:r w:rsidRPr="00770B51">
              <w:rPr>
                <w:i/>
                <w:noProof/>
                <w:sz w:val="18"/>
              </w:rPr>
              <w:br/>
            </w:r>
            <w:r w:rsidRPr="00770B51">
              <w:rPr>
                <w:b/>
                <w:i/>
                <w:noProof/>
                <w:sz w:val="18"/>
              </w:rPr>
              <w:t>A</w:t>
            </w:r>
            <w:r w:rsidRPr="00770B51">
              <w:rPr>
                <w:i/>
                <w:noProof/>
                <w:sz w:val="18"/>
              </w:rPr>
              <w:t xml:space="preserve">  (</w:t>
            </w:r>
            <w:r w:rsidR="00DE34CF" w:rsidRPr="00770B51">
              <w:rPr>
                <w:i/>
                <w:noProof/>
                <w:sz w:val="18"/>
              </w:rPr>
              <w:t xml:space="preserve">mirror </w:t>
            </w:r>
            <w:r w:rsidRPr="00770B51">
              <w:rPr>
                <w:i/>
                <w:noProof/>
                <w:sz w:val="18"/>
              </w:rPr>
              <w:t>correspond</w:t>
            </w:r>
            <w:r w:rsidR="00DE34CF" w:rsidRPr="00770B51">
              <w:rPr>
                <w:i/>
                <w:noProof/>
                <w:sz w:val="18"/>
              </w:rPr>
              <w:t xml:space="preserve">ing </w:t>
            </w:r>
            <w:r w:rsidRPr="00770B51">
              <w:rPr>
                <w:i/>
                <w:noProof/>
                <w:sz w:val="18"/>
              </w:rPr>
              <w:t xml:space="preserve">to a </w:t>
            </w:r>
            <w:r w:rsidR="00DE34CF" w:rsidRPr="00770B51">
              <w:rPr>
                <w:i/>
                <w:noProof/>
                <w:sz w:val="18"/>
              </w:rPr>
              <w:t xml:space="preserve">change </w:t>
            </w:r>
            <w:r w:rsidRPr="00770B51">
              <w:rPr>
                <w:i/>
                <w:noProof/>
                <w:sz w:val="18"/>
              </w:rPr>
              <w:t>in an earlier release)</w:t>
            </w:r>
            <w:r w:rsidRPr="00770B51">
              <w:rPr>
                <w:i/>
                <w:noProof/>
                <w:sz w:val="18"/>
              </w:rPr>
              <w:br/>
            </w:r>
            <w:r w:rsidRPr="00770B51">
              <w:rPr>
                <w:b/>
                <w:i/>
                <w:noProof/>
                <w:sz w:val="18"/>
              </w:rPr>
              <w:t>B</w:t>
            </w:r>
            <w:r w:rsidRPr="00770B51">
              <w:rPr>
                <w:i/>
                <w:noProof/>
                <w:sz w:val="18"/>
              </w:rPr>
              <w:t xml:space="preserve">  (addition of feature), </w:t>
            </w:r>
            <w:r w:rsidRPr="00770B51">
              <w:rPr>
                <w:i/>
                <w:noProof/>
                <w:sz w:val="18"/>
              </w:rPr>
              <w:br/>
            </w:r>
            <w:r w:rsidRPr="00770B51">
              <w:rPr>
                <w:b/>
                <w:i/>
                <w:noProof/>
                <w:sz w:val="18"/>
              </w:rPr>
              <w:t>C</w:t>
            </w:r>
            <w:r w:rsidRPr="00770B51">
              <w:rPr>
                <w:i/>
                <w:noProof/>
                <w:sz w:val="18"/>
              </w:rPr>
              <w:t xml:space="preserve">  (functional modification of feature)</w:t>
            </w:r>
            <w:r w:rsidRPr="00770B51">
              <w:rPr>
                <w:i/>
                <w:noProof/>
                <w:sz w:val="18"/>
              </w:rPr>
              <w:br/>
            </w:r>
            <w:r w:rsidRPr="00770B51">
              <w:rPr>
                <w:b/>
                <w:i/>
                <w:noProof/>
                <w:sz w:val="18"/>
              </w:rPr>
              <w:t>D</w:t>
            </w:r>
            <w:r w:rsidRPr="00770B51">
              <w:rPr>
                <w:i/>
                <w:noProof/>
                <w:sz w:val="18"/>
              </w:rPr>
              <w:t xml:space="preserve">  (editorial modification)</w:t>
            </w:r>
          </w:p>
          <w:p w14:paraId="6F122444" w14:textId="77777777" w:rsidR="001E41F3" w:rsidRPr="00770B51" w:rsidRDefault="001E41F3">
            <w:pPr>
              <w:pStyle w:val="CRCoverPage"/>
              <w:rPr>
                <w:noProof/>
              </w:rPr>
            </w:pPr>
            <w:r w:rsidRPr="00770B51">
              <w:rPr>
                <w:noProof/>
                <w:sz w:val="18"/>
              </w:rPr>
              <w:t>Detailed explanations of the above categories can</w:t>
            </w:r>
            <w:r w:rsidRPr="00770B51">
              <w:rPr>
                <w:noProof/>
                <w:sz w:val="18"/>
              </w:rPr>
              <w:br/>
              <w:t>be found in 3GPP TR 21.900.</w:t>
            </w:r>
          </w:p>
        </w:tc>
        <w:tc>
          <w:tcPr>
            <w:tcW w:w="3120" w:type="dxa"/>
            <w:gridSpan w:val="2"/>
            <w:tcBorders>
              <w:bottom w:val="single" w:sz="4" w:space="0" w:color="auto"/>
              <w:right w:val="single" w:sz="4" w:space="0" w:color="auto"/>
            </w:tcBorders>
          </w:tcPr>
          <w:p w14:paraId="260642BC" w14:textId="77777777" w:rsidR="000C038A" w:rsidRPr="00770B51" w:rsidRDefault="001E41F3" w:rsidP="00BD6BB8">
            <w:pPr>
              <w:pStyle w:val="CRCoverPage"/>
              <w:tabs>
                <w:tab w:val="left" w:pos="950"/>
              </w:tabs>
              <w:spacing w:after="0"/>
              <w:ind w:left="241" w:hanging="241"/>
              <w:rPr>
                <w:i/>
                <w:noProof/>
                <w:sz w:val="18"/>
              </w:rPr>
            </w:pPr>
            <w:r w:rsidRPr="00770B51">
              <w:rPr>
                <w:i/>
                <w:noProof/>
                <w:sz w:val="18"/>
              </w:rPr>
              <w:t xml:space="preserve">Use </w:t>
            </w:r>
            <w:r w:rsidRPr="00770B51">
              <w:rPr>
                <w:i/>
                <w:noProof/>
                <w:sz w:val="18"/>
                <w:u w:val="single"/>
              </w:rPr>
              <w:t>one</w:t>
            </w:r>
            <w:r w:rsidRPr="00770B51">
              <w:rPr>
                <w:i/>
                <w:noProof/>
                <w:sz w:val="18"/>
              </w:rPr>
              <w:t xml:space="preserve"> of the following releases:</w:t>
            </w:r>
            <w:r w:rsidRPr="00770B51">
              <w:rPr>
                <w:i/>
                <w:noProof/>
                <w:sz w:val="18"/>
              </w:rPr>
              <w:br/>
              <w:t>Rel-8</w:t>
            </w:r>
            <w:r w:rsidRPr="00770B51">
              <w:rPr>
                <w:i/>
                <w:noProof/>
                <w:sz w:val="18"/>
              </w:rPr>
              <w:tab/>
              <w:t>(Release 8)</w:t>
            </w:r>
            <w:r w:rsidR="007C2097" w:rsidRPr="00770B51">
              <w:rPr>
                <w:i/>
                <w:noProof/>
                <w:sz w:val="18"/>
              </w:rPr>
              <w:br/>
              <w:t>Rel-9</w:t>
            </w:r>
            <w:r w:rsidR="007C2097" w:rsidRPr="00770B51">
              <w:rPr>
                <w:i/>
                <w:noProof/>
                <w:sz w:val="18"/>
              </w:rPr>
              <w:tab/>
              <w:t>(Release 9)</w:t>
            </w:r>
            <w:r w:rsidR="009777D9" w:rsidRPr="00770B51">
              <w:rPr>
                <w:i/>
                <w:noProof/>
                <w:sz w:val="18"/>
              </w:rPr>
              <w:br/>
              <w:t>Rel-10</w:t>
            </w:r>
            <w:r w:rsidR="009777D9" w:rsidRPr="00770B51">
              <w:rPr>
                <w:i/>
                <w:noProof/>
                <w:sz w:val="18"/>
              </w:rPr>
              <w:tab/>
              <w:t>(Release 10)</w:t>
            </w:r>
            <w:r w:rsidR="000C038A" w:rsidRPr="00770B51">
              <w:rPr>
                <w:i/>
                <w:noProof/>
                <w:sz w:val="18"/>
              </w:rPr>
              <w:br/>
              <w:t>Rel-11</w:t>
            </w:r>
            <w:r w:rsidR="000C038A" w:rsidRPr="00770B51">
              <w:rPr>
                <w:i/>
                <w:noProof/>
                <w:sz w:val="18"/>
              </w:rPr>
              <w:tab/>
              <w:t>(Release 11)</w:t>
            </w:r>
            <w:r w:rsidR="000C038A" w:rsidRPr="00770B51">
              <w:rPr>
                <w:i/>
                <w:noProof/>
                <w:sz w:val="18"/>
              </w:rPr>
              <w:br/>
              <w:t>Rel-12</w:t>
            </w:r>
            <w:r w:rsidR="000C038A" w:rsidRPr="00770B51">
              <w:rPr>
                <w:i/>
                <w:noProof/>
                <w:sz w:val="18"/>
              </w:rPr>
              <w:tab/>
              <w:t>(Release 12)</w:t>
            </w:r>
            <w:r w:rsidR="0051580D" w:rsidRPr="00770B51">
              <w:rPr>
                <w:i/>
                <w:noProof/>
                <w:sz w:val="18"/>
              </w:rPr>
              <w:br/>
            </w:r>
            <w:bookmarkStart w:id="6" w:name="OLE_LINK1"/>
            <w:r w:rsidR="0051580D" w:rsidRPr="00770B51">
              <w:rPr>
                <w:i/>
                <w:noProof/>
                <w:sz w:val="18"/>
              </w:rPr>
              <w:t>Rel-13</w:t>
            </w:r>
            <w:r w:rsidR="0051580D" w:rsidRPr="00770B51">
              <w:rPr>
                <w:i/>
                <w:noProof/>
                <w:sz w:val="18"/>
              </w:rPr>
              <w:tab/>
              <w:t>(Release 13)</w:t>
            </w:r>
            <w:bookmarkEnd w:id="6"/>
            <w:r w:rsidR="00BD6BB8" w:rsidRPr="00770B51">
              <w:rPr>
                <w:i/>
                <w:noProof/>
                <w:sz w:val="18"/>
              </w:rPr>
              <w:br/>
              <w:t>Rel-14</w:t>
            </w:r>
            <w:r w:rsidR="00BD6BB8" w:rsidRPr="00770B51">
              <w:rPr>
                <w:i/>
                <w:noProof/>
                <w:sz w:val="18"/>
              </w:rPr>
              <w:tab/>
              <w:t>(Release 14)</w:t>
            </w:r>
            <w:r w:rsidR="00E34898" w:rsidRPr="00770B51">
              <w:rPr>
                <w:i/>
                <w:noProof/>
                <w:sz w:val="18"/>
              </w:rPr>
              <w:br/>
              <w:t>Rel-15</w:t>
            </w:r>
            <w:r w:rsidR="00E34898" w:rsidRPr="00770B51">
              <w:rPr>
                <w:i/>
                <w:noProof/>
                <w:sz w:val="18"/>
              </w:rPr>
              <w:tab/>
              <w:t>(Release 15)</w:t>
            </w:r>
            <w:r w:rsidR="00E34898" w:rsidRPr="00770B51">
              <w:rPr>
                <w:i/>
                <w:noProof/>
                <w:sz w:val="18"/>
              </w:rPr>
              <w:br/>
              <w:t>Rel-16</w:t>
            </w:r>
            <w:r w:rsidR="00E34898" w:rsidRPr="00770B51">
              <w:rPr>
                <w:i/>
                <w:noProof/>
                <w:sz w:val="18"/>
              </w:rPr>
              <w:tab/>
              <w:t>(Release 16)</w:t>
            </w:r>
          </w:p>
        </w:tc>
      </w:tr>
      <w:tr w:rsidR="001E41F3" w:rsidRPr="00770B51" w14:paraId="488C22CF" w14:textId="77777777" w:rsidTr="00547111">
        <w:tc>
          <w:tcPr>
            <w:tcW w:w="1843" w:type="dxa"/>
          </w:tcPr>
          <w:p w14:paraId="44C3AFF1" w14:textId="77777777" w:rsidR="001E41F3" w:rsidRPr="00770B51" w:rsidRDefault="001E41F3">
            <w:pPr>
              <w:pStyle w:val="CRCoverPage"/>
              <w:spacing w:after="0"/>
              <w:rPr>
                <w:b/>
                <w:i/>
                <w:noProof/>
                <w:sz w:val="8"/>
                <w:szCs w:val="8"/>
              </w:rPr>
            </w:pPr>
          </w:p>
        </w:tc>
        <w:tc>
          <w:tcPr>
            <w:tcW w:w="7797" w:type="dxa"/>
            <w:gridSpan w:val="10"/>
          </w:tcPr>
          <w:p w14:paraId="22419209" w14:textId="77777777" w:rsidR="001E41F3" w:rsidRPr="00770B51" w:rsidRDefault="001E41F3">
            <w:pPr>
              <w:pStyle w:val="CRCoverPage"/>
              <w:spacing w:after="0"/>
              <w:rPr>
                <w:noProof/>
                <w:sz w:val="8"/>
                <w:szCs w:val="8"/>
              </w:rPr>
            </w:pPr>
          </w:p>
        </w:tc>
      </w:tr>
      <w:tr w:rsidR="001E41F3" w:rsidRPr="00770B51" w14:paraId="791A55F9" w14:textId="77777777" w:rsidTr="00547111">
        <w:tc>
          <w:tcPr>
            <w:tcW w:w="2694" w:type="dxa"/>
            <w:gridSpan w:val="2"/>
            <w:tcBorders>
              <w:top w:val="single" w:sz="4" w:space="0" w:color="auto"/>
              <w:left w:val="single" w:sz="4" w:space="0" w:color="auto"/>
            </w:tcBorders>
          </w:tcPr>
          <w:p w14:paraId="43203A3D" w14:textId="77777777" w:rsidR="001E41F3" w:rsidRPr="00770B51" w:rsidRDefault="001E41F3">
            <w:pPr>
              <w:pStyle w:val="CRCoverPage"/>
              <w:tabs>
                <w:tab w:val="right" w:pos="2184"/>
              </w:tabs>
              <w:spacing w:after="0"/>
              <w:rPr>
                <w:b/>
                <w:i/>
                <w:noProof/>
              </w:rPr>
            </w:pPr>
            <w:r w:rsidRPr="00770B51">
              <w:rPr>
                <w:b/>
                <w:i/>
                <w:noProof/>
              </w:rPr>
              <w:t>Reason for change:</w:t>
            </w:r>
          </w:p>
        </w:tc>
        <w:tc>
          <w:tcPr>
            <w:tcW w:w="6946" w:type="dxa"/>
            <w:gridSpan w:val="9"/>
            <w:tcBorders>
              <w:top w:val="single" w:sz="4" w:space="0" w:color="auto"/>
              <w:right w:val="single" w:sz="4" w:space="0" w:color="auto"/>
            </w:tcBorders>
            <w:shd w:val="pct30" w:color="FFFF00" w:fill="auto"/>
          </w:tcPr>
          <w:p w14:paraId="2F0CF515" w14:textId="7C631934" w:rsidR="0083036F" w:rsidRPr="00770B51" w:rsidRDefault="003B7BF1" w:rsidP="004A2DA6">
            <w:pPr>
              <w:pStyle w:val="CRCoverPage"/>
              <w:numPr>
                <w:ilvl w:val="0"/>
                <w:numId w:val="1"/>
              </w:numPr>
              <w:spacing w:after="0"/>
              <w:rPr>
                <w:noProof/>
              </w:rPr>
            </w:pPr>
            <w:r w:rsidRPr="00770B51">
              <w:rPr>
                <w:noProof/>
              </w:rPr>
              <w:t>Intra 5GS Idle mode mobility registration procedure is not properly described</w:t>
            </w:r>
            <w:r w:rsidR="008B3388" w:rsidRPr="00770B51">
              <w:rPr>
                <w:noProof/>
              </w:rPr>
              <w:t>, as it refers to Service Request procedure without sufficient details. This cases an incorrect description of mobility registration</w:t>
            </w:r>
            <w:r w:rsidRPr="00770B51">
              <w:rPr>
                <w:noProof/>
              </w:rPr>
              <w:t>.</w:t>
            </w:r>
          </w:p>
          <w:p w14:paraId="4667043C" w14:textId="00CACFB0" w:rsidR="007265D4" w:rsidRPr="00770B51" w:rsidRDefault="007265D4" w:rsidP="004A2DA6">
            <w:pPr>
              <w:pStyle w:val="CRCoverPage"/>
              <w:numPr>
                <w:ilvl w:val="0"/>
                <w:numId w:val="1"/>
              </w:numPr>
              <w:spacing w:after="0"/>
              <w:rPr>
                <w:noProof/>
              </w:rPr>
            </w:pPr>
            <w:r w:rsidRPr="00770B51">
              <w:rPr>
                <w:noProof/>
              </w:rPr>
              <w:t>The current ETSUN procedure for service request procedure is lacking the linkage to HLCOM</w:t>
            </w:r>
          </w:p>
        </w:tc>
      </w:tr>
      <w:tr w:rsidR="001E41F3" w:rsidRPr="00770B51" w14:paraId="014449C6" w14:textId="77777777" w:rsidTr="00547111">
        <w:tc>
          <w:tcPr>
            <w:tcW w:w="2694" w:type="dxa"/>
            <w:gridSpan w:val="2"/>
            <w:tcBorders>
              <w:left w:val="single" w:sz="4" w:space="0" w:color="auto"/>
            </w:tcBorders>
          </w:tcPr>
          <w:p w14:paraId="02612C0B" w14:textId="77777777" w:rsidR="001E41F3" w:rsidRPr="00770B51" w:rsidRDefault="001E41F3">
            <w:pPr>
              <w:pStyle w:val="CRCoverPage"/>
              <w:spacing w:after="0"/>
              <w:rPr>
                <w:b/>
                <w:i/>
                <w:noProof/>
                <w:sz w:val="8"/>
                <w:szCs w:val="8"/>
              </w:rPr>
            </w:pPr>
          </w:p>
        </w:tc>
        <w:tc>
          <w:tcPr>
            <w:tcW w:w="6946" w:type="dxa"/>
            <w:gridSpan w:val="9"/>
            <w:tcBorders>
              <w:right w:val="single" w:sz="4" w:space="0" w:color="auto"/>
            </w:tcBorders>
          </w:tcPr>
          <w:p w14:paraId="64E35BC4" w14:textId="77777777" w:rsidR="001E41F3" w:rsidRPr="00770B51" w:rsidRDefault="001E41F3">
            <w:pPr>
              <w:pStyle w:val="CRCoverPage"/>
              <w:spacing w:after="0"/>
              <w:rPr>
                <w:noProof/>
                <w:sz w:val="8"/>
                <w:szCs w:val="8"/>
              </w:rPr>
            </w:pPr>
          </w:p>
        </w:tc>
      </w:tr>
      <w:tr w:rsidR="001E41F3" w:rsidRPr="00770B51" w14:paraId="2428786A" w14:textId="77777777" w:rsidTr="00547111">
        <w:tc>
          <w:tcPr>
            <w:tcW w:w="2694" w:type="dxa"/>
            <w:gridSpan w:val="2"/>
            <w:tcBorders>
              <w:left w:val="single" w:sz="4" w:space="0" w:color="auto"/>
            </w:tcBorders>
          </w:tcPr>
          <w:p w14:paraId="33CED3B3" w14:textId="77777777" w:rsidR="001E41F3" w:rsidRPr="00770B51" w:rsidRDefault="001E41F3">
            <w:pPr>
              <w:pStyle w:val="CRCoverPage"/>
              <w:tabs>
                <w:tab w:val="right" w:pos="2184"/>
              </w:tabs>
              <w:spacing w:after="0"/>
              <w:rPr>
                <w:b/>
                <w:i/>
                <w:noProof/>
              </w:rPr>
            </w:pPr>
            <w:r w:rsidRPr="00770B51">
              <w:rPr>
                <w:b/>
                <w:i/>
                <w:noProof/>
              </w:rPr>
              <w:t>Summary of change</w:t>
            </w:r>
            <w:r w:rsidR="0051580D" w:rsidRPr="00770B51">
              <w:rPr>
                <w:b/>
                <w:i/>
                <w:noProof/>
              </w:rPr>
              <w:t>:</w:t>
            </w:r>
          </w:p>
        </w:tc>
        <w:tc>
          <w:tcPr>
            <w:tcW w:w="6946" w:type="dxa"/>
            <w:gridSpan w:val="9"/>
            <w:tcBorders>
              <w:right w:val="single" w:sz="4" w:space="0" w:color="auto"/>
            </w:tcBorders>
            <w:shd w:val="pct30" w:color="FFFF00" w:fill="auto"/>
          </w:tcPr>
          <w:p w14:paraId="037C270A" w14:textId="77777777" w:rsidR="001E41F3" w:rsidRPr="00770B51" w:rsidRDefault="007265D4" w:rsidP="0083036F">
            <w:pPr>
              <w:pStyle w:val="CRCoverPage"/>
              <w:numPr>
                <w:ilvl w:val="0"/>
                <w:numId w:val="2"/>
              </w:numPr>
              <w:spacing w:after="0"/>
              <w:rPr>
                <w:noProof/>
              </w:rPr>
            </w:pPr>
            <w:r w:rsidRPr="00770B51">
              <w:rPr>
                <w:noProof/>
              </w:rPr>
              <w:t>Update the ETSUN Registration procedure</w:t>
            </w:r>
          </w:p>
          <w:p w14:paraId="209C384C" w14:textId="2DAA9C54" w:rsidR="007265D4" w:rsidRPr="00770B51" w:rsidRDefault="007265D4" w:rsidP="0083036F">
            <w:pPr>
              <w:pStyle w:val="CRCoverPage"/>
              <w:numPr>
                <w:ilvl w:val="0"/>
                <w:numId w:val="2"/>
              </w:numPr>
              <w:spacing w:after="0"/>
              <w:rPr>
                <w:noProof/>
              </w:rPr>
            </w:pPr>
            <w:r w:rsidRPr="00770B51">
              <w:rPr>
                <w:noProof/>
              </w:rPr>
              <w:t>Update the ETSUN Service request procedure</w:t>
            </w:r>
          </w:p>
        </w:tc>
      </w:tr>
      <w:tr w:rsidR="001E41F3" w:rsidRPr="00770B51" w14:paraId="137F983D" w14:textId="77777777" w:rsidTr="00547111">
        <w:tc>
          <w:tcPr>
            <w:tcW w:w="2694" w:type="dxa"/>
            <w:gridSpan w:val="2"/>
            <w:tcBorders>
              <w:left w:val="single" w:sz="4" w:space="0" w:color="auto"/>
            </w:tcBorders>
          </w:tcPr>
          <w:p w14:paraId="3FA05090" w14:textId="77777777" w:rsidR="001E41F3" w:rsidRPr="00770B51" w:rsidRDefault="001E41F3">
            <w:pPr>
              <w:pStyle w:val="CRCoverPage"/>
              <w:spacing w:after="0"/>
              <w:rPr>
                <w:b/>
                <w:i/>
                <w:noProof/>
                <w:sz w:val="8"/>
                <w:szCs w:val="8"/>
              </w:rPr>
            </w:pPr>
          </w:p>
        </w:tc>
        <w:tc>
          <w:tcPr>
            <w:tcW w:w="6946" w:type="dxa"/>
            <w:gridSpan w:val="9"/>
            <w:tcBorders>
              <w:right w:val="single" w:sz="4" w:space="0" w:color="auto"/>
            </w:tcBorders>
          </w:tcPr>
          <w:p w14:paraId="043F828A" w14:textId="77777777" w:rsidR="001E41F3" w:rsidRPr="00770B51" w:rsidRDefault="001E41F3">
            <w:pPr>
              <w:pStyle w:val="CRCoverPage"/>
              <w:spacing w:after="0"/>
              <w:rPr>
                <w:noProof/>
                <w:sz w:val="8"/>
                <w:szCs w:val="8"/>
              </w:rPr>
            </w:pPr>
          </w:p>
        </w:tc>
      </w:tr>
      <w:tr w:rsidR="001E41F3" w:rsidRPr="00770B51" w14:paraId="66670C85" w14:textId="77777777" w:rsidTr="00547111">
        <w:tc>
          <w:tcPr>
            <w:tcW w:w="2694" w:type="dxa"/>
            <w:gridSpan w:val="2"/>
            <w:tcBorders>
              <w:left w:val="single" w:sz="4" w:space="0" w:color="auto"/>
              <w:bottom w:val="single" w:sz="4" w:space="0" w:color="auto"/>
            </w:tcBorders>
          </w:tcPr>
          <w:p w14:paraId="2100272A" w14:textId="77777777" w:rsidR="001E41F3" w:rsidRPr="00770B51" w:rsidRDefault="001E41F3">
            <w:pPr>
              <w:pStyle w:val="CRCoverPage"/>
              <w:tabs>
                <w:tab w:val="right" w:pos="2184"/>
              </w:tabs>
              <w:spacing w:after="0"/>
              <w:rPr>
                <w:b/>
                <w:i/>
                <w:noProof/>
              </w:rPr>
            </w:pPr>
            <w:r w:rsidRPr="00770B5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EB4948" w14:textId="5C439475" w:rsidR="001E41F3" w:rsidRPr="00770B51" w:rsidRDefault="007265D4">
            <w:pPr>
              <w:pStyle w:val="CRCoverPage"/>
              <w:spacing w:after="0"/>
              <w:ind w:left="100"/>
              <w:rPr>
                <w:noProof/>
              </w:rPr>
            </w:pPr>
            <w:r w:rsidRPr="00770B51">
              <w:rPr>
                <w:noProof/>
              </w:rPr>
              <w:t>Incorrect and missing descriptions in Registration and Service Request procedures</w:t>
            </w:r>
          </w:p>
        </w:tc>
      </w:tr>
      <w:tr w:rsidR="001E41F3" w:rsidRPr="00770B51" w14:paraId="471E3387" w14:textId="77777777" w:rsidTr="00547111">
        <w:tc>
          <w:tcPr>
            <w:tcW w:w="2694" w:type="dxa"/>
            <w:gridSpan w:val="2"/>
          </w:tcPr>
          <w:p w14:paraId="1A584174" w14:textId="77777777" w:rsidR="001E41F3" w:rsidRPr="00770B51" w:rsidRDefault="001E41F3">
            <w:pPr>
              <w:pStyle w:val="CRCoverPage"/>
              <w:spacing w:after="0"/>
              <w:rPr>
                <w:b/>
                <w:i/>
                <w:noProof/>
                <w:sz w:val="8"/>
                <w:szCs w:val="8"/>
              </w:rPr>
            </w:pPr>
          </w:p>
        </w:tc>
        <w:tc>
          <w:tcPr>
            <w:tcW w:w="6946" w:type="dxa"/>
            <w:gridSpan w:val="9"/>
          </w:tcPr>
          <w:p w14:paraId="46D3D1A3" w14:textId="77777777" w:rsidR="001E41F3" w:rsidRPr="00770B51" w:rsidRDefault="001E41F3">
            <w:pPr>
              <w:pStyle w:val="CRCoverPage"/>
              <w:spacing w:after="0"/>
              <w:rPr>
                <w:noProof/>
                <w:sz w:val="8"/>
                <w:szCs w:val="8"/>
              </w:rPr>
            </w:pPr>
          </w:p>
        </w:tc>
      </w:tr>
      <w:tr w:rsidR="001E41F3" w:rsidRPr="00770B51" w14:paraId="4AE2FE9B" w14:textId="77777777" w:rsidTr="00547111">
        <w:tc>
          <w:tcPr>
            <w:tcW w:w="2694" w:type="dxa"/>
            <w:gridSpan w:val="2"/>
            <w:tcBorders>
              <w:top w:val="single" w:sz="4" w:space="0" w:color="auto"/>
              <w:left w:val="single" w:sz="4" w:space="0" w:color="auto"/>
            </w:tcBorders>
          </w:tcPr>
          <w:p w14:paraId="6CABAFA9" w14:textId="77777777" w:rsidR="001E41F3" w:rsidRPr="00770B51" w:rsidRDefault="001E41F3">
            <w:pPr>
              <w:pStyle w:val="CRCoverPage"/>
              <w:tabs>
                <w:tab w:val="right" w:pos="2184"/>
              </w:tabs>
              <w:spacing w:after="0"/>
              <w:rPr>
                <w:b/>
                <w:i/>
                <w:noProof/>
              </w:rPr>
            </w:pPr>
            <w:r w:rsidRPr="00770B51">
              <w:rPr>
                <w:b/>
                <w:i/>
                <w:noProof/>
              </w:rPr>
              <w:t>Clauses affected:</w:t>
            </w:r>
          </w:p>
        </w:tc>
        <w:tc>
          <w:tcPr>
            <w:tcW w:w="6946" w:type="dxa"/>
            <w:gridSpan w:val="9"/>
            <w:tcBorders>
              <w:top w:val="single" w:sz="4" w:space="0" w:color="auto"/>
              <w:right w:val="single" w:sz="4" w:space="0" w:color="auto"/>
            </w:tcBorders>
            <w:shd w:val="pct30" w:color="FFFF00" w:fill="auto"/>
          </w:tcPr>
          <w:p w14:paraId="117EDCA2" w14:textId="4A526289" w:rsidR="001E41F3" w:rsidRPr="00770B51" w:rsidRDefault="007265D4">
            <w:pPr>
              <w:pStyle w:val="CRCoverPage"/>
              <w:spacing w:after="0"/>
              <w:ind w:left="100"/>
              <w:rPr>
                <w:noProof/>
              </w:rPr>
            </w:pPr>
            <w:r w:rsidRPr="00770B51">
              <w:rPr>
                <w:lang w:eastAsia="zh-CN"/>
              </w:rPr>
              <w:t>4.23.3, 4.23.4.3</w:t>
            </w:r>
          </w:p>
        </w:tc>
      </w:tr>
      <w:tr w:rsidR="001E41F3" w:rsidRPr="00770B51" w14:paraId="045EDCF1" w14:textId="77777777" w:rsidTr="00547111">
        <w:tc>
          <w:tcPr>
            <w:tcW w:w="2694" w:type="dxa"/>
            <w:gridSpan w:val="2"/>
            <w:tcBorders>
              <w:left w:val="single" w:sz="4" w:space="0" w:color="auto"/>
            </w:tcBorders>
          </w:tcPr>
          <w:p w14:paraId="014E4C4A" w14:textId="77777777" w:rsidR="001E41F3" w:rsidRPr="00770B51" w:rsidRDefault="001E41F3">
            <w:pPr>
              <w:pStyle w:val="CRCoverPage"/>
              <w:spacing w:after="0"/>
              <w:rPr>
                <w:b/>
                <w:i/>
                <w:noProof/>
                <w:sz w:val="8"/>
                <w:szCs w:val="8"/>
              </w:rPr>
            </w:pPr>
          </w:p>
        </w:tc>
        <w:tc>
          <w:tcPr>
            <w:tcW w:w="6946" w:type="dxa"/>
            <w:gridSpan w:val="9"/>
            <w:tcBorders>
              <w:right w:val="single" w:sz="4" w:space="0" w:color="auto"/>
            </w:tcBorders>
          </w:tcPr>
          <w:p w14:paraId="33D16D67" w14:textId="77777777" w:rsidR="001E41F3" w:rsidRPr="00770B51" w:rsidRDefault="001E41F3">
            <w:pPr>
              <w:pStyle w:val="CRCoverPage"/>
              <w:spacing w:after="0"/>
              <w:rPr>
                <w:noProof/>
                <w:sz w:val="8"/>
                <w:szCs w:val="8"/>
              </w:rPr>
            </w:pPr>
          </w:p>
        </w:tc>
      </w:tr>
      <w:tr w:rsidR="001E41F3" w:rsidRPr="00770B51" w14:paraId="5A206BC3" w14:textId="77777777" w:rsidTr="00547111">
        <w:tc>
          <w:tcPr>
            <w:tcW w:w="2694" w:type="dxa"/>
            <w:gridSpan w:val="2"/>
            <w:tcBorders>
              <w:left w:val="single" w:sz="4" w:space="0" w:color="auto"/>
            </w:tcBorders>
          </w:tcPr>
          <w:p w14:paraId="464EC455" w14:textId="77777777" w:rsidR="001E41F3" w:rsidRPr="00770B5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CECA9B" w14:textId="77777777" w:rsidR="001E41F3" w:rsidRPr="00770B51" w:rsidRDefault="001E41F3">
            <w:pPr>
              <w:pStyle w:val="CRCoverPage"/>
              <w:spacing w:after="0"/>
              <w:jc w:val="center"/>
              <w:rPr>
                <w:b/>
                <w:caps/>
                <w:noProof/>
              </w:rPr>
            </w:pPr>
            <w:r w:rsidRPr="00770B5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3F76AC" w14:textId="77777777" w:rsidR="001E41F3" w:rsidRPr="00770B51" w:rsidRDefault="001E41F3">
            <w:pPr>
              <w:pStyle w:val="CRCoverPage"/>
              <w:spacing w:after="0"/>
              <w:jc w:val="center"/>
              <w:rPr>
                <w:b/>
                <w:caps/>
                <w:noProof/>
              </w:rPr>
            </w:pPr>
            <w:r w:rsidRPr="00770B51">
              <w:rPr>
                <w:b/>
                <w:caps/>
                <w:noProof/>
              </w:rPr>
              <w:t>N</w:t>
            </w:r>
          </w:p>
        </w:tc>
        <w:tc>
          <w:tcPr>
            <w:tcW w:w="2977" w:type="dxa"/>
            <w:gridSpan w:val="4"/>
          </w:tcPr>
          <w:p w14:paraId="5BB88092" w14:textId="77777777" w:rsidR="001E41F3" w:rsidRPr="00770B5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2943F2" w14:textId="77777777" w:rsidR="001E41F3" w:rsidRPr="00770B51" w:rsidRDefault="001E41F3">
            <w:pPr>
              <w:pStyle w:val="CRCoverPage"/>
              <w:spacing w:after="0"/>
              <w:ind w:left="99"/>
              <w:rPr>
                <w:noProof/>
              </w:rPr>
            </w:pPr>
          </w:p>
        </w:tc>
      </w:tr>
      <w:tr w:rsidR="001E41F3" w:rsidRPr="00770B51" w14:paraId="1A662C90" w14:textId="77777777" w:rsidTr="00547111">
        <w:tc>
          <w:tcPr>
            <w:tcW w:w="2694" w:type="dxa"/>
            <w:gridSpan w:val="2"/>
            <w:tcBorders>
              <w:left w:val="single" w:sz="4" w:space="0" w:color="auto"/>
            </w:tcBorders>
          </w:tcPr>
          <w:p w14:paraId="28D2F14E" w14:textId="77777777" w:rsidR="001E41F3" w:rsidRPr="00770B51" w:rsidRDefault="001E41F3">
            <w:pPr>
              <w:pStyle w:val="CRCoverPage"/>
              <w:tabs>
                <w:tab w:val="right" w:pos="2184"/>
              </w:tabs>
              <w:spacing w:after="0"/>
              <w:rPr>
                <w:b/>
                <w:i/>
                <w:noProof/>
              </w:rPr>
            </w:pPr>
            <w:r w:rsidRPr="00770B5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801288" w14:textId="347CEF50" w:rsidR="001E41F3" w:rsidRPr="00770B5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53B30A" w14:textId="559AF384" w:rsidR="001E41F3" w:rsidRPr="00770B51" w:rsidRDefault="007265D4">
            <w:pPr>
              <w:pStyle w:val="CRCoverPage"/>
              <w:spacing w:after="0"/>
              <w:jc w:val="center"/>
              <w:rPr>
                <w:b/>
                <w:caps/>
                <w:noProof/>
              </w:rPr>
            </w:pPr>
            <w:r w:rsidRPr="00770B51">
              <w:rPr>
                <w:b/>
                <w:caps/>
                <w:noProof/>
              </w:rPr>
              <w:t>X</w:t>
            </w:r>
          </w:p>
        </w:tc>
        <w:tc>
          <w:tcPr>
            <w:tcW w:w="2977" w:type="dxa"/>
            <w:gridSpan w:val="4"/>
          </w:tcPr>
          <w:p w14:paraId="390852FC" w14:textId="77777777" w:rsidR="001E41F3" w:rsidRPr="00770B51" w:rsidRDefault="001E41F3">
            <w:pPr>
              <w:pStyle w:val="CRCoverPage"/>
              <w:tabs>
                <w:tab w:val="right" w:pos="2893"/>
              </w:tabs>
              <w:spacing w:after="0"/>
              <w:rPr>
                <w:noProof/>
              </w:rPr>
            </w:pPr>
            <w:r w:rsidRPr="00770B51">
              <w:rPr>
                <w:noProof/>
              </w:rPr>
              <w:t xml:space="preserve"> Other core specifications</w:t>
            </w:r>
            <w:r w:rsidRPr="00770B51">
              <w:rPr>
                <w:noProof/>
              </w:rPr>
              <w:tab/>
            </w:r>
          </w:p>
        </w:tc>
        <w:tc>
          <w:tcPr>
            <w:tcW w:w="3401" w:type="dxa"/>
            <w:gridSpan w:val="3"/>
            <w:tcBorders>
              <w:right w:val="single" w:sz="4" w:space="0" w:color="auto"/>
            </w:tcBorders>
            <w:shd w:val="pct30" w:color="FFFF00" w:fill="auto"/>
          </w:tcPr>
          <w:p w14:paraId="0F646AE9" w14:textId="1463A71E" w:rsidR="001E41F3" w:rsidRPr="00770B51" w:rsidRDefault="007265D4">
            <w:pPr>
              <w:pStyle w:val="CRCoverPage"/>
              <w:spacing w:after="0"/>
              <w:ind w:left="99"/>
              <w:rPr>
                <w:noProof/>
              </w:rPr>
            </w:pPr>
            <w:r w:rsidRPr="00770B51">
              <w:rPr>
                <w:noProof/>
              </w:rPr>
              <w:t>TS/TR ... CR ...</w:t>
            </w:r>
          </w:p>
        </w:tc>
      </w:tr>
      <w:tr w:rsidR="001E41F3" w:rsidRPr="00770B51" w14:paraId="6D74F4E9" w14:textId="77777777" w:rsidTr="00547111">
        <w:tc>
          <w:tcPr>
            <w:tcW w:w="2694" w:type="dxa"/>
            <w:gridSpan w:val="2"/>
            <w:tcBorders>
              <w:left w:val="single" w:sz="4" w:space="0" w:color="auto"/>
            </w:tcBorders>
          </w:tcPr>
          <w:p w14:paraId="5CC84177" w14:textId="77777777" w:rsidR="001E41F3" w:rsidRPr="00770B51" w:rsidRDefault="001E41F3">
            <w:pPr>
              <w:pStyle w:val="CRCoverPage"/>
              <w:spacing w:after="0"/>
              <w:rPr>
                <w:b/>
                <w:i/>
                <w:noProof/>
              </w:rPr>
            </w:pPr>
            <w:r w:rsidRPr="00770B5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845211" w14:textId="77777777" w:rsidR="001E41F3" w:rsidRPr="00770B5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4D15DE" w14:textId="4ECDB1E4" w:rsidR="001E41F3" w:rsidRPr="00770B51" w:rsidRDefault="005B710A">
            <w:pPr>
              <w:pStyle w:val="CRCoverPage"/>
              <w:spacing w:after="0"/>
              <w:jc w:val="center"/>
              <w:rPr>
                <w:b/>
                <w:caps/>
                <w:noProof/>
              </w:rPr>
            </w:pPr>
            <w:r w:rsidRPr="00770B51">
              <w:rPr>
                <w:b/>
                <w:caps/>
                <w:noProof/>
              </w:rPr>
              <w:t>X</w:t>
            </w:r>
          </w:p>
        </w:tc>
        <w:tc>
          <w:tcPr>
            <w:tcW w:w="2977" w:type="dxa"/>
            <w:gridSpan w:val="4"/>
          </w:tcPr>
          <w:p w14:paraId="0C4CA843" w14:textId="77777777" w:rsidR="001E41F3" w:rsidRPr="00770B51" w:rsidRDefault="001E41F3">
            <w:pPr>
              <w:pStyle w:val="CRCoverPage"/>
              <w:spacing w:after="0"/>
              <w:rPr>
                <w:noProof/>
              </w:rPr>
            </w:pPr>
            <w:r w:rsidRPr="00770B51">
              <w:rPr>
                <w:noProof/>
              </w:rPr>
              <w:t xml:space="preserve"> Test specifications</w:t>
            </w:r>
          </w:p>
        </w:tc>
        <w:tc>
          <w:tcPr>
            <w:tcW w:w="3401" w:type="dxa"/>
            <w:gridSpan w:val="3"/>
            <w:tcBorders>
              <w:right w:val="single" w:sz="4" w:space="0" w:color="auto"/>
            </w:tcBorders>
            <w:shd w:val="pct30" w:color="FFFF00" w:fill="auto"/>
          </w:tcPr>
          <w:p w14:paraId="73DFD82C" w14:textId="77777777" w:rsidR="001E41F3" w:rsidRPr="00770B51" w:rsidRDefault="00145D43">
            <w:pPr>
              <w:pStyle w:val="CRCoverPage"/>
              <w:spacing w:after="0"/>
              <w:ind w:left="99"/>
              <w:rPr>
                <w:noProof/>
              </w:rPr>
            </w:pPr>
            <w:r w:rsidRPr="00770B51">
              <w:rPr>
                <w:noProof/>
              </w:rPr>
              <w:t xml:space="preserve">TS/TR ... CR ... </w:t>
            </w:r>
          </w:p>
        </w:tc>
      </w:tr>
      <w:tr w:rsidR="001E41F3" w:rsidRPr="00770B51" w14:paraId="4C6B52C4" w14:textId="77777777" w:rsidTr="00547111">
        <w:tc>
          <w:tcPr>
            <w:tcW w:w="2694" w:type="dxa"/>
            <w:gridSpan w:val="2"/>
            <w:tcBorders>
              <w:left w:val="single" w:sz="4" w:space="0" w:color="auto"/>
            </w:tcBorders>
          </w:tcPr>
          <w:p w14:paraId="3AE48242" w14:textId="77777777" w:rsidR="001E41F3" w:rsidRPr="00770B51" w:rsidRDefault="00145D43">
            <w:pPr>
              <w:pStyle w:val="CRCoverPage"/>
              <w:spacing w:after="0"/>
              <w:rPr>
                <w:b/>
                <w:i/>
                <w:noProof/>
              </w:rPr>
            </w:pPr>
            <w:r w:rsidRPr="00770B51">
              <w:rPr>
                <w:b/>
                <w:i/>
                <w:noProof/>
              </w:rPr>
              <w:t xml:space="preserve">(show </w:t>
            </w:r>
            <w:r w:rsidR="00592D74" w:rsidRPr="00770B51">
              <w:rPr>
                <w:b/>
                <w:i/>
                <w:noProof/>
              </w:rPr>
              <w:t xml:space="preserve">related </w:t>
            </w:r>
            <w:r w:rsidRPr="00770B51">
              <w:rPr>
                <w:b/>
                <w:i/>
                <w:noProof/>
              </w:rPr>
              <w:t>CR</w:t>
            </w:r>
            <w:r w:rsidR="00592D74" w:rsidRPr="00770B51">
              <w:rPr>
                <w:b/>
                <w:i/>
                <w:noProof/>
              </w:rPr>
              <w:t>s</w:t>
            </w:r>
            <w:r w:rsidRPr="00770B51">
              <w:rPr>
                <w:b/>
                <w:i/>
                <w:noProof/>
              </w:rPr>
              <w:t>)</w:t>
            </w:r>
          </w:p>
        </w:tc>
        <w:tc>
          <w:tcPr>
            <w:tcW w:w="284" w:type="dxa"/>
            <w:tcBorders>
              <w:top w:val="single" w:sz="4" w:space="0" w:color="auto"/>
              <w:left w:val="single" w:sz="4" w:space="0" w:color="auto"/>
              <w:bottom w:val="single" w:sz="4" w:space="0" w:color="auto"/>
            </w:tcBorders>
            <w:shd w:val="pct25" w:color="FFFF00" w:fill="auto"/>
          </w:tcPr>
          <w:p w14:paraId="6B66024E" w14:textId="77777777" w:rsidR="001E41F3" w:rsidRPr="00770B5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34C7E" w14:textId="442E5809" w:rsidR="001E41F3" w:rsidRPr="00770B51" w:rsidRDefault="005B710A">
            <w:pPr>
              <w:pStyle w:val="CRCoverPage"/>
              <w:spacing w:after="0"/>
              <w:jc w:val="center"/>
              <w:rPr>
                <w:b/>
                <w:caps/>
                <w:noProof/>
              </w:rPr>
            </w:pPr>
            <w:r w:rsidRPr="00770B51">
              <w:rPr>
                <w:b/>
                <w:caps/>
                <w:noProof/>
              </w:rPr>
              <w:t>X</w:t>
            </w:r>
          </w:p>
        </w:tc>
        <w:tc>
          <w:tcPr>
            <w:tcW w:w="2977" w:type="dxa"/>
            <w:gridSpan w:val="4"/>
          </w:tcPr>
          <w:p w14:paraId="394A55D1" w14:textId="77777777" w:rsidR="001E41F3" w:rsidRPr="00770B51" w:rsidRDefault="001E41F3">
            <w:pPr>
              <w:pStyle w:val="CRCoverPage"/>
              <w:spacing w:after="0"/>
              <w:rPr>
                <w:noProof/>
              </w:rPr>
            </w:pPr>
            <w:r w:rsidRPr="00770B51">
              <w:rPr>
                <w:noProof/>
              </w:rPr>
              <w:t xml:space="preserve"> O&amp;M Specifications</w:t>
            </w:r>
          </w:p>
        </w:tc>
        <w:tc>
          <w:tcPr>
            <w:tcW w:w="3401" w:type="dxa"/>
            <w:gridSpan w:val="3"/>
            <w:tcBorders>
              <w:right w:val="single" w:sz="4" w:space="0" w:color="auto"/>
            </w:tcBorders>
            <w:shd w:val="pct30" w:color="FFFF00" w:fill="auto"/>
          </w:tcPr>
          <w:p w14:paraId="73CAF6CF" w14:textId="77777777" w:rsidR="001E41F3" w:rsidRPr="00770B51" w:rsidRDefault="00145D43">
            <w:pPr>
              <w:pStyle w:val="CRCoverPage"/>
              <w:spacing w:after="0"/>
              <w:ind w:left="99"/>
              <w:rPr>
                <w:noProof/>
              </w:rPr>
            </w:pPr>
            <w:r w:rsidRPr="00770B51">
              <w:rPr>
                <w:noProof/>
              </w:rPr>
              <w:t>TS</w:t>
            </w:r>
            <w:r w:rsidR="000A6394" w:rsidRPr="00770B51">
              <w:rPr>
                <w:noProof/>
              </w:rPr>
              <w:t xml:space="preserve">/TR ... CR ... </w:t>
            </w:r>
          </w:p>
        </w:tc>
      </w:tr>
      <w:tr w:rsidR="001E41F3" w:rsidRPr="00770B51" w14:paraId="0DEC817E" w14:textId="77777777" w:rsidTr="008863B9">
        <w:tc>
          <w:tcPr>
            <w:tcW w:w="2694" w:type="dxa"/>
            <w:gridSpan w:val="2"/>
            <w:tcBorders>
              <w:left w:val="single" w:sz="4" w:space="0" w:color="auto"/>
            </w:tcBorders>
          </w:tcPr>
          <w:p w14:paraId="4C5314E0" w14:textId="77777777" w:rsidR="001E41F3" w:rsidRPr="00770B51" w:rsidRDefault="001E41F3">
            <w:pPr>
              <w:pStyle w:val="CRCoverPage"/>
              <w:spacing w:after="0"/>
              <w:rPr>
                <w:b/>
                <w:i/>
                <w:noProof/>
              </w:rPr>
            </w:pPr>
          </w:p>
        </w:tc>
        <w:tc>
          <w:tcPr>
            <w:tcW w:w="6946" w:type="dxa"/>
            <w:gridSpan w:val="9"/>
            <w:tcBorders>
              <w:right w:val="single" w:sz="4" w:space="0" w:color="auto"/>
            </w:tcBorders>
          </w:tcPr>
          <w:p w14:paraId="2A54AFE4" w14:textId="77777777" w:rsidR="001E41F3" w:rsidRPr="00770B51" w:rsidRDefault="001E41F3">
            <w:pPr>
              <w:pStyle w:val="CRCoverPage"/>
              <w:spacing w:after="0"/>
              <w:rPr>
                <w:noProof/>
              </w:rPr>
            </w:pPr>
          </w:p>
        </w:tc>
      </w:tr>
      <w:tr w:rsidR="001E41F3" w:rsidRPr="00770B51" w14:paraId="27FE0DEC" w14:textId="77777777" w:rsidTr="008863B9">
        <w:tc>
          <w:tcPr>
            <w:tcW w:w="2694" w:type="dxa"/>
            <w:gridSpan w:val="2"/>
            <w:tcBorders>
              <w:left w:val="single" w:sz="4" w:space="0" w:color="auto"/>
              <w:bottom w:val="single" w:sz="4" w:space="0" w:color="auto"/>
            </w:tcBorders>
          </w:tcPr>
          <w:p w14:paraId="45307313" w14:textId="77777777" w:rsidR="001E41F3" w:rsidRPr="00770B51" w:rsidRDefault="001E41F3">
            <w:pPr>
              <w:pStyle w:val="CRCoverPage"/>
              <w:tabs>
                <w:tab w:val="right" w:pos="2184"/>
              </w:tabs>
              <w:spacing w:after="0"/>
              <w:rPr>
                <w:b/>
                <w:i/>
                <w:noProof/>
              </w:rPr>
            </w:pPr>
            <w:r w:rsidRPr="00770B51">
              <w:rPr>
                <w:b/>
                <w:i/>
                <w:noProof/>
              </w:rPr>
              <w:t>Other comments:</w:t>
            </w:r>
          </w:p>
        </w:tc>
        <w:tc>
          <w:tcPr>
            <w:tcW w:w="6946" w:type="dxa"/>
            <w:gridSpan w:val="9"/>
            <w:tcBorders>
              <w:bottom w:val="single" w:sz="4" w:space="0" w:color="auto"/>
              <w:right w:val="single" w:sz="4" w:space="0" w:color="auto"/>
            </w:tcBorders>
            <w:shd w:val="pct30" w:color="FFFF00" w:fill="auto"/>
          </w:tcPr>
          <w:p w14:paraId="6EBB717F" w14:textId="77777777" w:rsidR="001E41F3" w:rsidRPr="00770B51" w:rsidRDefault="001E41F3">
            <w:pPr>
              <w:pStyle w:val="CRCoverPage"/>
              <w:spacing w:after="0"/>
              <w:ind w:left="100"/>
              <w:rPr>
                <w:noProof/>
              </w:rPr>
            </w:pPr>
          </w:p>
        </w:tc>
      </w:tr>
      <w:tr w:rsidR="008863B9" w:rsidRPr="00770B51" w14:paraId="03019A3B" w14:textId="77777777" w:rsidTr="008863B9">
        <w:tc>
          <w:tcPr>
            <w:tcW w:w="2694" w:type="dxa"/>
            <w:gridSpan w:val="2"/>
            <w:tcBorders>
              <w:top w:val="single" w:sz="4" w:space="0" w:color="auto"/>
              <w:bottom w:val="single" w:sz="4" w:space="0" w:color="auto"/>
            </w:tcBorders>
          </w:tcPr>
          <w:p w14:paraId="5868E914" w14:textId="77777777" w:rsidR="008863B9" w:rsidRPr="00770B5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4BC29602" w14:textId="77777777" w:rsidR="008863B9" w:rsidRPr="00770B51" w:rsidRDefault="008863B9">
            <w:pPr>
              <w:pStyle w:val="CRCoverPage"/>
              <w:spacing w:after="0"/>
              <w:ind w:left="100"/>
              <w:rPr>
                <w:noProof/>
                <w:sz w:val="8"/>
                <w:szCs w:val="8"/>
              </w:rPr>
            </w:pPr>
          </w:p>
        </w:tc>
      </w:tr>
      <w:tr w:rsidR="008863B9" w:rsidRPr="00770B51" w14:paraId="56269574" w14:textId="77777777" w:rsidTr="008863B9">
        <w:tc>
          <w:tcPr>
            <w:tcW w:w="2694" w:type="dxa"/>
            <w:gridSpan w:val="2"/>
            <w:tcBorders>
              <w:top w:val="single" w:sz="4" w:space="0" w:color="auto"/>
              <w:left w:val="single" w:sz="4" w:space="0" w:color="auto"/>
              <w:bottom w:val="single" w:sz="4" w:space="0" w:color="auto"/>
            </w:tcBorders>
          </w:tcPr>
          <w:p w14:paraId="6F867231" w14:textId="77777777" w:rsidR="008863B9" w:rsidRPr="00770B51" w:rsidRDefault="008863B9">
            <w:pPr>
              <w:pStyle w:val="CRCoverPage"/>
              <w:tabs>
                <w:tab w:val="right" w:pos="2184"/>
              </w:tabs>
              <w:spacing w:after="0"/>
              <w:rPr>
                <w:b/>
                <w:i/>
                <w:noProof/>
              </w:rPr>
            </w:pPr>
            <w:r w:rsidRPr="00770B5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627BA4" w14:textId="171102DD" w:rsidR="008863B9" w:rsidRPr="00770B51" w:rsidRDefault="007437D2">
            <w:pPr>
              <w:pStyle w:val="CRCoverPage"/>
              <w:spacing w:after="0"/>
              <w:ind w:left="100"/>
              <w:rPr>
                <w:ins w:id="7" w:author="LTHM1" w:date="2020-02-24T14:57:00Z"/>
                <w:noProof/>
              </w:rPr>
            </w:pPr>
            <w:ins w:id="8" w:author="LTHM1" w:date="2020-02-24T14:45:00Z">
              <w:r w:rsidRPr="00770B51">
                <w:rPr>
                  <w:noProof/>
                </w:rPr>
                <w:t>R02:</w:t>
              </w:r>
            </w:ins>
          </w:p>
          <w:p w14:paraId="02A785EC" w14:textId="53039BD0" w:rsidR="007437D2" w:rsidRPr="00770B51" w:rsidRDefault="007437D2">
            <w:pPr>
              <w:pStyle w:val="CRCoverPage"/>
              <w:spacing w:after="0"/>
              <w:ind w:left="100"/>
              <w:rPr>
                <w:ins w:id="9" w:author="LTHM1" w:date="2020-02-24T14:45:00Z"/>
                <w:noProof/>
              </w:rPr>
            </w:pPr>
            <w:ins w:id="10" w:author="LTHM1" w:date="2020-02-24T14:58:00Z">
              <w:r w:rsidRPr="00770B51">
                <w:rPr>
                  <w:noProof/>
                </w:rPr>
                <w:t>Updating the description to have aproper step order</w:t>
              </w:r>
              <w:r w:rsidR="006A4A2E" w:rsidRPr="00770B51">
                <w:rPr>
                  <w:noProof/>
                </w:rPr>
                <w:t xml:space="preserve">, clarifying which AMF acts (e;g. </w:t>
              </w:r>
              <w:r w:rsidR="006A4A2E" w:rsidRPr="00770B51">
                <w:t>the new AMF determines…)</w:t>
              </w:r>
            </w:ins>
          </w:p>
          <w:p w14:paraId="29E183D3" w14:textId="77777777" w:rsidR="007437D2" w:rsidRPr="00770B51" w:rsidRDefault="007437D2">
            <w:pPr>
              <w:pStyle w:val="CRCoverPage"/>
              <w:spacing w:after="0"/>
              <w:ind w:left="100"/>
              <w:rPr>
                <w:ins w:id="11" w:author="Huawei-zfq1" w:date="2020-02-26T10:57:00Z"/>
                <w:noProof/>
              </w:rPr>
            </w:pPr>
          </w:p>
          <w:p w14:paraId="11130C18" w14:textId="77777777" w:rsidR="009A7B27" w:rsidRDefault="009A7B27">
            <w:pPr>
              <w:pStyle w:val="CRCoverPage"/>
              <w:spacing w:after="0"/>
              <w:ind w:left="100"/>
              <w:rPr>
                <w:ins w:id="12" w:author="LTHM2" w:date="2020-02-26T15:54:00Z"/>
                <w:noProof/>
              </w:rPr>
            </w:pPr>
            <w:ins w:id="13" w:author="Huawei-zfq1" w:date="2020-02-26T10:57:00Z">
              <w:r w:rsidRPr="00770B51">
                <w:rPr>
                  <w:rFonts w:hint="eastAsia"/>
                  <w:noProof/>
                </w:rPr>
                <w:t xml:space="preserve">R04: update the step17 description, remove </w:t>
              </w:r>
              <w:r w:rsidRPr="00770B51">
                <w:rPr>
                  <w:noProof/>
                </w:rPr>
                <w:t>“before step ”</w:t>
              </w:r>
            </w:ins>
          </w:p>
          <w:p w14:paraId="38F09D78" w14:textId="77777777" w:rsidR="00770B51" w:rsidRDefault="00770B51">
            <w:pPr>
              <w:pStyle w:val="CRCoverPage"/>
              <w:spacing w:after="0"/>
              <w:ind w:left="100"/>
              <w:rPr>
                <w:ins w:id="14" w:author="LTHM2" w:date="2020-02-26T15:54:00Z"/>
                <w:noProof/>
              </w:rPr>
            </w:pPr>
            <w:bookmarkStart w:id="15" w:name="_Hlk33625224"/>
            <w:ins w:id="16" w:author="LTHM2" w:date="2020-02-26T15:54:00Z">
              <w:r w:rsidRPr="00EA4FA8">
                <w:rPr>
                  <w:noProof/>
                  <w:highlight w:val="yellow"/>
                  <w:rPrChange w:id="17" w:author="LTHM2" w:date="2020-02-26T15:59:00Z">
                    <w:rPr>
                      <w:noProof/>
                    </w:rPr>
                  </w:rPrChange>
                </w:rPr>
                <w:t>R05</w:t>
              </w:r>
              <w:r>
                <w:rPr>
                  <w:noProof/>
                </w:rPr>
                <w:t xml:space="preserve"> editorials + </w:t>
              </w:r>
            </w:ins>
          </w:p>
          <w:p w14:paraId="110C1448" w14:textId="77777777" w:rsidR="00770B51" w:rsidRPr="00EA4FA8" w:rsidRDefault="00770B51">
            <w:pPr>
              <w:pStyle w:val="B1"/>
              <w:numPr>
                <w:ilvl w:val="0"/>
                <w:numId w:val="5"/>
              </w:numPr>
              <w:rPr>
                <w:ins w:id="18" w:author="LTHM2" w:date="2020-02-26T15:59:00Z"/>
                <w:highlight w:val="yellow"/>
                <w:rPrChange w:id="19" w:author="LTHM2" w:date="2020-02-26T15:59:00Z">
                  <w:rPr>
                    <w:ins w:id="20" w:author="LTHM2" w:date="2020-02-26T15:59:00Z"/>
                  </w:rPr>
                </w:rPrChange>
              </w:rPr>
              <w:pPrChange w:id="21" w:author="LTHM2" w:date="2020-02-26T15:59:00Z">
                <w:pPr>
                  <w:pStyle w:val="CRCoverPage"/>
                  <w:spacing w:after="0"/>
                  <w:ind w:left="100"/>
                </w:pPr>
              </w:pPrChange>
            </w:pPr>
            <w:ins w:id="22" w:author="LTHM2" w:date="2020-02-26T15:54:00Z">
              <w:r w:rsidRPr="00EA4FA8">
                <w:rPr>
                  <w:highlight w:val="yellow"/>
                  <w:rPrChange w:id="23" w:author="LTHM2" w:date="2020-02-26T15:59:00Z">
                    <w:rPr/>
                  </w:rPrChange>
                </w:rPr>
                <w:t xml:space="preserve">the new AMF invokes </w:t>
              </w:r>
              <w:proofErr w:type="spellStart"/>
              <w:r w:rsidRPr="00EA4FA8">
                <w:rPr>
                  <w:highlight w:val="yellow"/>
                  <w:rPrChange w:id="24" w:author="LTHM2" w:date="2020-02-26T15:59:00Z">
                    <w:rPr/>
                  </w:rPrChange>
                </w:rPr>
                <w:t>Nsmf_PDUSession_CreateSMContext</w:t>
              </w:r>
              <w:proofErr w:type="spellEnd"/>
              <w:r w:rsidRPr="00EA4FA8">
                <w:rPr>
                  <w:highlight w:val="yellow"/>
                  <w:rPrChange w:id="25" w:author="LTHM2" w:date="2020-02-26T15:59:00Z">
                    <w:rPr/>
                  </w:rPrChange>
                </w:rPr>
                <w:t xml:space="preserve"> (</w:t>
              </w:r>
              <w:r w:rsidRPr="00EA4FA8">
                <w:rPr>
                  <w:highlight w:val="yellow"/>
                </w:rPr>
                <w:t>PDU Session ID,</w:t>
              </w:r>
              <w:r w:rsidRPr="00EA4FA8">
                <w:rPr>
                  <w:highlight w:val="yellow"/>
                  <w:rPrChange w:id="26" w:author="LTHM2" w:date="2020-02-26T15:59:00Z">
                    <w:rPr/>
                  </w:rPrChange>
                </w:rPr>
                <w:t xml:space="preserve"> SM Context ID at SMF)</w:t>
              </w:r>
            </w:ins>
          </w:p>
          <w:p w14:paraId="1772B9EB" w14:textId="77777777" w:rsidR="00EA4FA8" w:rsidRPr="00770B51" w:rsidRDefault="00EA4FA8">
            <w:pPr>
              <w:pStyle w:val="B1"/>
              <w:numPr>
                <w:ilvl w:val="0"/>
                <w:numId w:val="5"/>
              </w:numPr>
              <w:rPr>
                <w:ins w:id="27" w:author="LTHM2" w:date="2020-02-26T15:59:00Z"/>
              </w:rPr>
              <w:pPrChange w:id="28" w:author="LTHM2" w:date="2020-02-26T15:59:00Z">
                <w:pPr>
                  <w:pStyle w:val="B1"/>
                </w:pPr>
              </w:pPrChange>
            </w:pPr>
            <w:ins w:id="29" w:author="LTHM2" w:date="2020-02-26T15:59:00Z">
              <w:r>
                <w:lastRenderedPageBreak/>
                <w:t xml:space="preserve">(case b): In case the AMF has changed, </w:t>
              </w:r>
              <w:r w:rsidRPr="00770B51">
                <w:t xml:space="preserve">the new AMF invokes </w:t>
              </w:r>
              <w:proofErr w:type="spellStart"/>
              <w:r w:rsidRPr="00770B51">
                <w:t>Nsmf_PDUSession_CreateSMContext</w:t>
              </w:r>
              <w:proofErr w:type="spellEnd"/>
              <w:r w:rsidRPr="00770B51">
                <w:t xml:space="preserve"> (</w:t>
              </w:r>
              <w:r w:rsidRPr="00865005">
                <w:rPr>
                  <w:highlight w:val="yellow"/>
                </w:rPr>
                <w:t>PDU Session ID,</w:t>
              </w:r>
              <w:r w:rsidRPr="00140E21">
                <w:t xml:space="preserve"> </w:t>
              </w:r>
              <w:r w:rsidRPr="00770B51">
                <w:t>SM Context ID at SMF) towards the I-SMF</w:t>
              </w:r>
            </w:ins>
          </w:p>
          <w:bookmarkEnd w:id="15"/>
          <w:p w14:paraId="13D7BAD1" w14:textId="422142CA" w:rsidR="00EA4FA8" w:rsidRPr="00770B51" w:rsidRDefault="00EA4FA8">
            <w:pPr>
              <w:pStyle w:val="CRCoverPage"/>
              <w:spacing w:after="0"/>
              <w:ind w:left="100"/>
              <w:rPr>
                <w:noProof/>
              </w:rPr>
            </w:pPr>
          </w:p>
        </w:tc>
      </w:tr>
    </w:tbl>
    <w:p w14:paraId="21405F74" w14:textId="77777777" w:rsidR="001E41F3" w:rsidRPr="00770B51" w:rsidRDefault="001E41F3">
      <w:pPr>
        <w:pStyle w:val="CRCoverPage"/>
        <w:spacing w:after="0"/>
        <w:rPr>
          <w:noProof/>
          <w:sz w:val="8"/>
          <w:szCs w:val="8"/>
        </w:rPr>
      </w:pPr>
    </w:p>
    <w:p w14:paraId="3D9AB697" w14:textId="77777777" w:rsidR="001E41F3" w:rsidRPr="00770B51" w:rsidRDefault="001E41F3">
      <w:pPr>
        <w:rPr>
          <w:noProof/>
        </w:rPr>
        <w:sectPr w:rsidR="001E41F3" w:rsidRPr="00770B51">
          <w:headerReference w:type="even" r:id="rId12"/>
          <w:footnotePr>
            <w:numRestart w:val="eachSect"/>
          </w:footnotePr>
          <w:pgSz w:w="11907" w:h="16840" w:code="9"/>
          <w:pgMar w:top="1418" w:right="1134" w:bottom="1134" w:left="1134" w:header="680" w:footer="567" w:gutter="0"/>
          <w:cols w:space="720"/>
        </w:sectPr>
      </w:pPr>
    </w:p>
    <w:p w14:paraId="3F6E7E17" w14:textId="234EB0A1" w:rsidR="00297D56" w:rsidRPr="00770B51" w:rsidRDefault="00297D56" w:rsidP="00297D56">
      <w:pPr>
        <w:pBdr>
          <w:top w:val="single" w:sz="4" w:space="1" w:color="auto"/>
          <w:left w:val="single" w:sz="4" w:space="4" w:color="auto"/>
          <w:bottom w:val="single" w:sz="4" w:space="1" w:color="auto"/>
          <w:right w:val="single" w:sz="4" w:space="4" w:color="auto"/>
        </w:pBdr>
        <w:shd w:val="clear" w:color="auto" w:fill="FFFF00"/>
        <w:jc w:val="center"/>
        <w:rPr>
          <w:noProof/>
          <w:color w:val="FF0000"/>
          <w:sz w:val="36"/>
        </w:rPr>
      </w:pPr>
      <w:r w:rsidRPr="00770B51">
        <w:rPr>
          <w:noProof/>
          <w:color w:val="FF0000"/>
          <w:sz w:val="36"/>
        </w:rPr>
        <w:t>**** BEGINNING OF 1st CHANGES ****</w:t>
      </w:r>
    </w:p>
    <w:p w14:paraId="0D256E00" w14:textId="77777777" w:rsidR="000719F7" w:rsidRPr="00770B51" w:rsidRDefault="000719F7" w:rsidP="000719F7">
      <w:pPr>
        <w:pStyle w:val="3"/>
      </w:pPr>
      <w:bookmarkStart w:id="30" w:name="_Toc20204327"/>
      <w:bookmarkStart w:id="31" w:name="_Toc27895019"/>
      <w:r w:rsidRPr="00770B51">
        <w:t>4.23.3</w:t>
      </w:r>
      <w:r w:rsidRPr="00770B51">
        <w:tab/>
        <w:t>Registration procedure</w:t>
      </w:r>
      <w:bookmarkEnd w:id="30"/>
      <w:bookmarkEnd w:id="31"/>
    </w:p>
    <w:p w14:paraId="6FF99E89" w14:textId="77777777" w:rsidR="000719F7" w:rsidRPr="00770B51" w:rsidRDefault="000719F7" w:rsidP="000719F7">
      <w:r w:rsidRPr="00770B51">
        <w:t>The following impacts are applicable to clause 4.2.2.2 (Registration procedure) when the UE has established PDU Session(s):</w:t>
      </w:r>
    </w:p>
    <w:p w14:paraId="5643D1DF" w14:textId="77777777" w:rsidR="000719F7" w:rsidRPr="00770B51" w:rsidRDefault="000719F7" w:rsidP="000719F7">
      <w:pPr>
        <w:pStyle w:val="B1"/>
      </w:pPr>
      <w:r w:rsidRPr="00770B51">
        <w:t>-</w:t>
      </w:r>
      <w:r w:rsidRPr="00770B51">
        <w:tab/>
        <w:t>Step 5: The UE context transferred from old AMF includes SMF information. If I-SMF is available for the PDU Session(s), the received SMF information includes I-SMF information and SMF information.</w:t>
      </w:r>
    </w:p>
    <w:p w14:paraId="6C46F661" w14:textId="67AE1C73" w:rsidR="00C301AB" w:rsidRPr="00770B51" w:rsidDel="007437D2" w:rsidRDefault="00AF1B40" w:rsidP="00C301AB">
      <w:pPr>
        <w:pStyle w:val="B1"/>
        <w:rPr>
          <w:ins w:id="32" w:author="Huawei-zfq1" w:date="2020-02-24T18:43:00Z"/>
          <w:del w:id="33" w:author="LTHM1" w:date="2020-02-24T14:50:00Z"/>
          <w:lang w:eastAsia="zh-CN"/>
        </w:rPr>
      </w:pPr>
      <w:ins w:id="34" w:author="Huawei-zfq1" w:date="2020-02-24T13:18:00Z">
        <w:r w:rsidRPr="00770B51">
          <w:t>-</w:t>
        </w:r>
        <w:r w:rsidRPr="00770B51">
          <w:rPr>
            <w:rPrChange w:id="35" w:author="LTHM1" w:date="2020-02-24T14:52:00Z">
              <w:rPr>
                <w:highlight w:val="cyan"/>
              </w:rPr>
            </w:rPrChange>
          </w:rPr>
          <w:tab/>
        </w:r>
      </w:ins>
      <w:ins w:id="36" w:author="LTHM1" w:date="2020-02-24T14:49:00Z">
        <w:del w:id="37" w:author="Ericsson User" w:date="2020-02-25T09:36:00Z">
          <w:r w:rsidR="007437D2" w:rsidRPr="00770B51" w:rsidDel="00A50D6B">
            <w:rPr>
              <w:rPrChange w:id="38" w:author="Ericsson User" w:date="2020-02-25T09:36:00Z">
                <w:rPr>
                  <w:highlight w:val="cyan"/>
                </w:rPr>
              </w:rPrChange>
            </w:rPr>
            <w:delText xml:space="preserve">Before </w:delText>
          </w:r>
        </w:del>
      </w:ins>
      <w:ins w:id="39" w:author="Huawei-zfq1" w:date="2020-02-24T18:43:00Z">
        <w:r w:rsidR="00C301AB" w:rsidRPr="00770B51">
          <w:rPr>
            <w:lang w:eastAsia="zh-CN"/>
            <w:rPrChange w:id="40" w:author="LTHM1" w:date="2020-02-24T14:52:00Z">
              <w:rPr>
                <w:highlight w:val="cyan"/>
                <w:lang w:eastAsia="zh-CN"/>
              </w:rPr>
            </w:rPrChange>
          </w:rPr>
          <w:t>Step 10:</w:t>
        </w:r>
      </w:ins>
      <w:ins w:id="41" w:author="LTHM1" w:date="2020-02-24T14:50:00Z">
        <w:r w:rsidR="007437D2" w:rsidRPr="00770B51">
          <w:rPr>
            <w:lang w:eastAsia="zh-CN"/>
            <w:rPrChange w:id="42" w:author="LTHM1" w:date="2020-02-24T14:52:00Z">
              <w:rPr>
                <w:highlight w:val="cyan"/>
                <w:lang w:eastAsia="zh-CN"/>
              </w:rPr>
            </w:rPrChange>
          </w:rPr>
          <w:t xml:space="preserve"> </w:t>
        </w:r>
      </w:ins>
      <w:ins w:id="43" w:author="Huawei-zfq1" w:date="2020-02-24T18:43:00Z">
        <w:del w:id="44" w:author="LTHM1" w:date="2020-02-24T14:46:00Z">
          <w:r w:rsidR="00C301AB" w:rsidRPr="00770B51" w:rsidDel="007437D2">
            <w:rPr>
              <w:lang w:eastAsia="zh-CN"/>
              <w:rPrChange w:id="45" w:author="LTHM1" w:date="2020-02-24T14:52:00Z">
                <w:rPr>
                  <w:highlight w:val="cyan"/>
                  <w:lang w:eastAsia="zh-CN"/>
                </w:rPr>
              </w:rPrChange>
            </w:rPr>
            <w:delText xml:space="preserve"> </w:delText>
          </w:r>
          <w:r w:rsidR="00C301AB" w:rsidRPr="00770B51" w:rsidDel="007437D2">
            <w:rPr>
              <w:lang w:eastAsia="zh-CN"/>
            </w:rPr>
            <w:delText>For each PDU Session</w:delText>
          </w:r>
        </w:del>
      </w:ins>
      <w:ins w:id="46" w:author="Huawei-zfq1" w:date="2020-02-24T18:44:00Z">
        <w:del w:id="47" w:author="LTHM1" w:date="2020-02-24T14:46:00Z">
          <w:r w:rsidR="0024713A" w:rsidRPr="00770B51" w:rsidDel="007437D2">
            <w:rPr>
              <w:lang w:eastAsia="zh-CN"/>
            </w:rPr>
            <w:delText>,</w:delText>
          </w:r>
        </w:del>
      </w:ins>
      <w:ins w:id="48" w:author="Huawei-zfq1" w:date="2020-02-24T18:43:00Z">
        <w:del w:id="49" w:author="LTHM1" w:date="2020-02-24T14:46:00Z">
          <w:r w:rsidR="00C301AB" w:rsidRPr="00770B51" w:rsidDel="007437D2">
            <w:rPr>
              <w:lang w:eastAsia="zh-CN"/>
            </w:rPr>
            <w:delText xml:space="preserve"> if the UE context retrieved from the old AMF includes an I-SMF and the AMF determines the I-SMF need be changed or removed as described in step 17, the new AMF includes</w:delText>
          </w:r>
          <w:r w:rsidR="00C301AB" w:rsidRPr="00770B51" w:rsidDel="007437D2">
            <w:delText xml:space="preserve"> an indication in Namf_Communication_RegistrationStatusUpdate to indicate that to old AMF</w:delText>
          </w:r>
        </w:del>
        <w:del w:id="50" w:author="LTHM1" w:date="2020-02-24T14:50:00Z">
          <w:r w:rsidR="00C301AB" w:rsidRPr="00770B51" w:rsidDel="007437D2">
            <w:delText>.</w:delText>
          </w:r>
        </w:del>
      </w:ins>
    </w:p>
    <w:p w14:paraId="02D74BA1" w14:textId="64739B8D" w:rsidR="000719F7" w:rsidRPr="00770B51" w:rsidRDefault="000719F7" w:rsidP="000719F7">
      <w:pPr>
        <w:pStyle w:val="B1"/>
      </w:pPr>
      <w:del w:id="51" w:author="LTHM1" w:date="2020-02-24T14:49:00Z">
        <w:r w:rsidRPr="00770B51" w:rsidDel="007437D2">
          <w:delText>-</w:delText>
        </w:r>
        <w:r w:rsidRPr="00770B51" w:rsidDel="007437D2">
          <w:tab/>
          <w:delText xml:space="preserve">Step 17: </w:delText>
        </w:r>
      </w:del>
      <w:del w:id="52" w:author="Huawei-zfq1" w:date="2020-02-24T13:19:00Z">
        <w:r w:rsidRPr="00770B51" w:rsidDel="00AF1B40">
          <w:delText>T</w:delText>
        </w:r>
      </w:del>
      <w:ins w:id="53" w:author="Huawei-zfq1" w:date="2020-02-24T13:19:00Z">
        <w:r w:rsidR="00AF1B40" w:rsidRPr="00770B51">
          <w:t>t</w:t>
        </w:r>
      </w:ins>
      <w:r w:rsidRPr="00770B51">
        <w:t xml:space="preserve">he </w:t>
      </w:r>
      <w:ins w:id="54" w:author="LTHM1" w:date="2020-02-24T14:59:00Z">
        <w:r w:rsidR="006A4A2E" w:rsidRPr="00770B51">
          <w:t>(</w:t>
        </w:r>
      </w:ins>
      <w:ins w:id="55" w:author="LTHM1" w:date="2020-02-24T14:52:00Z">
        <w:r w:rsidR="007437D2" w:rsidRPr="00770B51">
          <w:t>new</w:t>
        </w:r>
      </w:ins>
      <w:ins w:id="56" w:author="LTHM1" w:date="2020-02-24T14:59:00Z">
        <w:r w:rsidR="006A4A2E" w:rsidRPr="00770B51">
          <w:t>)</w:t>
        </w:r>
      </w:ins>
      <w:ins w:id="57" w:author="LTHM1" w:date="2020-02-24T14:52:00Z">
        <w:r w:rsidR="007437D2" w:rsidRPr="00770B51">
          <w:t xml:space="preserve"> </w:t>
        </w:r>
      </w:ins>
      <w:r w:rsidRPr="00770B51">
        <w:t xml:space="preserve">AMF determines whether I-SMF insertion/change/removal is needed. If the </w:t>
      </w:r>
      <w:ins w:id="58" w:author="LTHM1" w:date="2020-02-24T14:59:00Z">
        <w:r w:rsidR="006A4A2E" w:rsidRPr="00770B51">
          <w:t xml:space="preserve">(new) </w:t>
        </w:r>
      </w:ins>
      <w:r w:rsidRPr="00770B51">
        <w:t xml:space="preserve">AMF does not have the service area of the SMF(s), the </w:t>
      </w:r>
      <w:ins w:id="59" w:author="LTHM1" w:date="2020-02-24T14:59:00Z">
        <w:r w:rsidR="006A4A2E" w:rsidRPr="00770B51">
          <w:t xml:space="preserve">(new) </w:t>
        </w:r>
      </w:ins>
      <w:r w:rsidRPr="00770B51">
        <w:t xml:space="preserve">AMF queries </w:t>
      </w:r>
      <w:ins w:id="60" w:author="LTHM1" w:date="2020-02-24T14:59:00Z">
        <w:r w:rsidR="006A4A2E" w:rsidRPr="00770B51">
          <w:t xml:space="preserve">the </w:t>
        </w:r>
      </w:ins>
      <w:r w:rsidRPr="00770B51">
        <w:t xml:space="preserve">NRF to get service area information of the received SMF(s). The </w:t>
      </w:r>
      <w:ins w:id="61" w:author="LTHM1" w:date="2020-02-24T15:00:00Z">
        <w:r w:rsidR="006A4A2E" w:rsidRPr="00770B51">
          <w:t xml:space="preserve">(new) </w:t>
        </w:r>
      </w:ins>
      <w:r w:rsidRPr="00770B51">
        <w:t xml:space="preserve">AMF determines </w:t>
      </w:r>
      <w:ins w:id="62" w:author="LTHM1" w:date="2020-02-24T15:00:00Z">
        <w:r w:rsidR="006A4A2E" w:rsidRPr="00770B51">
          <w:t xml:space="preserve">on a per PDU Session basis </w:t>
        </w:r>
      </w:ins>
      <w:r w:rsidRPr="00770B51">
        <w:t xml:space="preserve">whether </w:t>
      </w:r>
      <w:ins w:id="63" w:author="LTHM1" w:date="2020-02-24T15:00:00Z">
        <w:r w:rsidR="006A4A2E" w:rsidRPr="00770B51">
          <w:t>a (</w:t>
        </w:r>
      </w:ins>
      <w:r w:rsidRPr="00770B51">
        <w:t>new</w:t>
      </w:r>
      <w:ins w:id="64" w:author="LTHM1" w:date="2020-02-24T15:00:00Z">
        <w:r w:rsidR="006A4A2E" w:rsidRPr="00770B51">
          <w:t>)</w:t>
        </w:r>
      </w:ins>
      <w:r w:rsidRPr="00770B51">
        <w:t xml:space="preserve"> I-SMF needs to be selected based on UE location and service area of the received SMF information. It includes the following cases:</w:t>
      </w:r>
    </w:p>
    <w:p w14:paraId="187D1D62" w14:textId="77777777" w:rsidR="000719F7" w:rsidRPr="00770B51" w:rsidRDefault="000719F7" w:rsidP="000719F7">
      <w:pPr>
        <w:pStyle w:val="B2"/>
      </w:pPr>
      <w:r w:rsidRPr="00770B51">
        <w:t>a.</w:t>
      </w:r>
      <w:r w:rsidRPr="00770B51">
        <w:tab/>
        <w:t>if the received SMF information includes only SMF information and service area of SMF includes the area where the UE camps, new I-SMF selection is not needed; or</w:t>
      </w:r>
    </w:p>
    <w:p w14:paraId="12DCED6E" w14:textId="77777777" w:rsidR="000719F7" w:rsidRPr="00770B51" w:rsidRDefault="000719F7" w:rsidP="000719F7">
      <w:pPr>
        <w:pStyle w:val="B2"/>
      </w:pPr>
      <w:r w:rsidRPr="00770B51">
        <w:t>b.</w:t>
      </w:r>
      <w:r w:rsidRPr="00770B51">
        <w:tab/>
        <w:t>if the received SMF information includes both I-SMF information and SMF information, and service area of I-SMF includes the area where the UE camps, the I-SMF can be reused; or</w:t>
      </w:r>
    </w:p>
    <w:p w14:paraId="408D619D" w14:textId="77777777" w:rsidR="000719F7" w:rsidRPr="00770B51" w:rsidRDefault="000719F7" w:rsidP="000719F7">
      <w:pPr>
        <w:pStyle w:val="B2"/>
      </w:pPr>
      <w:r w:rsidRPr="00770B51">
        <w:t>c.</w:t>
      </w:r>
      <w:r w:rsidRPr="00770B51">
        <w:tab/>
        <w:t>if the received SMF information includes both I-SMF information and SMF information, and the UE moves into the service area of SMF, the I-SMF removal process is triggered; or</w:t>
      </w:r>
    </w:p>
    <w:p w14:paraId="0AE696E9" w14:textId="77777777" w:rsidR="000719F7" w:rsidRPr="00770B51" w:rsidRDefault="000719F7" w:rsidP="000719F7">
      <w:pPr>
        <w:pStyle w:val="B2"/>
      </w:pPr>
      <w:r w:rsidRPr="00770B51">
        <w:t>d.</w:t>
      </w:r>
      <w:r w:rsidRPr="00770B51">
        <w:tab/>
        <w:t>if the received SMF information includes only SMF information, and the service area of SMF does not include the area where the UE camps, the AMF selects an I-SMF. The I-SMF insertion process is triggered; or</w:t>
      </w:r>
    </w:p>
    <w:p w14:paraId="480ACE72" w14:textId="0398BAC3" w:rsidR="007437D2" w:rsidRPr="00770B51" w:rsidRDefault="000719F7" w:rsidP="007437D2">
      <w:pPr>
        <w:pStyle w:val="B2"/>
      </w:pPr>
      <w:r w:rsidRPr="00770B51">
        <w:t>e.</w:t>
      </w:r>
      <w:r w:rsidRPr="00770B51">
        <w:tab/>
        <w:t>if the received SMF information includes both I-SMF and SMF information, and the service area of SMF and I-SMF does not include the area where the UE camps, the AMF selects a new I-SMF. The change of I-SMF process is triggered.</w:t>
      </w:r>
    </w:p>
    <w:p w14:paraId="6DDF2666" w14:textId="70BF3A35" w:rsidR="007437D2" w:rsidRPr="00770B51" w:rsidRDefault="007437D2">
      <w:pPr>
        <w:pStyle w:val="B1"/>
        <w:ind w:hanging="1"/>
        <w:pPrChange w:id="65" w:author="Ericsson User" w:date="2020-02-25T09:37:00Z">
          <w:pPr>
            <w:pStyle w:val="B1"/>
            <w:numPr>
              <w:numId w:val="4"/>
            </w:numPr>
            <w:ind w:left="644" w:hanging="360"/>
          </w:pPr>
        </w:pPrChange>
      </w:pPr>
      <w:ins w:id="66" w:author="LTHM1" w:date="2020-02-24T14:49:00Z">
        <w:del w:id="67" w:author="Ericsson User" w:date="2020-02-25T09:36:00Z">
          <w:r w:rsidRPr="00770B51" w:rsidDel="00A50D6B">
            <w:delText xml:space="preserve">Step 10: </w:delText>
          </w:r>
        </w:del>
      </w:ins>
      <w:ins w:id="68" w:author="LTHM1" w:date="2020-02-24T14:46:00Z">
        <w:r w:rsidRPr="00770B51">
          <w:rPr>
            <w:lang w:eastAsia="zh-CN"/>
          </w:rPr>
          <w:t xml:space="preserve">For each PDU Session, if the UE context retrieved from the old AMF includes an I-SMF and the </w:t>
        </w:r>
      </w:ins>
      <w:ins w:id="69" w:author="LTHM1" w:date="2020-02-24T15:01:00Z">
        <w:r w:rsidR="006A4A2E" w:rsidRPr="00770B51">
          <w:t xml:space="preserve">(new) </w:t>
        </w:r>
      </w:ins>
      <w:ins w:id="70" w:author="LTHM1" w:date="2020-02-24T14:46:00Z">
        <w:r w:rsidRPr="00770B51">
          <w:rPr>
            <w:lang w:eastAsia="zh-CN"/>
          </w:rPr>
          <w:t xml:space="preserve">AMF determines the I-SMF </w:t>
        </w:r>
        <w:r w:rsidRPr="00770B51">
          <w:rPr>
            <w:highlight w:val="yellow"/>
            <w:lang w:eastAsia="zh-CN"/>
            <w:rPrChange w:id="71" w:author="LTHM1" w:date="2020-02-26T15:45:00Z">
              <w:rPr>
                <w:lang w:eastAsia="zh-CN"/>
              </w:rPr>
            </w:rPrChange>
          </w:rPr>
          <w:t>need</w:t>
        </w:r>
      </w:ins>
      <w:ins w:id="72" w:author="LTHM1" w:date="2020-02-26T15:45:00Z">
        <w:r w:rsidR="00770B51" w:rsidRPr="00770B51">
          <w:rPr>
            <w:highlight w:val="yellow"/>
            <w:lang w:eastAsia="zh-CN"/>
            <w:rPrChange w:id="73" w:author="LTHM1" w:date="2020-02-26T15:45:00Z">
              <w:rPr>
                <w:lang w:eastAsia="zh-CN"/>
              </w:rPr>
            </w:rPrChange>
          </w:rPr>
          <w:t>s</w:t>
        </w:r>
      </w:ins>
      <w:ins w:id="74" w:author="LTHM1" w:date="2020-02-24T14:46:00Z">
        <w:r w:rsidRPr="00770B51">
          <w:rPr>
            <w:lang w:eastAsia="zh-CN"/>
          </w:rPr>
          <w:t xml:space="preserve"> to be changed or removed, the </w:t>
        </w:r>
      </w:ins>
      <w:ins w:id="75" w:author="LTHM1" w:date="2020-02-24T15:01:00Z">
        <w:r w:rsidR="006A4A2E" w:rsidRPr="00770B51">
          <w:t xml:space="preserve">(new) </w:t>
        </w:r>
      </w:ins>
      <w:ins w:id="76" w:author="LTHM1" w:date="2020-02-24T14:46:00Z">
        <w:r w:rsidRPr="00770B51">
          <w:rPr>
            <w:lang w:eastAsia="zh-CN"/>
          </w:rPr>
          <w:t>AMF includes</w:t>
        </w:r>
        <w:r w:rsidRPr="00770B51">
          <w:t xml:space="preserve"> a</w:t>
        </w:r>
      </w:ins>
      <w:ins w:id="77" w:author="LTHM1" w:date="2020-02-26T15:45:00Z">
        <w:r w:rsidR="00770B51">
          <w:t xml:space="preserve"> corresponding</w:t>
        </w:r>
      </w:ins>
      <w:ins w:id="78" w:author="LTHM1" w:date="2020-02-24T14:46:00Z">
        <w:r w:rsidRPr="00770B51">
          <w:t xml:space="preserve"> indication in </w:t>
        </w:r>
        <w:proofErr w:type="spellStart"/>
        <w:r w:rsidRPr="00770B51">
          <w:t>Namf_Communication_RegistrationStatusUpdate</w:t>
        </w:r>
        <w:proofErr w:type="spellEnd"/>
        <w:r w:rsidRPr="00770B51">
          <w:t xml:space="preserve"> </w:t>
        </w:r>
      </w:ins>
      <w:ins w:id="79" w:author="LTHM1" w:date="2020-02-24T15:01:00Z">
        <w:r w:rsidR="006A4A2E" w:rsidRPr="00770B51">
          <w:rPr>
            <w:rPrChange w:id="80" w:author="LTHM1" w:date="2020-02-24T15:01:00Z">
              <w:rPr>
                <w:highlight w:val="cyan"/>
              </w:rPr>
            </w:rPrChange>
          </w:rPr>
          <w:t>sent</w:t>
        </w:r>
      </w:ins>
      <w:ins w:id="81" w:author="LTHM1" w:date="2020-02-24T14:46:00Z">
        <w:r w:rsidRPr="00770B51">
          <w:rPr>
            <w:rPrChange w:id="82" w:author="LTHM1" w:date="2020-02-24T15:01:00Z">
              <w:rPr>
                <w:highlight w:val="cyan"/>
              </w:rPr>
            </w:rPrChange>
          </w:rPr>
          <w:t xml:space="preserve"> </w:t>
        </w:r>
        <w:r w:rsidRPr="00770B51">
          <w:t>to old AMF</w:t>
        </w:r>
      </w:ins>
    </w:p>
    <w:p w14:paraId="7CC7D86D" w14:textId="2B3ECB80" w:rsidR="007437D2" w:rsidRPr="00770B51" w:rsidRDefault="00A50D6B">
      <w:pPr>
        <w:pStyle w:val="B1"/>
        <w:ind w:left="284" w:firstLine="0"/>
        <w:rPr>
          <w:ins w:id="83" w:author="LTHM1" w:date="2020-02-24T14:47:00Z"/>
        </w:rPr>
        <w:pPrChange w:id="84" w:author="Ericsson User" w:date="2020-02-25T09:38:00Z">
          <w:pPr>
            <w:pStyle w:val="B1"/>
            <w:numPr>
              <w:numId w:val="4"/>
            </w:numPr>
            <w:ind w:left="644" w:hanging="360"/>
          </w:pPr>
        </w:pPrChange>
      </w:pPr>
      <w:ins w:id="85" w:author="Ericsson User" w:date="2020-02-25T09:38:00Z">
        <w:r w:rsidRPr="00770B51">
          <w:rPr>
            <w:lang w:eastAsia="zh-CN"/>
          </w:rPr>
          <w:t>-</w:t>
        </w:r>
        <w:r w:rsidRPr="00770B51">
          <w:rPr>
            <w:lang w:eastAsia="zh-CN"/>
          </w:rPr>
          <w:tab/>
        </w:r>
      </w:ins>
      <w:ins w:id="86" w:author="LTHM1" w:date="2020-02-24T14:47:00Z">
        <w:r w:rsidR="007437D2" w:rsidRPr="00770B51">
          <w:rPr>
            <w:lang w:eastAsia="zh-CN"/>
          </w:rPr>
          <w:t>Step 17:</w:t>
        </w:r>
      </w:ins>
      <w:ins w:id="87" w:author="LTHM1" w:date="2020-02-24T14:52:00Z">
        <w:r w:rsidR="007437D2" w:rsidRPr="00770B51">
          <w:rPr>
            <w:lang w:eastAsia="zh-CN"/>
          </w:rPr>
          <w:t xml:space="preserve"> </w:t>
        </w:r>
      </w:ins>
      <w:ins w:id="88" w:author="LTHM1" w:date="2020-02-24T15:01:00Z">
        <w:r w:rsidR="006A4A2E" w:rsidRPr="00770B51">
          <w:rPr>
            <w:lang w:eastAsia="zh-CN"/>
          </w:rPr>
          <w:t xml:space="preserve">the </w:t>
        </w:r>
        <w:r w:rsidR="006A4A2E" w:rsidRPr="00770B51">
          <w:t xml:space="preserve">(new) </w:t>
        </w:r>
      </w:ins>
      <w:ins w:id="89" w:author="LTHM1" w:date="2020-02-24T14:52:00Z">
        <w:r w:rsidR="007437D2" w:rsidRPr="00770B51">
          <w:rPr>
            <w:lang w:eastAsia="zh-CN"/>
          </w:rPr>
          <w:t>AMF contacts</w:t>
        </w:r>
      </w:ins>
      <w:ins w:id="90" w:author="LTHM1" w:date="2020-02-24T15:01:00Z">
        <w:r w:rsidR="006A4A2E" w:rsidRPr="00770B51">
          <w:rPr>
            <w:lang w:eastAsia="zh-CN"/>
          </w:rPr>
          <w:t xml:space="preserve"> </w:t>
        </w:r>
      </w:ins>
      <w:ins w:id="91" w:author="LTHM1" w:date="2020-02-24T15:02:00Z">
        <w:r w:rsidR="006A4A2E" w:rsidRPr="00770B51">
          <w:rPr>
            <w:lang w:eastAsia="zh-CN"/>
          </w:rPr>
          <w:t xml:space="preserve">the </w:t>
        </w:r>
      </w:ins>
      <w:ins w:id="92" w:author="LTHM1" w:date="2020-02-24T15:01:00Z">
        <w:r w:rsidR="006A4A2E" w:rsidRPr="00770B51">
          <w:rPr>
            <w:lang w:eastAsia="zh-CN"/>
          </w:rPr>
          <w:t>SMF/I</w:t>
        </w:r>
      </w:ins>
      <w:ins w:id="93" w:author="LTHM1" w:date="2020-02-24T15:02:00Z">
        <w:r w:rsidR="006A4A2E" w:rsidRPr="00770B51">
          <w:rPr>
            <w:lang w:eastAsia="zh-CN"/>
          </w:rPr>
          <w:t>-SMF (</w:t>
        </w:r>
      </w:ins>
      <w:ins w:id="94" w:author="Huawei-zfq1" w:date="2020-02-26T10:56:00Z">
        <w:r w:rsidR="009A7B27" w:rsidRPr="00770B51">
          <w:t>"</w:t>
        </w:r>
        <w:r w:rsidR="009A7B27" w:rsidRPr="00770B51" w:rsidDel="009A7B27">
          <w:rPr>
            <w:lang w:eastAsia="zh-CN"/>
            <w:rPrChange w:id="95" w:author="Huawei-zfq1" w:date="2020-02-26T10:57:00Z">
              <w:rPr>
                <w:highlight w:val="yellow"/>
                <w:lang w:eastAsia="zh-CN"/>
              </w:rPr>
            </w:rPrChange>
          </w:rPr>
          <w:t xml:space="preserve"> </w:t>
        </w:r>
      </w:ins>
      <w:ins w:id="96" w:author="LTHM1" w:date="2020-02-24T15:13:00Z">
        <w:del w:id="97" w:author="Huawei-zfq1" w:date="2020-02-26T10:56:00Z">
          <w:r w:rsidR="00B93433" w:rsidRPr="00770B51" w:rsidDel="009A7B27">
            <w:rPr>
              <w:lang w:eastAsia="zh-CN"/>
            </w:rPr>
            <w:delText>“</w:delText>
          </w:r>
        </w:del>
      </w:ins>
      <w:ins w:id="98" w:author="LTHM1" w:date="2020-02-24T15:02:00Z">
        <w:r w:rsidR="006A4A2E" w:rsidRPr="00770B51">
          <w:rPr>
            <w:lang w:eastAsia="zh-CN"/>
          </w:rPr>
          <w:t>cases</w:t>
        </w:r>
      </w:ins>
      <w:ins w:id="99" w:author="Huawei-zfq1" w:date="2020-02-26T10:56:00Z">
        <w:r w:rsidR="009A7B27" w:rsidRPr="00770B51">
          <w:t>"</w:t>
        </w:r>
      </w:ins>
      <w:ins w:id="100" w:author="LTHM1" w:date="2020-02-24T15:13:00Z">
        <w:del w:id="101" w:author="Huawei-zfq1" w:date="2020-02-26T10:56:00Z">
          <w:r w:rsidR="00B93433" w:rsidRPr="00770B51" w:rsidDel="009A7B27">
            <w:rPr>
              <w:lang w:eastAsia="zh-CN"/>
            </w:rPr>
            <w:delText>”</w:delText>
          </w:r>
        </w:del>
        <w:r w:rsidR="00B93433" w:rsidRPr="00770B51">
          <w:rPr>
            <w:lang w:eastAsia="zh-CN"/>
          </w:rPr>
          <w:t xml:space="preserve"> below</w:t>
        </w:r>
      </w:ins>
      <w:ins w:id="102" w:author="LTHM1" w:date="2020-02-24T15:02:00Z">
        <w:r w:rsidR="006A4A2E" w:rsidRPr="00770B51">
          <w:rPr>
            <w:lang w:eastAsia="zh-CN"/>
          </w:rPr>
          <w:t xml:space="preserve"> </w:t>
        </w:r>
      </w:ins>
      <w:ins w:id="103" w:author="LTHM1" w:date="2020-02-24T15:13:00Z">
        <w:r w:rsidR="00B93433" w:rsidRPr="00770B51">
          <w:rPr>
            <w:lang w:eastAsia="zh-CN"/>
          </w:rPr>
          <w:t xml:space="preserve">are </w:t>
        </w:r>
        <w:del w:id="104" w:author="Huawei-zfq1" w:date="2020-02-26T10:58:00Z">
          <w:r w:rsidR="00B93433" w:rsidRPr="00770B51" w:rsidDel="009A7B27">
            <w:rPr>
              <w:lang w:eastAsia="zh-CN"/>
            </w:rPr>
            <w:delText xml:space="preserve">the </w:delText>
          </w:r>
        </w:del>
        <w:r w:rsidR="00B93433" w:rsidRPr="00770B51">
          <w:rPr>
            <w:lang w:eastAsia="zh-CN"/>
          </w:rPr>
          <w:t xml:space="preserve">same </w:t>
        </w:r>
        <w:del w:id="105" w:author="Huawei-zfq1" w:date="2020-02-26T10:55:00Z">
          <w:r w:rsidR="00B93433" w:rsidRPr="00770B51" w:rsidDel="009A7B27">
            <w:rPr>
              <w:lang w:eastAsia="zh-CN"/>
            </w:rPr>
            <w:delText xml:space="preserve">than in </w:delText>
          </w:r>
        </w:del>
      </w:ins>
      <w:ins w:id="106" w:author="Huawei-zfq1" w:date="2020-02-26T10:55:00Z">
        <w:r w:rsidR="009A7B27" w:rsidRPr="00770B51">
          <w:rPr>
            <w:lang w:val="en-US" w:eastAsia="zh-CN"/>
            <w:rPrChange w:id="107" w:author="Huawei-zfq1" w:date="2020-02-26T10:57:00Z">
              <w:rPr>
                <w:highlight w:val="yellow"/>
                <w:lang w:val="en-US" w:eastAsia="zh-CN"/>
              </w:rPr>
            </w:rPrChange>
          </w:rPr>
          <w:t>as</w:t>
        </w:r>
        <w:r w:rsidR="009A7B27" w:rsidRPr="00770B51">
          <w:rPr>
            <w:lang w:val="en-US" w:eastAsia="zh-CN"/>
          </w:rPr>
          <w:t xml:space="preserve"> </w:t>
        </w:r>
      </w:ins>
      <w:ins w:id="108" w:author="LTHM1" w:date="2020-02-24T15:13:00Z">
        <w:r w:rsidR="00B93433" w:rsidRPr="00770B51">
          <w:rPr>
            <w:lang w:eastAsia="zh-CN"/>
          </w:rPr>
          <w:t>step</w:t>
        </w:r>
      </w:ins>
      <w:ins w:id="109" w:author="LTHM1" w:date="2020-02-24T15:02:00Z">
        <w:r w:rsidR="006A4A2E" w:rsidRPr="00770B51">
          <w:rPr>
            <w:lang w:eastAsia="zh-CN"/>
          </w:rPr>
          <w:t xml:space="preserve"> </w:t>
        </w:r>
        <w:del w:id="110" w:author="Huawei-zfq1" w:date="2020-02-26T10:55:00Z">
          <w:r w:rsidR="006A4A2E" w:rsidRPr="00770B51" w:rsidDel="009A7B27">
            <w:rPr>
              <w:lang w:eastAsia="zh-CN"/>
            </w:rPr>
            <w:delText>“</w:delText>
          </w:r>
          <w:r w:rsidR="006A4A2E" w:rsidRPr="00770B51" w:rsidDel="009A7B27">
            <w:rPr>
              <w:rPrChange w:id="111" w:author="Huawei-zfq1" w:date="2020-02-26T10:57:00Z">
                <w:rPr>
                  <w:highlight w:val="yellow"/>
                </w:rPr>
              </w:rPrChange>
            </w:rPr>
            <w:delText xml:space="preserve">Before </w:delText>
          </w:r>
        </w:del>
        <w:del w:id="112" w:author="Huawei-zfq1" w:date="2020-02-26T10:56:00Z">
          <w:r w:rsidR="006A4A2E" w:rsidRPr="00770B51" w:rsidDel="009A7B27">
            <w:rPr>
              <w:lang w:eastAsia="zh-CN"/>
              <w:rPrChange w:id="113" w:author="Huawei-zfq1" w:date="2020-02-26T10:57:00Z">
                <w:rPr>
                  <w:highlight w:val="yellow"/>
                  <w:lang w:eastAsia="zh-CN"/>
                </w:rPr>
              </w:rPrChange>
            </w:rPr>
            <w:delText xml:space="preserve">Step </w:delText>
          </w:r>
        </w:del>
        <w:r w:rsidR="006A4A2E" w:rsidRPr="00770B51">
          <w:rPr>
            <w:lang w:eastAsia="zh-CN"/>
          </w:rPr>
          <w:t>10</w:t>
        </w:r>
        <w:del w:id="114" w:author="Huawei-zfq1" w:date="2020-02-26T10:55:00Z">
          <w:r w:rsidR="006A4A2E" w:rsidRPr="00770B51" w:rsidDel="009A7B27">
            <w:rPr>
              <w:lang w:eastAsia="zh-CN"/>
            </w:rPr>
            <w:delText>”</w:delText>
          </w:r>
        </w:del>
        <w:r w:rsidR="006A4A2E" w:rsidRPr="00770B51">
          <w:rPr>
            <w:lang w:eastAsia="zh-CN"/>
          </w:rPr>
          <w:t>)</w:t>
        </w:r>
      </w:ins>
      <w:r w:rsidR="007437D2" w:rsidRPr="00770B51">
        <w:t>.</w:t>
      </w:r>
    </w:p>
    <w:p w14:paraId="420069EB" w14:textId="57C35CB1" w:rsidR="000719F7" w:rsidRPr="00770B51" w:rsidRDefault="000719F7">
      <w:pPr>
        <w:pStyle w:val="B1"/>
        <w:ind w:firstLine="0"/>
        <w:pPrChange w:id="115" w:author="LTHM1" w:date="2020-02-24T14:47:00Z">
          <w:pPr>
            <w:pStyle w:val="B1"/>
          </w:pPr>
        </w:pPrChange>
      </w:pPr>
      <w:r w:rsidRPr="00770B51">
        <w:t>For case a), no additional change to step 17 of clause 4.2.2.2.2 is needed for the update of the PDU Session.</w:t>
      </w:r>
    </w:p>
    <w:p w14:paraId="24EC2E1F" w14:textId="39C4F4FB" w:rsidR="000719F7" w:rsidRPr="00770B51" w:rsidRDefault="000719F7" w:rsidP="000719F7">
      <w:pPr>
        <w:pStyle w:val="B1"/>
      </w:pPr>
      <w:r w:rsidRPr="00770B51">
        <w:tab/>
        <w:t>For case b), the SMF in step 17 of clause 4.2.2.2.2 is changed to I-SMF, and in addition, the reference clause 4.2.3.2 is changed to clause 4.23.4.2.</w:t>
      </w:r>
      <w:ins w:id="116" w:author="LTHM2" w:date="2020-02-26T15:57:00Z">
        <w:r w:rsidR="00EA4FA8">
          <w:t xml:space="preserve"> </w:t>
        </w:r>
      </w:ins>
      <w:ins w:id="117" w:author="LTHM2" w:date="2020-02-26T15:58:00Z">
        <w:r w:rsidR="00EA4FA8">
          <w:t xml:space="preserve">In case the AMF has changed, </w:t>
        </w:r>
        <w:r w:rsidR="00EA4FA8" w:rsidRPr="00770B51">
          <w:t xml:space="preserve">the new AMF invokes </w:t>
        </w:r>
        <w:proofErr w:type="spellStart"/>
        <w:r w:rsidR="00EA4FA8" w:rsidRPr="00770B51">
          <w:t>Nsmf_PDUSession_</w:t>
        </w:r>
      </w:ins>
      <w:ins w:id="118" w:author="Huawei-zfq1" w:date="2020-02-27T00:55:00Z">
        <w:r w:rsidR="004A00F5" w:rsidRPr="004A00F5">
          <w:rPr>
            <w:highlight w:val="cyan"/>
            <w:rPrChange w:id="119" w:author="Huawei-zfq1" w:date="2020-02-27T00:55:00Z">
              <w:rPr/>
            </w:rPrChange>
          </w:rPr>
          <w:t>Update</w:t>
        </w:r>
      </w:ins>
      <w:ins w:id="120" w:author="LTHM2" w:date="2020-02-26T15:58:00Z">
        <w:r w:rsidR="00EA4FA8" w:rsidRPr="00770B51">
          <w:t>SMContext</w:t>
        </w:r>
        <w:proofErr w:type="spellEnd"/>
        <w:r w:rsidR="00EA4FA8" w:rsidRPr="00770B51">
          <w:t xml:space="preserve"> (</w:t>
        </w:r>
        <w:del w:id="121" w:author="Huawei-zfq1" w:date="2020-02-27T00:57:00Z">
          <w:r w:rsidR="00EA4FA8" w:rsidRPr="00865005" w:rsidDel="004A00F5">
            <w:rPr>
              <w:highlight w:val="yellow"/>
            </w:rPr>
            <w:delText>PDU Session ID,</w:delText>
          </w:r>
          <w:r w:rsidR="00EA4FA8" w:rsidRPr="00140E21" w:rsidDel="004A00F5">
            <w:delText xml:space="preserve"> </w:delText>
          </w:r>
        </w:del>
        <w:r w:rsidR="00EA4FA8" w:rsidRPr="00770B51">
          <w:t>SM Context ID at SMF) towards the I-SMF</w:t>
        </w:r>
      </w:ins>
    </w:p>
    <w:p w14:paraId="573BC82B" w14:textId="47144689" w:rsidR="00514DCF" w:rsidRPr="00770B51" w:rsidRDefault="000719F7" w:rsidP="00984A6A">
      <w:pPr>
        <w:pStyle w:val="B1"/>
      </w:pPr>
      <w:r w:rsidRPr="00770B51">
        <w:tab/>
        <w:t xml:space="preserve">For cases c), d) and e), the </w:t>
      </w:r>
      <w:ins w:id="122" w:author="LTHM1" w:date="2020-02-24T15:02:00Z">
        <w:r w:rsidR="006A4A2E" w:rsidRPr="00770B51">
          <w:t xml:space="preserve">new </w:t>
        </w:r>
      </w:ins>
      <w:r w:rsidRPr="00770B51">
        <w:t xml:space="preserve">AMF invokes </w:t>
      </w:r>
      <w:proofErr w:type="spellStart"/>
      <w:r w:rsidRPr="00770B51">
        <w:t>Nsmf_PDUSession_CreateSMContext</w:t>
      </w:r>
      <w:proofErr w:type="spellEnd"/>
      <w:r w:rsidRPr="00770B51">
        <w:t xml:space="preserve"> (</w:t>
      </w:r>
      <w:ins w:id="123" w:author="LTHM2" w:date="2020-02-26T15:54:00Z">
        <w:r w:rsidR="00770B51" w:rsidRPr="00770B51">
          <w:rPr>
            <w:highlight w:val="yellow"/>
            <w:rPrChange w:id="124" w:author="LTHM2" w:date="2020-02-26T15:54:00Z">
              <w:rPr/>
            </w:rPrChange>
          </w:rPr>
          <w:t>PD</w:t>
        </w:r>
        <w:bookmarkStart w:id="125" w:name="_GoBack"/>
        <w:bookmarkEnd w:id="125"/>
        <w:r w:rsidR="00770B51" w:rsidRPr="00770B51">
          <w:rPr>
            <w:highlight w:val="yellow"/>
            <w:rPrChange w:id="126" w:author="LTHM2" w:date="2020-02-26T15:54:00Z">
              <w:rPr/>
            </w:rPrChange>
          </w:rPr>
          <w:t>U Session ID,</w:t>
        </w:r>
        <w:r w:rsidR="00770B51" w:rsidRPr="00140E21">
          <w:t xml:space="preserve"> </w:t>
        </w:r>
      </w:ins>
      <w:r w:rsidRPr="00770B51">
        <w:t>SM Context ID at SMF) towards the new I-SMF in case of I-SMF insertion or change, or towards SMF in case of I-SMF removal. Steps from step </w:t>
      </w:r>
      <w:del w:id="127" w:author="Huawei-zfq1" w:date="2020-02-24T13:05:00Z">
        <w:r w:rsidRPr="00770B51" w:rsidDel="00551FF1">
          <w:delText xml:space="preserve">4 </w:delText>
        </w:r>
      </w:del>
      <w:ins w:id="128" w:author="Huawei-zfq1" w:date="2020-02-24T13:05:00Z">
        <w:r w:rsidR="00551FF1" w:rsidRPr="00770B51">
          <w:t xml:space="preserve">3 </w:t>
        </w:r>
      </w:ins>
      <w:r w:rsidRPr="00770B51">
        <w:t>onwards as described in clause 4.23.4.3 are executed</w:t>
      </w:r>
      <w:ins w:id="129" w:author="Ericsson_UserCQ" w:date="2020-02-06T21:59:00Z">
        <w:r w:rsidR="00984A6A" w:rsidRPr="00770B51">
          <w:t xml:space="preserve"> with follow</w:t>
        </w:r>
      </w:ins>
      <w:ins w:id="130" w:author="Ericsson_UserCQ" w:date="2020-02-06T22:00:00Z">
        <w:r w:rsidR="00984A6A" w:rsidRPr="00770B51">
          <w:t>ing enhancement</w:t>
        </w:r>
      </w:ins>
      <w:ins w:id="131" w:author="Ericsson_UserCQ" w:date="2020-02-17T14:01:00Z">
        <w:r w:rsidR="00C26E0A" w:rsidRPr="00770B51">
          <w:t>s:</w:t>
        </w:r>
      </w:ins>
    </w:p>
    <w:p w14:paraId="28D5FFDA" w14:textId="73669005" w:rsidR="0058194B" w:rsidRPr="00770B51" w:rsidRDefault="00AB18F5">
      <w:pPr>
        <w:pStyle w:val="B2"/>
        <w:ind w:firstLine="0"/>
        <w:rPr>
          <w:ins w:id="132" w:author="Ericsson_UserCQ" w:date="2020-02-17T14:05:00Z"/>
        </w:rPr>
      </w:pPr>
      <w:ins w:id="133" w:author="Ericsson_UserCQ" w:date="2020-02-17T14:03:00Z">
        <w:r w:rsidRPr="00770B51">
          <w:t>S</w:t>
        </w:r>
      </w:ins>
      <w:ins w:id="134" w:author="Ericsson_UserCQ" w:date="2020-02-06T22:26:00Z">
        <w:r w:rsidR="0058194B" w:rsidRPr="00770B51">
          <w:t>tep 9</w:t>
        </w:r>
      </w:ins>
      <w:ins w:id="135" w:author="Ericsson_UserCQ" w:date="2020-02-06T23:14:00Z">
        <w:r w:rsidR="0089044C" w:rsidRPr="00770B51">
          <w:t xml:space="preserve"> (</w:t>
        </w:r>
      </w:ins>
      <w:ins w:id="136" w:author="Ericsson_UserCQ" w:date="2020-02-17T14:04:00Z">
        <w:r w:rsidRPr="00770B51">
          <w:t xml:space="preserve">for </w:t>
        </w:r>
      </w:ins>
      <w:ins w:id="137" w:author="Ericsson_UserCQ" w:date="2020-02-06T23:14:00Z">
        <w:r w:rsidR="0089044C" w:rsidRPr="00770B51">
          <w:t>case</w:t>
        </w:r>
      </w:ins>
      <w:ins w:id="138" w:author="Ericsson_UserCQ" w:date="2020-02-17T14:04:00Z">
        <w:r w:rsidRPr="00770B51">
          <w:t>s</w:t>
        </w:r>
      </w:ins>
      <w:ins w:id="139" w:author="Ericsson_UserCQ" w:date="2020-02-06T23:14:00Z">
        <w:r w:rsidR="0089044C" w:rsidRPr="00770B51">
          <w:t xml:space="preserve"> d and e)</w:t>
        </w:r>
      </w:ins>
      <w:ins w:id="140" w:author="Ericsson_UserCQ" w:date="2020-02-17T14:04:00Z">
        <w:r w:rsidRPr="00770B51">
          <w:t>:</w:t>
        </w:r>
      </w:ins>
      <w:ins w:id="141" w:author="Ericsson_UserCQ" w:date="2020-02-06T22:26:00Z">
        <w:r w:rsidR="0058194B" w:rsidRPr="00770B51">
          <w:t xml:space="preserve"> </w:t>
        </w:r>
      </w:ins>
      <w:ins w:id="142" w:author="Ericsson_UserCQ" w:date="2020-02-17T14:04:00Z">
        <w:r w:rsidRPr="00770B51">
          <w:t>T</w:t>
        </w:r>
      </w:ins>
      <w:ins w:id="143" w:author="Ericsson_UserCQ" w:date="2020-02-06T22:28:00Z">
        <w:r w:rsidR="0058194B" w:rsidRPr="00770B51">
          <w:t xml:space="preserve">he N2 SM information is only provided by the </w:t>
        </w:r>
      </w:ins>
      <w:ins w:id="144" w:author="Ericsson_UserCQ" w:date="2020-02-06T22:29:00Z">
        <w:r w:rsidR="00B30477" w:rsidRPr="00770B51">
          <w:t>I-SMF</w:t>
        </w:r>
      </w:ins>
      <w:ins w:id="145" w:author="Ericsson User2" w:date="2020-02-17T13:16:00Z">
        <w:r w:rsidR="008B3388" w:rsidRPr="00770B51">
          <w:t xml:space="preserve"> </w:t>
        </w:r>
      </w:ins>
      <w:ins w:id="146" w:author="Ericsson_UserCQ" w:date="2020-02-06T22:29:00Z">
        <w:r w:rsidR="00B30477" w:rsidRPr="00770B51">
          <w:t>to AMF</w:t>
        </w:r>
      </w:ins>
      <w:ins w:id="147" w:author="Ericsson_UserCQ" w:date="2020-02-06T22:30:00Z">
        <w:r w:rsidR="00B30477" w:rsidRPr="00770B51">
          <w:t xml:space="preserve"> when N3 tunnel need</w:t>
        </w:r>
      </w:ins>
      <w:ins w:id="148" w:author="LTHM1" w:date="2020-02-26T15:46:00Z">
        <w:r w:rsidR="00770B51">
          <w:t>s</w:t>
        </w:r>
      </w:ins>
      <w:ins w:id="149" w:author="Ericsson_UserCQ" w:date="2020-02-06T22:30:00Z">
        <w:r w:rsidR="00B30477" w:rsidRPr="00770B51">
          <w:t xml:space="preserve"> to be established (i.e. </w:t>
        </w:r>
      </w:ins>
      <w:ins w:id="150" w:author="Ericsson_UserCQ" w:date="2020-02-06T23:09:00Z">
        <w:r w:rsidR="0089044C" w:rsidRPr="00770B51">
          <w:t xml:space="preserve">due to </w:t>
        </w:r>
      </w:ins>
      <w:ins w:id="151" w:author="Ericsson_UserCQ" w:date="2020-02-06T23:30:00Z">
        <w:r w:rsidR="000217AD" w:rsidRPr="00770B51">
          <w:t>buffered DL</w:t>
        </w:r>
      </w:ins>
      <w:ins w:id="152" w:author="Ericsson_UserCQ" w:date="2020-02-06T23:31:00Z">
        <w:r w:rsidR="000217AD" w:rsidRPr="00770B51">
          <w:t xml:space="preserve"> data</w:t>
        </w:r>
      </w:ins>
      <w:ins w:id="153" w:author="Ericsson_UserCQ" w:date="2020-02-06T22:30:00Z">
        <w:r w:rsidR="00B30477" w:rsidRPr="00770B51">
          <w:t xml:space="preserve"> </w:t>
        </w:r>
      </w:ins>
      <w:ins w:id="154" w:author="Ericsson_UserCQ" w:date="2020-02-06T23:37:00Z">
        <w:r w:rsidR="000217AD" w:rsidRPr="00770B51">
          <w:t xml:space="preserve">in old I-SMF/old-I-UPF </w:t>
        </w:r>
      </w:ins>
      <w:ins w:id="155" w:author="Ericsson_UserCQ" w:date="2020-02-06T22:30:00Z">
        <w:r w:rsidR="00B30477" w:rsidRPr="00770B51">
          <w:t xml:space="preserve">or </w:t>
        </w:r>
      </w:ins>
      <w:ins w:id="156" w:author="Ericsson_UserCQ" w:date="2020-02-06T23:31:00Z">
        <w:r w:rsidR="000217AD" w:rsidRPr="00770B51">
          <w:t xml:space="preserve">AMF has indicated to </w:t>
        </w:r>
      </w:ins>
      <w:ins w:id="157" w:author="Ericsson_UserCQ" w:date="2020-02-06T23:32:00Z">
        <w:r w:rsidR="000217AD" w:rsidRPr="00770B51">
          <w:t xml:space="preserve">I-SMF </w:t>
        </w:r>
      </w:ins>
      <w:ins w:id="158" w:author="Ericsson_UserCQ" w:date="2020-02-06T23:33:00Z">
        <w:r w:rsidR="000217AD" w:rsidRPr="00770B51">
          <w:t>to active</w:t>
        </w:r>
      </w:ins>
      <w:ins w:id="159" w:author="Ericsson_UserCQ" w:date="2020-02-06T23:32:00Z">
        <w:r w:rsidR="000217AD" w:rsidRPr="00770B51">
          <w:t xml:space="preserve"> user plane</w:t>
        </w:r>
      </w:ins>
      <w:ins w:id="160" w:author="Ericsson_UserCQ" w:date="2020-02-06T23:33:00Z">
        <w:r w:rsidR="000217AD" w:rsidRPr="00770B51">
          <w:t xml:space="preserve"> for </w:t>
        </w:r>
      </w:ins>
      <w:ins w:id="161" w:author="LTHM1" w:date="2020-02-26T15:47:00Z">
        <w:r w:rsidR="00770B51" w:rsidRPr="00770B51">
          <w:rPr>
            <w:highlight w:val="yellow"/>
            <w:rPrChange w:id="162" w:author="LTHM1" w:date="2020-02-26T15:47:00Z">
              <w:rPr/>
            </w:rPrChange>
          </w:rPr>
          <w:t xml:space="preserve">the </w:t>
        </w:r>
      </w:ins>
      <w:ins w:id="163" w:author="Ericsson_UserCQ" w:date="2020-02-06T23:33:00Z">
        <w:r w:rsidR="000217AD" w:rsidRPr="00770B51">
          <w:rPr>
            <w:highlight w:val="yellow"/>
            <w:rPrChange w:id="164" w:author="LTHM1" w:date="2020-02-26T15:47:00Z">
              <w:rPr/>
            </w:rPrChange>
          </w:rPr>
          <w:t xml:space="preserve">PDU session </w:t>
        </w:r>
        <w:del w:id="165" w:author="LTHM1" w:date="2020-02-26T15:47:00Z">
          <w:r w:rsidR="000217AD" w:rsidRPr="00770B51" w:rsidDel="00770B51">
            <w:rPr>
              <w:highlight w:val="yellow"/>
              <w:rPrChange w:id="166" w:author="LTHM1" w:date="2020-02-26T15:47:00Z">
                <w:rPr/>
              </w:rPrChange>
            </w:rPr>
            <w:delText>(s)</w:delText>
          </w:r>
        </w:del>
        <w:r w:rsidR="000217AD" w:rsidRPr="00770B51">
          <w:rPr>
            <w:highlight w:val="yellow"/>
            <w:rPrChange w:id="167" w:author="LTHM1" w:date="2020-02-26T15:47:00Z">
              <w:rPr/>
            </w:rPrChange>
          </w:rPr>
          <w:t xml:space="preserve"> based on List of PDU Sessions </w:t>
        </w:r>
      </w:ins>
      <w:ins w:id="168" w:author="Ericsson_UserCQ" w:date="2020-02-06T23:34:00Z">
        <w:r w:rsidR="000217AD" w:rsidRPr="00770B51">
          <w:rPr>
            <w:highlight w:val="yellow"/>
            <w:rPrChange w:id="169" w:author="LTHM1" w:date="2020-02-26T15:47:00Z">
              <w:rPr/>
            </w:rPrChange>
          </w:rPr>
          <w:t>T</w:t>
        </w:r>
      </w:ins>
      <w:ins w:id="170" w:author="Ericsson_UserCQ" w:date="2020-02-06T23:33:00Z">
        <w:r w:rsidR="000217AD" w:rsidRPr="00770B51">
          <w:rPr>
            <w:highlight w:val="yellow"/>
            <w:rPrChange w:id="171" w:author="LTHM1" w:date="2020-02-26T15:47:00Z">
              <w:rPr/>
            </w:rPrChange>
          </w:rPr>
          <w:t xml:space="preserve">o </w:t>
        </w:r>
      </w:ins>
      <w:ins w:id="172" w:author="Ericsson_UserCQ" w:date="2020-02-06T23:34:00Z">
        <w:r w:rsidR="000217AD" w:rsidRPr="00770B51">
          <w:rPr>
            <w:highlight w:val="yellow"/>
            <w:rPrChange w:id="173" w:author="LTHM1" w:date="2020-02-26T15:47:00Z">
              <w:rPr/>
            </w:rPrChange>
          </w:rPr>
          <w:t>B</w:t>
        </w:r>
      </w:ins>
      <w:ins w:id="174" w:author="Ericsson_UserCQ" w:date="2020-02-06T23:33:00Z">
        <w:r w:rsidR="000217AD" w:rsidRPr="00770B51">
          <w:rPr>
            <w:highlight w:val="yellow"/>
            <w:rPrChange w:id="175" w:author="LTHM1" w:date="2020-02-26T15:47:00Z">
              <w:rPr/>
            </w:rPrChange>
          </w:rPr>
          <w:t xml:space="preserve">e </w:t>
        </w:r>
      </w:ins>
      <w:proofErr w:type="spellStart"/>
      <w:ins w:id="176" w:author="Ericsson_UserCQ" w:date="2020-02-06T23:34:00Z">
        <w:r w:rsidR="000217AD" w:rsidRPr="00770B51">
          <w:rPr>
            <w:highlight w:val="yellow"/>
            <w:rPrChange w:id="177" w:author="LTHM1" w:date="2020-02-26T15:47:00Z">
              <w:rPr/>
            </w:rPrChange>
          </w:rPr>
          <w:t>A</w:t>
        </w:r>
      </w:ins>
      <w:ins w:id="178" w:author="Ericsson_UserCQ" w:date="2020-02-06T23:33:00Z">
        <w:r w:rsidR="000217AD" w:rsidRPr="00770B51">
          <w:rPr>
            <w:highlight w:val="yellow"/>
            <w:rPrChange w:id="179" w:author="LTHM1" w:date="2020-02-26T15:47:00Z">
              <w:rPr/>
            </w:rPrChange>
          </w:rPr>
          <w:t>ctived</w:t>
        </w:r>
      </w:ins>
      <w:proofErr w:type="spellEnd"/>
      <w:ins w:id="180" w:author="LTHM1" w:date="2020-02-26T15:47:00Z">
        <w:r w:rsidR="00770B51" w:rsidRPr="00770B51">
          <w:rPr>
            <w:highlight w:val="yellow"/>
            <w:rPrChange w:id="181" w:author="LTHM1" w:date="2020-02-26T15:47:00Z">
              <w:rPr/>
            </w:rPrChange>
          </w:rPr>
          <w:t xml:space="preserve"> received from the UE</w:t>
        </w:r>
      </w:ins>
      <w:ins w:id="182" w:author="Ericsson_UserCQ" w:date="2020-02-06T22:30:00Z">
        <w:r w:rsidR="00B30477" w:rsidRPr="00770B51">
          <w:rPr>
            <w:highlight w:val="yellow"/>
            <w:rPrChange w:id="183" w:author="LTHM1" w:date="2020-02-26T15:47:00Z">
              <w:rPr/>
            </w:rPrChange>
          </w:rPr>
          <w:t>)</w:t>
        </w:r>
      </w:ins>
      <w:ins w:id="184" w:author="Ericsson_UserCQ" w:date="2020-02-06T23:10:00Z">
        <w:r w:rsidR="0089044C" w:rsidRPr="00770B51">
          <w:t>.</w:t>
        </w:r>
      </w:ins>
    </w:p>
    <w:p w14:paraId="133A23F7" w14:textId="299555AC" w:rsidR="008B3388" w:rsidRPr="00770B51" w:rsidRDefault="00AB18F5" w:rsidP="00AB18F5">
      <w:pPr>
        <w:pStyle w:val="B2"/>
        <w:ind w:firstLine="0"/>
        <w:rPr>
          <w:ins w:id="185" w:author="Ericsson_UserCQ" w:date="2020-02-06T22:25:00Z"/>
        </w:rPr>
      </w:pPr>
      <w:ins w:id="186" w:author="Ericsson_UserCQ" w:date="2020-02-17T14:05:00Z">
        <w:r w:rsidRPr="00770B51">
          <w:t xml:space="preserve">Step 16 (i.e. case c): The N2 SM information is only provided by the SMF to AMF when N3 tunnel need to be established (i.e. due to buffered DL data in old I-SMF/old-I-UPF or AMF has indicated to SMF to active user plane for </w:t>
        </w:r>
      </w:ins>
      <w:ins w:id="187" w:author="LTHM1" w:date="2020-02-26T15:47:00Z">
        <w:r w:rsidR="00770B51" w:rsidRPr="00770B51">
          <w:rPr>
            <w:highlight w:val="yellow"/>
            <w:rPrChange w:id="188" w:author="LTHM1" w:date="2020-02-26T15:47:00Z">
              <w:rPr/>
            </w:rPrChange>
          </w:rPr>
          <w:t xml:space="preserve">the </w:t>
        </w:r>
      </w:ins>
      <w:ins w:id="189" w:author="Ericsson_UserCQ" w:date="2020-02-06T23:33:00Z">
        <w:r w:rsidR="00770B51" w:rsidRPr="00770B51">
          <w:rPr>
            <w:highlight w:val="yellow"/>
            <w:rPrChange w:id="190" w:author="LTHM1" w:date="2020-02-26T15:47:00Z">
              <w:rPr/>
            </w:rPrChange>
          </w:rPr>
          <w:t xml:space="preserve">PDU session </w:t>
        </w:r>
        <w:del w:id="191" w:author="LTHM1" w:date="2020-02-26T15:47:00Z">
          <w:r w:rsidR="00770B51" w:rsidRPr="00770B51" w:rsidDel="00770B51">
            <w:rPr>
              <w:highlight w:val="yellow"/>
              <w:rPrChange w:id="192" w:author="LTHM1" w:date="2020-02-26T15:47:00Z">
                <w:rPr/>
              </w:rPrChange>
            </w:rPr>
            <w:delText>(s)</w:delText>
          </w:r>
        </w:del>
        <w:r w:rsidR="00770B51" w:rsidRPr="00770B51">
          <w:rPr>
            <w:highlight w:val="yellow"/>
            <w:rPrChange w:id="193" w:author="LTHM1" w:date="2020-02-26T15:47:00Z">
              <w:rPr/>
            </w:rPrChange>
          </w:rPr>
          <w:t xml:space="preserve"> based on List of PDU Sessions </w:t>
        </w:r>
      </w:ins>
      <w:ins w:id="194" w:author="Ericsson_UserCQ" w:date="2020-02-06T23:34:00Z">
        <w:r w:rsidR="00770B51" w:rsidRPr="00770B51">
          <w:rPr>
            <w:highlight w:val="yellow"/>
            <w:rPrChange w:id="195" w:author="LTHM1" w:date="2020-02-26T15:47:00Z">
              <w:rPr/>
            </w:rPrChange>
          </w:rPr>
          <w:t>T</w:t>
        </w:r>
      </w:ins>
      <w:ins w:id="196" w:author="Ericsson_UserCQ" w:date="2020-02-06T23:33:00Z">
        <w:r w:rsidR="00770B51" w:rsidRPr="00770B51">
          <w:rPr>
            <w:highlight w:val="yellow"/>
            <w:rPrChange w:id="197" w:author="LTHM1" w:date="2020-02-26T15:47:00Z">
              <w:rPr/>
            </w:rPrChange>
          </w:rPr>
          <w:t xml:space="preserve">o </w:t>
        </w:r>
      </w:ins>
      <w:ins w:id="198" w:author="Ericsson_UserCQ" w:date="2020-02-06T23:34:00Z">
        <w:r w:rsidR="00770B51" w:rsidRPr="00770B51">
          <w:rPr>
            <w:highlight w:val="yellow"/>
            <w:rPrChange w:id="199" w:author="LTHM1" w:date="2020-02-26T15:47:00Z">
              <w:rPr/>
            </w:rPrChange>
          </w:rPr>
          <w:t>B</w:t>
        </w:r>
      </w:ins>
      <w:ins w:id="200" w:author="Ericsson_UserCQ" w:date="2020-02-06T23:33:00Z">
        <w:r w:rsidR="00770B51" w:rsidRPr="00770B51">
          <w:rPr>
            <w:highlight w:val="yellow"/>
            <w:rPrChange w:id="201" w:author="LTHM1" w:date="2020-02-26T15:47:00Z">
              <w:rPr/>
            </w:rPrChange>
          </w:rPr>
          <w:t xml:space="preserve">e </w:t>
        </w:r>
      </w:ins>
      <w:proofErr w:type="spellStart"/>
      <w:ins w:id="202" w:author="Ericsson_UserCQ" w:date="2020-02-06T23:34:00Z">
        <w:r w:rsidR="00770B51" w:rsidRPr="00770B51">
          <w:rPr>
            <w:highlight w:val="yellow"/>
            <w:rPrChange w:id="203" w:author="LTHM1" w:date="2020-02-26T15:47:00Z">
              <w:rPr/>
            </w:rPrChange>
          </w:rPr>
          <w:t>A</w:t>
        </w:r>
      </w:ins>
      <w:ins w:id="204" w:author="Ericsson_UserCQ" w:date="2020-02-06T23:33:00Z">
        <w:r w:rsidR="00770B51" w:rsidRPr="00770B51">
          <w:rPr>
            <w:highlight w:val="yellow"/>
            <w:rPrChange w:id="205" w:author="LTHM1" w:date="2020-02-26T15:47:00Z">
              <w:rPr/>
            </w:rPrChange>
          </w:rPr>
          <w:t>ctived</w:t>
        </w:r>
      </w:ins>
      <w:proofErr w:type="spellEnd"/>
      <w:ins w:id="206" w:author="LTHM1" w:date="2020-02-26T15:47:00Z">
        <w:r w:rsidR="00770B51" w:rsidRPr="00770B51">
          <w:rPr>
            <w:highlight w:val="yellow"/>
            <w:rPrChange w:id="207" w:author="LTHM1" w:date="2020-02-26T15:47:00Z">
              <w:rPr/>
            </w:rPrChange>
          </w:rPr>
          <w:t xml:space="preserve"> received from the UE</w:t>
        </w:r>
      </w:ins>
      <w:ins w:id="208" w:author="Ericsson_UserCQ" w:date="2020-02-06T22:30:00Z">
        <w:r w:rsidR="00770B51" w:rsidRPr="00770B51">
          <w:rPr>
            <w:highlight w:val="yellow"/>
            <w:rPrChange w:id="209" w:author="LTHM1" w:date="2020-02-26T15:47:00Z">
              <w:rPr/>
            </w:rPrChange>
          </w:rPr>
          <w:t>)</w:t>
        </w:r>
      </w:ins>
      <w:ins w:id="210" w:author="Ericsson_UserCQ" w:date="2020-02-17T14:05:00Z">
        <w:r w:rsidRPr="00770B51">
          <w:t>.</w:t>
        </w:r>
      </w:ins>
    </w:p>
    <w:p w14:paraId="3E5A69A9" w14:textId="68186CBE" w:rsidR="00B30477" w:rsidRPr="00770B51" w:rsidRDefault="00AB18F5" w:rsidP="007C11CE">
      <w:pPr>
        <w:pStyle w:val="B2"/>
        <w:ind w:firstLine="0"/>
        <w:rPr>
          <w:ins w:id="211" w:author="Ericsson_UserCQ" w:date="2020-02-06T22:33:00Z"/>
        </w:rPr>
      </w:pPr>
      <w:ins w:id="212" w:author="Ericsson_UserCQ" w:date="2020-02-17T14:06:00Z">
        <w:r w:rsidRPr="00770B51">
          <w:t>S</w:t>
        </w:r>
      </w:ins>
      <w:ins w:id="213" w:author="Ericsson_UserCQ" w:date="2020-02-06T22:03:00Z">
        <w:r w:rsidR="00984A6A" w:rsidRPr="00770B51">
          <w:t>tep 17</w:t>
        </w:r>
      </w:ins>
      <w:ins w:id="214" w:author="Ericsson_UserCQ" w:date="2020-02-06T22:10:00Z">
        <w:r w:rsidR="007C11CE" w:rsidRPr="00770B51">
          <w:t xml:space="preserve"> </w:t>
        </w:r>
      </w:ins>
      <w:ins w:id="215" w:author="Ericsson_UserCQ" w:date="2020-02-17T14:06:00Z">
        <w:r w:rsidRPr="00770B51">
          <w:t xml:space="preserve">is </w:t>
        </w:r>
      </w:ins>
      <w:ins w:id="216" w:author="Ericsson_UserCQ" w:date="2020-02-06T22:10:00Z">
        <w:r w:rsidR="007C11CE" w:rsidRPr="00770B51">
          <w:t xml:space="preserve">executed when </w:t>
        </w:r>
      </w:ins>
      <w:ins w:id="217" w:author="Ericsson_UserCQ" w:date="2020-02-06T22:32:00Z">
        <w:r w:rsidR="00B30477" w:rsidRPr="00770B51">
          <w:t>N3 tunnel need</w:t>
        </w:r>
      </w:ins>
      <w:ins w:id="218" w:author="Ericsson_UserCQ" w:date="2020-02-17T14:06:00Z">
        <w:r w:rsidRPr="00770B51">
          <w:t>s</w:t>
        </w:r>
      </w:ins>
      <w:ins w:id="219" w:author="Ericsson_UserCQ" w:date="2020-02-06T22:32:00Z">
        <w:r w:rsidR="00B30477" w:rsidRPr="00770B51">
          <w:t xml:space="preserve"> to be</w:t>
        </w:r>
      </w:ins>
      <w:ins w:id="220" w:author="Ericsson_UserCQ" w:date="2020-02-06T22:10:00Z">
        <w:r w:rsidR="007C11CE" w:rsidRPr="00770B51">
          <w:t xml:space="preserve"> </w:t>
        </w:r>
      </w:ins>
      <w:ins w:id="221" w:author="Ericsson_UserCQ" w:date="2020-02-06T22:11:00Z">
        <w:r w:rsidR="007C11CE" w:rsidRPr="00770B51">
          <w:t>established</w:t>
        </w:r>
      </w:ins>
      <w:ins w:id="222" w:author="Ericsson_UserCQ" w:date="2020-02-06T22:14:00Z">
        <w:r w:rsidR="007C11CE" w:rsidRPr="00770B51">
          <w:t>. The NAS</w:t>
        </w:r>
      </w:ins>
      <w:ins w:id="223" w:author="Ericsson_UserCQ" w:date="2020-02-06T22:17:00Z">
        <w:r w:rsidR="007C11CE" w:rsidRPr="00770B51">
          <w:t xml:space="preserve"> message</w:t>
        </w:r>
      </w:ins>
      <w:ins w:id="224" w:author="Ericsson_UserCQ" w:date="2020-02-06T22:19:00Z">
        <w:r w:rsidR="0058194B" w:rsidRPr="00770B51">
          <w:t xml:space="preserve"> </w:t>
        </w:r>
      </w:ins>
      <w:ins w:id="225" w:author="Ericsson_UserCQ" w:date="2020-02-06T22:23:00Z">
        <w:r w:rsidR="0058194B" w:rsidRPr="00770B51">
          <w:t>Service Accept</w:t>
        </w:r>
      </w:ins>
      <w:ins w:id="226" w:author="Ericsson_UserCQ" w:date="2020-02-06T22:24:00Z">
        <w:r w:rsidR="0058194B" w:rsidRPr="00770B51">
          <w:t xml:space="preserve"> is replaced with</w:t>
        </w:r>
      </w:ins>
      <w:ins w:id="227" w:author="Ericsson_UserCQ" w:date="2020-02-06T22:21:00Z">
        <w:r w:rsidR="0058194B" w:rsidRPr="00770B51">
          <w:t xml:space="preserve"> Registration Accept (i.e. </w:t>
        </w:r>
      </w:ins>
      <w:ins w:id="228" w:author="Ericsson_UserCQ" w:date="2020-02-06T22:22:00Z">
        <w:r w:rsidR="0058194B" w:rsidRPr="00770B51">
          <w:t>step 21 in clause 4.2.2.2</w:t>
        </w:r>
      </w:ins>
      <w:ins w:id="229" w:author="Ericsson_UserCQ" w:date="2020-02-06T22:21:00Z">
        <w:r w:rsidR="0058194B" w:rsidRPr="00770B51">
          <w:t>)</w:t>
        </w:r>
      </w:ins>
      <w:ins w:id="230" w:author="Ericsson_UserCQ" w:date="2020-02-06T22:24:00Z">
        <w:r w:rsidR="0058194B" w:rsidRPr="00770B51">
          <w:t>.</w:t>
        </w:r>
      </w:ins>
    </w:p>
    <w:p w14:paraId="5E10EAEC" w14:textId="46B1EA5D" w:rsidR="00B514F7" w:rsidRPr="00770B51" w:rsidRDefault="00AB18F5" w:rsidP="007C11CE">
      <w:pPr>
        <w:pStyle w:val="B2"/>
        <w:ind w:firstLine="0"/>
        <w:rPr>
          <w:ins w:id="231" w:author="Ericsson_UserCQ" w:date="2020-02-06T22:47:00Z"/>
        </w:rPr>
      </w:pPr>
      <w:ins w:id="232" w:author="Ericsson_UserCQ" w:date="2020-02-17T14:06:00Z">
        <w:r w:rsidRPr="00770B51">
          <w:t>S</w:t>
        </w:r>
      </w:ins>
      <w:ins w:id="233" w:author="Ericsson_UserCQ" w:date="2020-02-06T22:34:00Z">
        <w:r w:rsidR="00B30477" w:rsidRPr="00770B51">
          <w:t>tep 17a and 17b</w:t>
        </w:r>
      </w:ins>
      <w:ins w:id="234" w:author="Ericsson_UserCQ" w:date="2020-02-17T14:07:00Z">
        <w:r w:rsidRPr="00770B51">
          <w:t xml:space="preserve"> i</w:t>
        </w:r>
      </w:ins>
      <w:ins w:id="235" w:author="Ericsson_UserCQ" w:date="2020-02-06T22:34:00Z">
        <w:r w:rsidR="00B30477" w:rsidRPr="00770B51">
          <w:t>s triggered by old AMF</w:t>
        </w:r>
      </w:ins>
      <w:ins w:id="236" w:author="Ericsson_UserCQ" w:date="2020-02-06T22:35:00Z">
        <w:r w:rsidR="00B30477" w:rsidRPr="00770B51">
          <w:t xml:space="preserve"> towards the old I-SMF</w:t>
        </w:r>
      </w:ins>
      <w:ins w:id="237" w:author="Huawei-zfq1" w:date="2020-02-24T18:43:00Z">
        <w:r w:rsidR="00C301AB" w:rsidRPr="00770B51">
          <w:t xml:space="preserve"> based on the I-SMF change or removal indication received from new AMF</w:t>
        </w:r>
      </w:ins>
      <w:ins w:id="238" w:author="Ericsson_UserCQ" w:date="2020-02-06T22:36:00Z">
        <w:r w:rsidR="00B30477" w:rsidRPr="00770B51">
          <w:t>, when the</w:t>
        </w:r>
      </w:ins>
      <w:ins w:id="239" w:author="Ericsson_UserCQ" w:date="2020-02-06T22:38:00Z">
        <w:r w:rsidR="00B30477" w:rsidRPr="00770B51">
          <w:t xml:space="preserve"> time</w:t>
        </w:r>
      </w:ins>
      <w:ins w:id="240" w:author="Ericsson_UserCQ" w:date="2020-02-06T22:39:00Z">
        <w:r w:rsidR="00B514F7" w:rsidRPr="00770B51">
          <w:t>r</w:t>
        </w:r>
      </w:ins>
      <w:ins w:id="241" w:author="Ericsson_UserCQ" w:date="2020-02-06T22:46:00Z">
        <w:r w:rsidR="00B514F7" w:rsidRPr="00770B51">
          <w:t xml:space="preserve"> (i.e.</w:t>
        </w:r>
      </w:ins>
      <w:ins w:id="242" w:author="Ericsson_UserCQ" w:date="2020-02-06T22:39:00Z">
        <w:r w:rsidR="00B514F7" w:rsidRPr="00770B51">
          <w:t xml:space="preserve"> star</w:t>
        </w:r>
      </w:ins>
      <w:ins w:id="243" w:author="Ericsson_UserCQ" w:date="2020-02-06T22:40:00Z">
        <w:r w:rsidR="00B514F7" w:rsidRPr="00770B51">
          <w:t>ted in step 5 of clause 4.2.2.2</w:t>
        </w:r>
      </w:ins>
      <w:ins w:id="244" w:author="Ericsson_UserCQ" w:date="2020-02-06T22:46:00Z">
        <w:r w:rsidR="00B514F7" w:rsidRPr="00770B51">
          <w:t>)</w:t>
        </w:r>
      </w:ins>
      <w:ins w:id="245" w:author="Ericsson_UserCQ" w:date="2020-02-06T22:38:00Z">
        <w:r w:rsidR="00B30477" w:rsidRPr="00770B51">
          <w:t xml:space="preserve"> in old AMF </w:t>
        </w:r>
      </w:ins>
      <w:ins w:id="246" w:author="Ericsson_UserCQ" w:date="2020-02-06T22:39:00Z">
        <w:r w:rsidR="00B514F7" w:rsidRPr="00770B51">
          <w:t>expires</w:t>
        </w:r>
      </w:ins>
      <w:ins w:id="247" w:author="Ericsson_UserCQ" w:date="2020-02-06T22:46:00Z">
        <w:r w:rsidR="00B514F7" w:rsidRPr="00770B51">
          <w:t>.</w:t>
        </w:r>
      </w:ins>
    </w:p>
    <w:p w14:paraId="3F6F9EC2" w14:textId="1D7D56C2" w:rsidR="00E1195D" w:rsidRPr="00770B51" w:rsidRDefault="00B514F7">
      <w:pPr>
        <w:pStyle w:val="NO"/>
        <w:rPr>
          <w:ins w:id="248" w:author="Ericsson_UserCQ" w:date="2020-02-06T22:54:00Z"/>
        </w:rPr>
      </w:pPr>
      <w:ins w:id="249" w:author="Ericsson_UserCQ" w:date="2020-02-06T22:47:00Z">
        <w:r w:rsidRPr="00770B51">
          <w:t>N</w:t>
        </w:r>
      </w:ins>
      <w:ins w:id="250" w:author="Ericsson_UserCQ" w:date="2020-02-17T14:07:00Z">
        <w:r w:rsidR="00AB18F5" w:rsidRPr="00770B51">
          <w:t>OTE</w:t>
        </w:r>
      </w:ins>
      <w:ins w:id="251" w:author="Ericsson_UserCQ" w:date="2020-02-06T22:47:00Z">
        <w:r w:rsidRPr="00770B51">
          <w:t xml:space="preserve">: </w:t>
        </w:r>
      </w:ins>
      <w:ins w:id="252" w:author="Ericsson_UserCQ" w:date="2020-02-17T14:07:00Z">
        <w:r w:rsidR="00AB18F5" w:rsidRPr="00770B51">
          <w:t>S</w:t>
        </w:r>
      </w:ins>
      <w:ins w:id="253" w:author="Ericsson_UserCQ" w:date="2020-02-06T22:49:00Z">
        <w:r w:rsidR="00691A31" w:rsidRPr="00770B51">
          <w:t>tep 17a</w:t>
        </w:r>
      </w:ins>
      <w:ins w:id="254" w:author="Ericsson_UserCQ" w:date="2020-02-06T22:48:00Z">
        <w:r w:rsidRPr="00770B51">
          <w:t xml:space="preserve"> is executed by </w:t>
        </w:r>
      </w:ins>
      <w:ins w:id="255" w:author="Ericsson_UserCQ" w:date="2020-02-06T22:49:00Z">
        <w:r w:rsidRPr="00770B51">
          <w:t xml:space="preserve">old AMF </w:t>
        </w:r>
        <w:r w:rsidR="00691A31" w:rsidRPr="00770B51">
          <w:t>together with step 14d</w:t>
        </w:r>
      </w:ins>
      <w:ins w:id="256" w:author="Ericsson_UserCQ" w:date="2020-02-06T22:50:00Z">
        <w:r w:rsidR="00691A31" w:rsidRPr="00770B51">
          <w:t xml:space="preserve"> and 14e in clause 4.2.2.2</w:t>
        </w:r>
      </w:ins>
      <w:ins w:id="257" w:author="Ericsson_UserCQ" w:date="2020-02-06T22:47:00Z">
        <w:r w:rsidRPr="00770B51">
          <w:t>.</w:t>
        </w:r>
      </w:ins>
      <w:ins w:id="258" w:author="Ericsson_UserCQ" w:date="2020-02-06T22:36:00Z">
        <w:r w:rsidR="00B30477" w:rsidRPr="00770B51">
          <w:t xml:space="preserve"> </w:t>
        </w:r>
      </w:ins>
    </w:p>
    <w:p w14:paraId="7DF0F40F" w14:textId="707C8A91" w:rsidR="00691A31" w:rsidRPr="00770B51" w:rsidRDefault="00AB18F5" w:rsidP="00691A31">
      <w:pPr>
        <w:pStyle w:val="B2"/>
        <w:ind w:firstLine="0"/>
        <w:rPr>
          <w:ins w:id="259" w:author="Ericsson_UserCQ" w:date="2020-02-06T22:54:00Z"/>
        </w:rPr>
      </w:pPr>
      <w:ins w:id="260" w:author="Ericsson_UserCQ" w:date="2020-02-17T14:08:00Z">
        <w:r w:rsidRPr="00770B51">
          <w:t>S</w:t>
        </w:r>
      </w:ins>
      <w:ins w:id="261" w:author="Ericsson_UserCQ" w:date="2020-02-06T22:54:00Z">
        <w:r w:rsidR="00691A31" w:rsidRPr="00770B51">
          <w:t>tep</w:t>
        </w:r>
      </w:ins>
      <w:ins w:id="262" w:author="Ericsson_UserCQ" w:date="2020-02-17T14:08:00Z">
        <w:r w:rsidRPr="00770B51">
          <w:t>s</w:t>
        </w:r>
      </w:ins>
      <w:ins w:id="263" w:author="Ericsson_UserCQ" w:date="2020-02-06T22:54:00Z">
        <w:r w:rsidR="00691A31" w:rsidRPr="00770B51">
          <w:t xml:space="preserve"> </w:t>
        </w:r>
      </w:ins>
      <w:ins w:id="264" w:author="Ericsson_UserCQ" w:date="2020-02-06T22:55:00Z">
        <w:r w:rsidR="00691A31" w:rsidRPr="00770B51">
          <w:t>18 to 21</w:t>
        </w:r>
      </w:ins>
      <w:ins w:id="265" w:author="Ericsson_UserCQ" w:date="2020-02-06T22:56:00Z">
        <w:r w:rsidR="00691A31" w:rsidRPr="00770B51">
          <w:t xml:space="preserve"> (i.e. case </w:t>
        </w:r>
      </w:ins>
      <w:ins w:id="266" w:author="Ericsson_UserCQ" w:date="2020-02-06T23:15:00Z">
        <w:r w:rsidR="0089044C" w:rsidRPr="00770B51">
          <w:t>d</w:t>
        </w:r>
      </w:ins>
      <w:ins w:id="267" w:author="Ericsson_UserCQ" w:date="2020-02-06T22:56:00Z">
        <w:r w:rsidR="00691A31" w:rsidRPr="00770B51">
          <w:t xml:space="preserve"> and </w:t>
        </w:r>
      </w:ins>
      <w:ins w:id="268" w:author="Ericsson_UserCQ" w:date="2020-02-06T23:16:00Z">
        <w:r w:rsidR="0089044C" w:rsidRPr="00770B51">
          <w:t>e</w:t>
        </w:r>
      </w:ins>
      <w:ins w:id="269" w:author="Ericsson_UserCQ" w:date="2020-02-06T22:56:00Z">
        <w:r w:rsidR="00691A31" w:rsidRPr="00770B51">
          <w:t>)</w:t>
        </w:r>
      </w:ins>
      <w:ins w:id="270" w:author="Ericsson_UserCQ" w:date="2020-02-06T22:54:00Z">
        <w:r w:rsidR="00691A31" w:rsidRPr="00770B51">
          <w:t xml:space="preserve"> and </w:t>
        </w:r>
      </w:ins>
      <w:ins w:id="271" w:author="Ericsson_UserCQ" w:date="2020-02-06T22:55:00Z">
        <w:r w:rsidR="00691A31" w:rsidRPr="00770B51">
          <w:t>step</w:t>
        </w:r>
      </w:ins>
      <w:ins w:id="272" w:author="Ericsson_UserCQ" w:date="2020-02-17T14:08:00Z">
        <w:r w:rsidRPr="00770B51">
          <w:t>s</w:t>
        </w:r>
      </w:ins>
      <w:ins w:id="273" w:author="Ericsson_UserCQ" w:date="2020-02-06T22:55:00Z">
        <w:r w:rsidR="00691A31" w:rsidRPr="00770B51">
          <w:t xml:space="preserve"> </w:t>
        </w:r>
      </w:ins>
      <w:ins w:id="274" w:author="Ericsson_UserCQ" w:date="2020-02-06T22:56:00Z">
        <w:r w:rsidR="00691A31" w:rsidRPr="00770B51">
          <w:t>22 to 25 (i.e. case</w:t>
        </w:r>
      </w:ins>
      <w:ins w:id="275" w:author="Ericsson_UserCQ" w:date="2020-02-06T22:57:00Z">
        <w:r w:rsidR="00691A31" w:rsidRPr="00770B51">
          <w:t xml:space="preserve"> </w:t>
        </w:r>
      </w:ins>
      <w:ins w:id="276" w:author="Ericsson_UserCQ" w:date="2020-02-06T23:16:00Z">
        <w:r w:rsidR="0089044C" w:rsidRPr="00770B51">
          <w:t>c</w:t>
        </w:r>
      </w:ins>
      <w:ins w:id="277" w:author="Ericsson_UserCQ" w:date="2020-02-06T22:56:00Z">
        <w:r w:rsidR="00691A31" w:rsidRPr="00770B51">
          <w:t>)</w:t>
        </w:r>
      </w:ins>
      <w:ins w:id="278" w:author="Ericsson_UserCQ" w:date="2020-02-17T14:08:00Z">
        <w:r w:rsidRPr="00770B51">
          <w:t>:</w:t>
        </w:r>
      </w:ins>
      <w:ins w:id="279" w:author="Ericsson_UserCQ" w:date="2020-02-06T22:54:00Z">
        <w:r w:rsidR="00691A31" w:rsidRPr="00770B51">
          <w:t xml:space="preserve"> </w:t>
        </w:r>
      </w:ins>
      <w:ins w:id="280" w:author="Ericsson_UserCQ" w:date="2020-02-17T14:10:00Z">
        <w:r w:rsidRPr="00770B51">
          <w:t>T</w:t>
        </w:r>
      </w:ins>
      <w:ins w:id="281" w:author="Ericsson_UserCQ" w:date="2020-02-06T23:16:00Z">
        <w:r w:rsidR="0089044C" w:rsidRPr="00770B51">
          <w:t>he</w:t>
        </w:r>
      </w:ins>
      <w:ins w:id="282" w:author="Ericsson_UserCQ" w:date="2020-02-17T14:10:00Z">
        <w:r w:rsidRPr="00770B51">
          <w:t>se</w:t>
        </w:r>
      </w:ins>
      <w:ins w:id="283" w:author="Ericsson_UserCQ" w:date="2020-02-06T23:16:00Z">
        <w:r w:rsidR="0089044C" w:rsidRPr="00770B51">
          <w:t xml:space="preserve"> steps are</w:t>
        </w:r>
      </w:ins>
      <w:ins w:id="284" w:author="Ericsson_UserCQ" w:date="2020-02-06T22:58:00Z">
        <w:r w:rsidR="00691A31" w:rsidRPr="00770B51">
          <w:t xml:space="preserve"> executed if N2 SM information</w:t>
        </w:r>
      </w:ins>
      <w:ins w:id="285" w:author="Ericsson_UserCQ" w:date="2020-02-06T22:59:00Z">
        <w:r w:rsidR="0070492E" w:rsidRPr="00770B51">
          <w:t xml:space="preserve"> </w:t>
        </w:r>
      </w:ins>
      <w:ins w:id="286" w:author="Ericsson_UserCQ" w:date="2020-02-06T23:05:00Z">
        <w:r w:rsidR="0070492E" w:rsidRPr="00770B51">
          <w:t>is provided by the I-SMF/SMF in step 9 or step 16</w:t>
        </w:r>
      </w:ins>
      <w:ins w:id="287" w:author="Ericsson_UserCQ" w:date="2020-02-06T23:16:00Z">
        <w:r w:rsidR="0089044C" w:rsidRPr="00770B51">
          <w:t xml:space="preserve"> above</w:t>
        </w:r>
      </w:ins>
      <w:ins w:id="288" w:author="Ericsson_UserCQ" w:date="2020-02-06T22:54:00Z">
        <w:r w:rsidR="00691A31" w:rsidRPr="00770B51">
          <w:t>.</w:t>
        </w:r>
      </w:ins>
    </w:p>
    <w:p w14:paraId="4F6F5A88" w14:textId="46BA4CEA" w:rsidR="00691A31" w:rsidRPr="00770B51" w:rsidRDefault="0070492E" w:rsidP="0089044C">
      <w:pPr>
        <w:pStyle w:val="B1"/>
        <w:rPr>
          <w:ins w:id="289" w:author="Ericsson_UserCQ" w:date="2020-02-06T23:20:00Z"/>
        </w:rPr>
      </w:pPr>
      <w:ins w:id="290" w:author="Ericsson_UserCQ" w:date="2020-02-06T23:06:00Z">
        <w:r w:rsidRPr="00770B51">
          <w:t>-</w:t>
        </w:r>
        <w:r w:rsidRPr="00770B51">
          <w:tab/>
          <w:t xml:space="preserve">Step 21: </w:t>
        </w:r>
      </w:ins>
      <w:ins w:id="291" w:author="Ericsson_UserCQ" w:date="2020-02-06T23:08:00Z">
        <w:r w:rsidRPr="00770B51">
          <w:t>This step is omitted</w:t>
        </w:r>
      </w:ins>
      <w:ins w:id="292" w:author="Ericsson_UserCQ" w:date="2020-02-06T23:10:00Z">
        <w:r w:rsidR="0089044C" w:rsidRPr="00770B51">
          <w:t xml:space="preserve"> if step 17</w:t>
        </w:r>
      </w:ins>
      <w:ins w:id="293" w:author="Ericsson_UserCQ" w:date="2020-02-06T23:11:00Z">
        <w:r w:rsidR="0089044C" w:rsidRPr="00770B51">
          <w:t xml:space="preserve"> of c</w:t>
        </w:r>
      </w:ins>
      <w:ins w:id="294" w:author="Ericsson_UserCQ" w:date="2020-02-17T14:10:00Z">
        <w:r w:rsidR="00AB18F5" w:rsidRPr="00770B51">
          <w:t>la</w:t>
        </w:r>
      </w:ins>
      <w:ins w:id="295" w:author="Ericsson_UserCQ" w:date="2020-02-06T23:11:00Z">
        <w:r w:rsidR="0089044C" w:rsidRPr="00770B51">
          <w:t xml:space="preserve">use 4.23.4.3 is </w:t>
        </w:r>
        <w:proofErr w:type="spellStart"/>
        <w:r w:rsidR="0089044C" w:rsidRPr="00770B51">
          <w:t>excuted</w:t>
        </w:r>
        <w:proofErr w:type="spellEnd"/>
        <w:r w:rsidR="0089044C" w:rsidRPr="00770B51">
          <w:t xml:space="preserve"> as described above.</w:t>
        </w:r>
      </w:ins>
      <w:ins w:id="296" w:author="Ericsson_UserCQ" w:date="2020-02-06T23:08:00Z">
        <w:r w:rsidRPr="00770B51">
          <w:t xml:space="preserve"> </w:t>
        </w:r>
      </w:ins>
    </w:p>
    <w:p w14:paraId="177985D9" w14:textId="2C109659" w:rsidR="00556407" w:rsidRPr="00770B51" w:rsidRDefault="00556407" w:rsidP="0089044C">
      <w:pPr>
        <w:pStyle w:val="B1"/>
        <w:rPr>
          <w:ins w:id="297" w:author="Ericsson_UserCQ" w:date="2020-02-06T23:20:00Z"/>
        </w:rPr>
      </w:pPr>
    </w:p>
    <w:p w14:paraId="15D6B2BF" w14:textId="074AE559" w:rsidR="00556407" w:rsidRPr="00770B51" w:rsidRDefault="00556407" w:rsidP="00556407">
      <w:pPr>
        <w:pBdr>
          <w:top w:val="single" w:sz="4" w:space="1" w:color="auto"/>
          <w:left w:val="single" w:sz="4" w:space="4" w:color="auto"/>
          <w:bottom w:val="single" w:sz="4" w:space="1" w:color="auto"/>
          <w:right w:val="single" w:sz="4" w:space="4" w:color="auto"/>
        </w:pBdr>
        <w:shd w:val="clear" w:color="auto" w:fill="FFFF00"/>
        <w:jc w:val="center"/>
        <w:rPr>
          <w:noProof/>
          <w:color w:val="FF0000"/>
          <w:sz w:val="36"/>
        </w:rPr>
      </w:pPr>
      <w:r w:rsidRPr="00770B51">
        <w:rPr>
          <w:noProof/>
          <w:color w:val="FF0000"/>
          <w:sz w:val="36"/>
        </w:rPr>
        <w:t>**** BEGINNING OF 2nd CHANGES ****</w:t>
      </w:r>
    </w:p>
    <w:p w14:paraId="136496DF" w14:textId="14FCA7E1" w:rsidR="00556407" w:rsidRPr="00770B51" w:rsidRDefault="00556407" w:rsidP="0089044C">
      <w:pPr>
        <w:pStyle w:val="B1"/>
      </w:pPr>
    </w:p>
    <w:p w14:paraId="65B490DC" w14:textId="402625D4" w:rsidR="00556407" w:rsidRPr="00770B51" w:rsidRDefault="00556407" w:rsidP="00556407">
      <w:pPr>
        <w:pStyle w:val="4"/>
      </w:pPr>
      <w:bookmarkStart w:id="298" w:name="_Toc20204331"/>
      <w:bookmarkStart w:id="299" w:name="_Toc27895023"/>
      <w:r w:rsidRPr="00770B51">
        <w:t>4.23.4.3</w:t>
      </w:r>
      <w:r w:rsidRPr="00770B51">
        <w:tab/>
        <w:t>UE Triggered Service Request with I-SMF insertion/change/removal</w:t>
      </w:r>
      <w:bookmarkEnd w:id="298"/>
      <w:bookmarkEnd w:id="299"/>
    </w:p>
    <w:p w14:paraId="5B263BD6" w14:textId="77777777" w:rsidR="00556407" w:rsidRPr="00770B51" w:rsidRDefault="00556407" w:rsidP="00556407">
      <w:r w:rsidRPr="00770B51">
        <w:t>When, as part of a UE Triggered Service Request, I-SMF is to be inserted, changed or removed, the procedure in this clause is used. It includes the following cases:</w:t>
      </w:r>
    </w:p>
    <w:p w14:paraId="64D25A81" w14:textId="77777777" w:rsidR="00556407" w:rsidRPr="00770B51" w:rsidRDefault="00556407" w:rsidP="00556407">
      <w:pPr>
        <w:pStyle w:val="B1"/>
      </w:pPr>
      <w:r w:rsidRPr="00770B51">
        <w:t>-</w:t>
      </w:r>
      <w:r w:rsidRPr="00770B51">
        <w:tab/>
        <w:t>the UE moves from SMF service area to new I-SMF service area, a new I-SMF is inserted (i.e. I-SMF insertion); or</w:t>
      </w:r>
    </w:p>
    <w:p w14:paraId="74E6F7ED" w14:textId="77777777" w:rsidR="00556407" w:rsidRPr="00770B51" w:rsidRDefault="00556407" w:rsidP="00556407">
      <w:pPr>
        <w:pStyle w:val="B1"/>
      </w:pPr>
      <w:r w:rsidRPr="00770B51">
        <w:t>-</w:t>
      </w:r>
      <w:r w:rsidRPr="00770B51">
        <w:tab/>
        <w:t>the UE moves from old I-SMF service area to new I-SMF service area, the I-SMF is changed (i.e. I-SMF change); or</w:t>
      </w:r>
    </w:p>
    <w:p w14:paraId="5BC242F8" w14:textId="77777777" w:rsidR="00556407" w:rsidRPr="00770B51" w:rsidRDefault="00556407" w:rsidP="00556407">
      <w:pPr>
        <w:pStyle w:val="B1"/>
      </w:pPr>
      <w:r w:rsidRPr="00770B51">
        <w:t>-</w:t>
      </w:r>
      <w:r w:rsidRPr="00770B51">
        <w:tab/>
        <w:t>the UE moves from old I-SMF service area to SMF service area, the old I-SMF is removed (i.e. I-SMF removal).</w:t>
      </w:r>
    </w:p>
    <w:p w14:paraId="4690184F" w14:textId="77777777" w:rsidR="00556407" w:rsidRPr="00770B51" w:rsidRDefault="00556407" w:rsidP="00556407">
      <w:r w:rsidRPr="00770B51">
        <w:t>If the service request is triggered by network due to downlink data and a new I-UPF is selected, forwarding tunnel is established between the old I-</w:t>
      </w:r>
      <w:proofErr w:type="gramStart"/>
      <w:r w:rsidRPr="00770B51">
        <w:t>UPF(</w:t>
      </w:r>
      <w:proofErr w:type="gramEnd"/>
      <w:r w:rsidRPr="00770B51">
        <w:t>if the old I-UPF is different from PSA) and the new I-UPF to forward buffered data.</w:t>
      </w:r>
    </w:p>
    <w:p w14:paraId="21015DFA" w14:textId="77777777" w:rsidR="00556407" w:rsidRPr="00770B51" w:rsidRDefault="00556407" w:rsidP="00556407">
      <w:r w:rsidRPr="00770B51">
        <w:t xml:space="preserve">For Home Routed Roaming case, the I-SMF (old and new) and I-UPF (old and new) are located in </w:t>
      </w:r>
      <w:proofErr w:type="spellStart"/>
      <w:r w:rsidRPr="00770B51">
        <w:t>Visted</w:t>
      </w:r>
      <w:proofErr w:type="spellEnd"/>
      <w:r w:rsidRPr="00770B51">
        <w:t xml:space="preserve"> PLMN, while the SMF and </w:t>
      </w:r>
      <w:proofErr w:type="gramStart"/>
      <w:r w:rsidRPr="00770B51">
        <w:t>UPF(</w:t>
      </w:r>
      <w:proofErr w:type="gramEnd"/>
      <w:r w:rsidRPr="00770B51">
        <w:t>PSA) are located in the Home PLMN. In this HR roaming case only the case of I-SMF change applies (there is always a V-SMF for the PDU Session).</w:t>
      </w:r>
    </w:p>
    <w:p w14:paraId="4C7EFA0A" w14:textId="77777777" w:rsidR="00556407" w:rsidRPr="00770B51" w:rsidRDefault="00556407" w:rsidP="00556407">
      <w:pPr>
        <w:pStyle w:val="TH"/>
      </w:pPr>
      <w:r w:rsidRPr="00770B51">
        <w:object w:dxaOrig="12345" w:dyaOrig="16980" w14:anchorId="7BC59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45pt;height:655.35pt" o:ole="">
            <v:imagedata r:id="rId13" o:title="" cropbottom="-250f"/>
          </v:shape>
          <o:OLEObject Type="Embed" ProgID="Visio.Drawing.15" ShapeID="_x0000_i1025" DrawAspect="Content" ObjectID="_1644272853" r:id="rId14"/>
        </w:object>
      </w:r>
    </w:p>
    <w:p w14:paraId="3E4B30A4" w14:textId="77777777" w:rsidR="00556407" w:rsidRPr="00770B51" w:rsidRDefault="00556407" w:rsidP="00556407">
      <w:pPr>
        <w:pStyle w:val="TF"/>
      </w:pPr>
      <w:r w:rsidRPr="00770B51">
        <w:t>Figure 4.23.4.3-1: UE Triggered Service Request procedure with I-SMF insertion/change/removal</w:t>
      </w:r>
    </w:p>
    <w:p w14:paraId="6595E9B4" w14:textId="77777777" w:rsidR="00556407" w:rsidRPr="00770B51" w:rsidRDefault="00556407" w:rsidP="00556407">
      <w:pPr>
        <w:pStyle w:val="B1"/>
      </w:pPr>
      <w:r w:rsidRPr="00770B51">
        <w:t>1.</w:t>
      </w:r>
      <w:r w:rsidRPr="00770B51">
        <w:tab/>
        <w:t>Same as the steps 1-3 defined clause 4.2.3.2.</w:t>
      </w:r>
    </w:p>
    <w:p w14:paraId="43338E55" w14:textId="77777777" w:rsidR="00556407" w:rsidRPr="00770B51" w:rsidRDefault="00556407" w:rsidP="00556407">
      <w:pPr>
        <w:pStyle w:val="B1"/>
      </w:pPr>
      <w:r w:rsidRPr="00770B51">
        <w:t>2.</w:t>
      </w:r>
      <w:r w:rsidRPr="00770B51">
        <w:tab/>
        <w:t>The AMF determines whether new I-SMF needs to be selected based on UE location and service area of the SMF, if new I-SMF needs to be selected, the AMF selects a new I-SMF as described in clause 4.23.2.</w:t>
      </w:r>
    </w:p>
    <w:p w14:paraId="2BE83AF5" w14:textId="77777777" w:rsidR="00556407" w:rsidRPr="00770B51" w:rsidRDefault="00556407" w:rsidP="00556407">
      <w:r w:rsidRPr="00770B51">
        <w:t>Case: I-SMF insertion or I-SMF change, steps 3-9 are skipped for I-SMF removal case.</w:t>
      </w:r>
    </w:p>
    <w:p w14:paraId="072A87F3" w14:textId="77777777" w:rsidR="00556407" w:rsidRPr="00770B51" w:rsidRDefault="00556407" w:rsidP="00556407">
      <w:pPr>
        <w:pStyle w:val="B1"/>
      </w:pPr>
      <w:r w:rsidRPr="00770B51">
        <w:t>3.</w:t>
      </w:r>
      <w:r w:rsidRPr="00770B51">
        <w:tab/>
        <w:t xml:space="preserve">If the AMF has selected a new I-SMF, the AMF sends a </w:t>
      </w:r>
      <w:proofErr w:type="spellStart"/>
      <w:r w:rsidRPr="00770B51">
        <w:t>Nsmf_PDUSession_CreateSMContext</w:t>
      </w:r>
      <w:proofErr w:type="spellEnd"/>
      <w:r w:rsidRPr="00770B51">
        <w:t xml:space="preserve"> Request (PDU Session ID, SM Context ID, UE location info, Access Type, RAT Type, Operation Type) to the new I-SMF. The SM Context ID points to the old I-SMF in case of I-SMF change or to SMF in case of I-SMF insertion.</w:t>
      </w:r>
    </w:p>
    <w:p w14:paraId="05AE1893" w14:textId="77777777" w:rsidR="00556407" w:rsidRPr="00770B51" w:rsidRDefault="00556407" w:rsidP="00556407">
      <w:pPr>
        <w:pStyle w:val="B1"/>
      </w:pPr>
      <w:r w:rsidRPr="00770B51">
        <w:tab/>
        <w:t>The AMF set the Operation Type to "UP activate" to indicate establishment of N3 tunnel User Plane resources for the PDU Session(s). The AMF determines Access Type and RAT Type based on the Global RAN Node ID associated with the N2 interface.</w:t>
      </w:r>
    </w:p>
    <w:p w14:paraId="02F161B9" w14:textId="77777777" w:rsidR="00556407" w:rsidRPr="00770B51" w:rsidRDefault="00556407" w:rsidP="00556407">
      <w:pPr>
        <w:pStyle w:val="B1"/>
      </w:pPr>
      <w:r w:rsidRPr="00770B51">
        <w:tab/>
        <w:t>If the UE Time Zone has changed compared to the last reported UE Time Zone then the AMF shall include the UE Time Zone IE in this message.</w:t>
      </w:r>
    </w:p>
    <w:p w14:paraId="013EB108" w14:textId="77777777" w:rsidR="00556407" w:rsidRPr="00770B51" w:rsidRDefault="00556407" w:rsidP="00556407">
      <w:pPr>
        <w:pStyle w:val="B1"/>
      </w:pPr>
      <w:r w:rsidRPr="00770B51">
        <w:t>4a.</w:t>
      </w:r>
      <w:r w:rsidRPr="00770B51">
        <w:tab/>
        <w:t xml:space="preserve">The new I-SMF retrieves SM Context from the old I-SMF (in case I-SMF change) or SMF (in case I-SMF insertion) by invoking </w:t>
      </w:r>
      <w:proofErr w:type="spellStart"/>
      <w:r w:rsidRPr="00770B51">
        <w:t>Nsmf_PDUSession_Context</w:t>
      </w:r>
      <w:proofErr w:type="spellEnd"/>
      <w:r w:rsidRPr="00770B51">
        <w:t xml:space="preserve"> Request (SM context type, SM Context ID). The new I-SMF uses SM Context ID received from AMF for this service operation. SM Context ID is used by the recipient of </w:t>
      </w:r>
      <w:proofErr w:type="spellStart"/>
      <w:r w:rsidRPr="00770B51">
        <w:t>Nsmf_PDUSession_Context</w:t>
      </w:r>
      <w:proofErr w:type="spellEnd"/>
      <w:r w:rsidRPr="00770B51">
        <w:t xml:space="preserve"> Request in order to determine the targeted PDU Session. SM context type indicates that the requested information is all SM context, i.e. PDN Connection Context and 5G SM context.</w:t>
      </w:r>
    </w:p>
    <w:p w14:paraId="5D1A2393" w14:textId="77777777" w:rsidR="00556407" w:rsidRPr="00770B51" w:rsidRDefault="00556407" w:rsidP="00556407">
      <w:pPr>
        <w:pStyle w:val="B1"/>
      </w:pPr>
      <w:r w:rsidRPr="00770B51">
        <w:t>4b.</w:t>
      </w:r>
      <w:r w:rsidRPr="00770B51">
        <w:tab/>
        <w:t>The old I-SMF in case of I-SMF change or SMF in case of I-SMF insertion responds with the SM context of the indicated PDU Session.</w:t>
      </w:r>
    </w:p>
    <w:p w14:paraId="4ED39A8F" w14:textId="781DB43E" w:rsidR="00556407" w:rsidRPr="00770B51" w:rsidRDefault="00556407" w:rsidP="00556407">
      <w:pPr>
        <w:pStyle w:val="B1"/>
      </w:pPr>
      <w:r w:rsidRPr="00770B51">
        <w:tab/>
        <w:t xml:space="preserve">If </w:t>
      </w:r>
      <w:ins w:id="300" w:author="Ericsson_UserCQ" w:date="2020-02-06T23:39:00Z">
        <w:r w:rsidR="000217AD" w:rsidRPr="00770B51">
          <w:t xml:space="preserve">there is </w:t>
        </w:r>
      </w:ins>
      <w:ins w:id="301" w:author="Ericsson_UserCQ" w:date="2020-02-06T23:44:00Z">
        <w:r w:rsidR="00E0766A" w:rsidRPr="00770B51">
          <w:t xml:space="preserve">Extended </w:t>
        </w:r>
      </w:ins>
      <w:ins w:id="302" w:author="Ericsson_UserCQ" w:date="2020-02-06T23:45:00Z">
        <w:r w:rsidR="00E0766A" w:rsidRPr="00770B51">
          <w:t>B</w:t>
        </w:r>
      </w:ins>
      <w:ins w:id="303" w:author="Ericsson_UserCQ" w:date="2020-02-06T23:44:00Z">
        <w:r w:rsidR="00E0766A" w:rsidRPr="00770B51">
          <w:t>uffering</w:t>
        </w:r>
      </w:ins>
      <w:ins w:id="304" w:author="Ericsson_UserCQ" w:date="2020-02-06T23:39:00Z">
        <w:r w:rsidR="00E0766A" w:rsidRPr="00770B51">
          <w:t xml:space="preserve"> </w:t>
        </w:r>
      </w:ins>
      <w:ins w:id="305" w:author="Ericsson_UserCQ" w:date="2020-02-06T23:45:00Z">
        <w:r w:rsidR="00E0766A" w:rsidRPr="00770B51">
          <w:t xml:space="preserve">is applied and the Extended </w:t>
        </w:r>
      </w:ins>
      <w:ins w:id="306" w:author="Ericsson_UserCQ" w:date="2020-02-06T23:46:00Z">
        <w:r w:rsidR="00E0766A" w:rsidRPr="00770B51">
          <w:t xml:space="preserve">Buffering timer is still running </w:t>
        </w:r>
      </w:ins>
      <w:ins w:id="307" w:author="Ericsson_UserCQ" w:date="2020-02-06T23:39:00Z">
        <w:r w:rsidR="00E0766A" w:rsidRPr="00770B51">
          <w:t xml:space="preserve">in </w:t>
        </w:r>
      </w:ins>
      <w:ins w:id="308" w:author="Ericsson_UserCQ" w:date="2020-02-06T23:40:00Z">
        <w:r w:rsidR="00E0766A" w:rsidRPr="00770B51">
          <w:t xml:space="preserve">old-SMF or old I-UPF, or </w:t>
        </w:r>
      </w:ins>
      <w:r w:rsidRPr="00770B51">
        <w:t>the service request is triggered by downlink data</w:t>
      </w:r>
      <w:del w:id="309" w:author="Ericsson_UserCQ" w:date="2020-02-06T23:38:00Z">
        <w:r w:rsidRPr="00770B51" w:rsidDel="000217AD">
          <w:delText xml:space="preserve"> </w:delText>
        </w:r>
      </w:del>
      <w:r w:rsidRPr="00770B51">
        <w:t>, the old I-SMF or SMF includes a forwarding indication in the response to indicate that a forwarding tunnel is needed for sending buffered downlink packets . For I-SMF insertion, if I-UPF controlled by SMF was available for the PDU Session, the SMF includes a forwarding indication.</w:t>
      </w:r>
    </w:p>
    <w:p w14:paraId="26DD36B8" w14:textId="77777777" w:rsidR="00556407" w:rsidRPr="00770B51" w:rsidRDefault="00556407" w:rsidP="00556407">
      <w:pPr>
        <w:pStyle w:val="B1"/>
      </w:pPr>
      <w:r w:rsidRPr="00770B51">
        <w:t>5.</w:t>
      </w:r>
      <w:r w:rsidRPr="00770B51">
        <w:tab/>
        <w:t>The new I-SMF selects a new I-UPF: Based on the received SM context, e.g. S-NSSAI, and UE location information, the new I-SMF selects a new I-UPF as described in clause 6.3.3 of TS 23.501 [2].</w:t>
      </w:r>
    </w:p>
    <w:p w14:paraId="0F88F15C" w14:textId="77777777" w:rsidR="00556407" w:rsidRPr="00770B51" w:rsidRDefault="00556407" w:rsidP="00556407">
      <w:pPr>
        <w:pStyle w:val="B1"/>
      </w:pPr>
      <w:r w:rsidRPr="00770B51">
        <w:t>6.</w:t>
      </w:r>
      <w:r w:rsidRPr="00770B51">
        <w:tab/>
        <w:t>The new I-SMF initiates a N4 Session Establishment to the new I-UPF. In case tunnel endpoint is allocated by the new I-UPF, the new I-UPF provide tunnel endpoints to the new I-SMF, otherwise the new I-SMF allocates the tunnel endpoints and provides them to the new I-UPF.</w:t>
      </w:r>
    </w:p>
    <w:p w14:paraId="13A018F6" w14:textId="77777777" w:rsidR="00556407" w:rsidRPr="00770B51" w:rsidRDefault="00556407" w:rsidP="00556407">
      <w:pPr>
        <w:pStyle w:val="B1"/>
      </w:pPr>
      <w:r w:rsidRPr="00770B51">
        <w:tab/>
        <w:t>If forwarding indication was received, the new I-SMF also allocates the tunnel endpoints for transferring the buffered DL data from the old I-UPF, or requests the new I-UPF to allocate them. In this case, the new I-UPF begins to buffer the downlink packet(s) received from the UPF (PSA) and start a timer.</w:t>
      </w:r>
    </w:p>
    <w:p w14:paraId="7FEA543A" w14:textId="77777777" w:rsidR="00556407" w:rsidRPr="00770B51" w:rsidRDefault="00556407" w:rsidP="00556407">
      <w:pPr>
        <w:pStyle w:val="B1"/>
      </w:pPr>
      <w:r w:rsidRPr="00770B51">
        <w:t xml:space="preserve">7a. If the tunnel endpoints for the buffered DL data were allocated, the new I-SMF invokes </w:t>
      </w:r>
      <w:proofErr w:type="spellStart"/>
      <w:r w:rsidRPr="00770B51">
        <w:t>Nsmf_PDUSession_UpdateSMContext</w:t>
      </w:r>
      <w:proofErr w:type="spellEnd"/>
      <w:r w:rsidRPr="00770B51">
        <w:t xml:space="preserve"> Request (tunnel endpoints for buffered DL data) to the old I-SMF in the case of I-SMF change in order to establish the forwarding tunnel. The new I-SMF uses the SM Context ID received from AMF for this service operation.</w:t>
      </w:r>
    </w:p>
    <w:p w14:paraId="5BAE447B" w14:textId="77777777" w:rsidR="00556407" w:rsidRPr="00770B51" w:rsidRDefault="00556407" w:rsidP="00556407">
      <w:pPr>
        <w:pStyle w:val="B1"/>
      </w:pPr>
      <w:r w:rsidRPr="00770B51">
        <w:t>7b.</w:t>
      </w:r>
      <w:r w:rsidRPr="00770B51">
        <w:tab/>
        <w:t>The old I-SMF, in the case of I-SMF change initiates a N4 session modification to the old I-UPF to send the tunnel endpoints for buffered DL data to the old I-UPF. After this step, the old I-UPF starts to send buffered DL data to the new I-UPF.</w:t>
      </w:r>
    </w:p>
    <w:p w14:paraId="47861600" w14:textId="77777777" w:rsidR="00556407" w:rsidRPr="00770B51" w:rsidRDefault="00556407" w:rsidP="00556407">
      <w:pPr>
        <w:pStyle w:val="B1"/>
      </w:pPr>
      <w:r w:rsidRPr="00770B51">
        <w:t>7c.</w:t>
      </w:r>
      <w:r w:rsidRPr="00770B51">
        <w:tab/>
        <w:t xml:space="preserve">The old I-SMF, in the case of I-SMF change responds the new I-SMF with </w:t>
      </w:r>
      <w:proofErr w:type="spellStart"/>
      <w:r w:rsidRPr="00770B51">
        <w:t>Nsmf_PDUSession_UpdateSMContext</w:t>
      </w:r>
      <w:proofErr w:type="spellEnd"/>
      <w:r w:rsidRPr="00770B51">
        <w:t xml:space="preserve"> response.</w:t>
      </w:r>
    </w:p>
    <w:p w14:paraId="7E06C661" w14:textId="77777777" w:rsidR="00556407" w:rsidRPr="00770B51" w:rsidRDefault="00556407" w:rsidP="00556407">
      <w:pPr>
        <w:pStyle w:val="B1"/>
      </w:pPr>
      <w:r w:rsidRPr="00770B51">
        <w:t>8a.</w:t>
      </w:r>
      <w:r w:rsidRPr="00770B51">
        <w:tab/>
        <w:t xml:space="preserve">In the case of I-SMF change, the new I-SMF invokes </w:t>
      </w:r>
      <w:proofErr w:type="spellStart"/>
      <w:r w:rsidRPr="00770B51">
        <w:t>Nsmf_PDUSession_Update</w:t>
      </w:r>
      <w:proofErr w:type="spellEnd"/>
      <w:r w:rsidRPr="00770B51">
        <w:t xml:space="preserve"> Request (SUPI, PDU Session ID, new I-UPF DL tunnel information, SM Context ID at I-SMF, Access Type, RAT Type, DNAI list supported by the new I-SMF) towards the SMF. The new I-SMF uses the SM Context ID at SMF received from old I-SMF for this service operation.</w:t>
      </w:r>
    </w:p>
    <w:p w14:paraId="64F562E9" w14:textId="77777777" w:rsidR="00556407" w:rsidRPr="00770B51" w:rsidRDefault="00556407" w:rsidP="00556407">
      <w:pPr>
        <w:pStyle w:val="B1"/>
      </w:pPr>
      <w:r w:rsidRPr="00770B51">
        <w:tab/>
        <w:t xml:space="preserve">In the case of I-SMF insertion, the new I-SMF invokes </w:t>
      </w:r>
      <w:proofErr w:type="spellStart"/>
      <w:r w:rsidRPr="00770B51">
        <w:t>Nsmf_PDUSession_Create</w:t>
      </w:r>
      <w:proofErr w:type="spellEnd"/>
      <w:r w:rsidRPr="00770B51">
        <w:t xml:space="preserve"> Request (new I-UPF DL tunnel information, new I-UPF tunnel endpoint for buffered DL data, SM Context ID at I-SMF, Access Type, RAT type, DNAI list supported by the new I-SMF) towards the SMF.</w:t>
      </w:r>
    </w:p>
    <w:p w14:paraId="34E05F3C" w14:textId="77777777" w:rsidR="00556407" w:rsidRPr="00770B51" w:rsidRDefault="00556407" w:rsidP="00556407">
      <w:pPr>
        <w:pStyle w:val="B1"/>
      </w:pPr>
      <w:r w:rsidRPr="00770B51">
        <w:tab/>
        <w:t>The SM Context ID at I-SMF is to be used by the SMF for further PDU Session operation, e.g. to notify the new I-SMF of PDU session release. If SM Context ID at the I-SMF exists (i.e. in the case of I-SMF change), the SMF shall replace the SM Context ID at I-SMF.</w:t>
      </w:r>
    </w:p>
    <w:p w14:paraId="1EB24B6E" w14:textId="77777777" w:rsidR="00556407" w:rsidRPr="00770B51" w:rsidRDefault="00556407" w:rsidP="00556407">
      <w:pPr>
        <w:pStyle w:val="B1"/>
      </w:pPr>
      <w:r w:rsidRPr="00770B51">
        <w:tab/>
        <w:t>The new I-UPF tunnel endpoint for buffered DL data is used to establish the forwarding tunnel (from old I-UPF controlled by SMF to new I-UPF controlled by new I-SMF).</w:t>
      </w:r>
    </w:p>
    <w:p w14:paraId="39046B24" w14:textId="77777777" w:rsidR="00556407" w:rsidRPr="00770B51" w:rsidRDefault="00556407" w:rsidP="00556407">
      <w:pPr>
        <w:pStyle w:val="B1"/>
      </w:pPr>
      <w:r w:rsidRPr="00770B51">
        <w:t>8b.</w:t>
      </w:r>
      <w:r w:rsidRPr="00770B51">
        <w:tab/>
        <w:t>The SMF initiates N4 Session Modification toward the PDU Session Anchor UPF. During this step:</w:t>
      </w:r>
    </w:p>
    <w:p w14:paraId="798F160C" w14:textId="77777777" w:rsidR="00556407" w:rsidRPr="00770B51" w:rsidRDefault="00556407" w:rsidP="00556407">
      <w:pPr>
        <w:pStyle w:val="B2"/>
      </w:pPr>
      <w:r w:rsidRPr="00770B51">
        <w:t>-</w:t>
      </w:r>
      <w:r w:rsidRPr="00770B51">
        <w:tab/>
        <w:t>The SMF provides the new I-UPF DL tunnel information.</w:t>
      </w:r>
    </w:p>
    <w:p w14:paraId="014DBFA0" w14:textId="77777777" w:rsidR="00556407" w:rsidRPr="00770B51" w:rsidRDefault="00556407" w:rsidP="00556407">
      <w:pPr>
        <w:pStyle w:val="B2"/>
      </w:pPr>
      <w:r w:rsidRPr="00770B51">
        <w:t>-</w:t>
      </w:r>
      <w:r w:rsidRPr="00770B51">
        <w:tab/>
        <w:t>If different CN Tunnel Info need be used by PSA UPF, i.e. the CN Tunnel Info at the PSA for N3 and N9 are different, a CN Tunnel Info for the PDU Session Anchor UPF is allocated.</w:t>
      </w:r>
    </w:p>
    <w:p w14:paraId="1EBD1AF1" w14:textId="77777777" w:rsidR="00556407" w:rsidRPr="00770B51" w:rsidRDefault="00556407" w:rsidP="00556407">
      <w:pPr>
        <w:pStyle w:val="B2"/>
      </w:pPr>
      <w:r w:rsidRPr="00770B51">
        <w:t>-</w:t>
      </w:r>
      <w:r w:rsidRPr="00770B51">
        <w:tab/>
        <w:t>For I-SMF insertion, if a new I-UPF tunnel endpoint for buffered DL data is received, the SMF triggers the transfer of buffered DL data to the new I-UPF tunnel endpoint for buffered DL data.</w:t>
      </w:r>
    </w:p>
    <w:p w14:paraId="57BF63C5" w14:textId="77777777" w:rsidR="00556407" w:rsidRPr="00770B51" w:rsidRDefault="00556407" w:rsidP="00556407">
      <w:pPr>
        <w:pStyle w:val="B1"/>
      </w:pPr>
      <w:r w:rsidRPr="00770B51">
        <w:tab/>
        <w:t>From now on the PDU Session Anchor UPF begins to send the DL data to the new I-UPF as indicated in the new I-UPF DL tunnel information. The UPF (PSA) sends one or more "end marker" packets for each N9 tunnel to the old I-UPF immediately after switching the path to new I-UPF. The new I-UPF should not send the DL packet(s) received from the UPF (PSA) until end marker packets were received from the old I-UPF or the timer started at step 6 is expired.</w:t>
      </w:r>
    </w:p>
    <w:p w14:paraId="64636833" w14:textId="77777777" w:rsidR="00556407" w:rsidRPr="00770B51" w:rsidRDefault="00556407" w:rsidP="00556407">
      <w:pPr>
        <w:pStyle w:val="B1"/>
      </w:pPr>
      <w:r w:rsidRPr="00770B51">
        <w:t>8c.</w:t>
      </w:r>
      <w:r w:rsidRPr="00770B51">
        <w:tab/>
        <w:t xml:space="preserve">The SMF responds to the new I-SMF with </w:t>
      </w:r>
      <w:proofErr w:type="spellStart"/>
      <w:r w:rsidRPr="00770B51">
        <w:t>Nsmf_PDUSession_Update</w:t>
      </w:r>
      <w:proofErr w:type="spellEnd"/>
      <w:r w:rsidRPr="00770B51">
        <w:t xml:space="preserve"> Response (the DNAI(s) of interest for this PDU Session in the case of I-SMF change) or </w:t>
      </w:r>
      <w:proofErr w:type="spellStart"/>
      <w:r w:rsidRPr="00770B51">
        <w:t>Nsmf_PDUSession_Create</w:t>
      </w:r>
      <w:proofErr w:type="spellEnd"/>
      <w:r w:rsidRPr="00770B51">
        <w:t xml:space="preserve"> Response (the DNAI(s) of interest for this PDU Session Tunnel Info at UPF(PSA) for UL data in the case of I-SMF insertion if it is allocated in step 8b).</w:t>
      </w:r>
    </w:p>
    <w:p w14:paraId="54A156C6" w14:textId="77777777" w:rsidR="00556407" w:rsidRPr="00770B51" w:rsidRDefault="00556407" w:rsidP="00556407">
      <w:pPr>
        <w:pStyle w:val="B1"/>
      </w:pPr>
      <w:r w:rsidRPr="00770B51">
        <w:tab/>
        <w:t>In the case of I-SMF insertion and the PDU session corresponds to a LADN, the SMF shall release the PDU session after the service request procedure is completed.</w:t>
      </w:r>
    </w:p>
    <w:p w14:paraId="4C8AD97F" w14:textId="77777777" w:rsidR="00556407" w:rsidRPr="00770B51" w:rsidRDefault="00556407" w:rsidP="00556407">
      <w:pPr>
        <w:pStyle w:val="B1"/>
      </w:pPr>
      <w:r w:rsidRPr="00770B51">
        <w:tab/>
        <w:t>In the case of I-SMF insertion the SMF starts a timer to release resource, i.e. resource for the indirect data forwarding tunnel.</w:t>
      </w:r>
    </w:p>
    <w:p w14:paraId="05C6C8BD" w14:textId="77777777" w:rsidR="00556407" w:rsidRPr="00770B51" w:rsidRDefault="00556407" w:rsidP="00556407">
      <w:pPr>
        <w:pStyle w:val="B1"/>
      </w:pPr>
      <w:r w:rsidRPr="00770B51">
        <w:t>9.</w:t>
      </w:r>
      <w:r w:rsidRPr="00770B51">
        <w:tab/>
        <w:t xml:space="preserve">The new I-SMF sends a </w:t>
      </w:r>
      <w:proofErr w:type="spellStart"/>
      <w:r w:rsidRPr="00770B51">
        <w:t>Nsmf_PDUSession_CreateSMContext</w:t>
      </w:r>
      <w:proofErr w:type="spellEnd"/>
      <w:r w:rsidRPr="00770B51">
        <w:t xml:space="preserve"> Response (N2 SM information (PDU Session ID, QFI(s), QoS profile(s), CN N3 Tunnel Info, S-NSSAI, User Plane Security Enforcement, UE Integrity Protection Maximum Data Rate), N1 SM Container, Cause)) to the AMF. The CN N3 Tunnel Info is the UL Tunnel Info of the new I-UPF.</w:t>
      </w:r>
    </w:p>
    <w:p w14:paraId="360FA7D8" w14:textId="77777777" w:rsidR="00556407" w:rsidRPr="00770B51" w:rsidRDefault="00556407" w:rsidP="00556407">
      <w:pPr>
        <w:pStyle w:val="B1"/>
      </w:pPr>
      <w:r w:rsidRPr="00770B51">
        <w:tab/>
        <w:t>If the PDU Session has been assigned any EPS bearer ID, the new I-SMF also includes the mapping between EPS bearer ID(s) and QFI(s) into the N2 SM information to be sent to the NG-RAN.</w:t>
      </w:r>
    </w:p>
    <w:p w14:paraId="11A6D141" w14:textId="77777777" w:rsidR="00556407" w:rsidRPr="00770B51" w:rsidRDefault="00556407" w:rsidP="00556407">
      <w:pPr>
        <w:pStyle w:val="B1"/>
      </w:pPr>
      <w:r w:rsidRPr="00770B51">
        <w:tab/>
        <w:t xml:space="preserve">The new I-SMF starts a timer to release resource, i.e. </w:t>
      </w:r>
      <w:proofErr w:type="spellStart"/>
      <w:r w:rsidRPr="00770B51">
        <w:t>reource</w:t>
      </w:r>
      <w:proofErr w:type="spellEnd"/>
      <w:r w:rsidRPr="00770B51">
        <w:t xml:space="preserve"> for the indirect data forwarding tunnel.</w:t>
      </w:r>
    </w:p>
    <w:p w14:paraId="47B65E8A" w14:textId="77777777" w:rsidR="00556407" w:rsidRPr="00770B51" w:rsidRDefault="00556407" w:rsidP="00556407">
      <w:r w:rsidRPr="00770B51">
        <w:t>Case: I-SMF removal: steps 10 to 16 are skipped for I-SMF insertion or I-SMF change cases.</w:t>
      </w:r>
    </w:p>
    <w:p w14:paraId="3A55A941" w14:textId="77777777" w:rsidR="00556407" w:rsidRPr="00770B51" w:rsidRDefault="00556407" w:rsidP="00556407">
      <w:pPr>
        <w:pStyle w:val="B1"/>
      </w:pPr>
      <w:r w:rsidRPr="00770B51">
        <w:t>10.</w:t>
      </w:r>
      <w:r w:rsidRPr="00770B51">
        <w:tab/>
        <w:t xml:space="preserve">If the UE has moved from service area of old I-SMF into the service area of SMF, the AMF sends a </w:t>
      </w:r>
      <w:proofErr w:type="spellStart"/>
      <w:r w:rsidRPr="00770B51">
        <w:t>Nsmf_PDUSession_CreateSMContext</w:t>
      </w:r>
      <w:proofErr w:type="spellEnd"/>
      <w:r w:rsidRPr="00770B51">
        <w:t xml:space="preserve"> Request (SUPI, PDU Session ID, AMF ID, SM Context ID at I-SMF, UE location info, Access Type, RAT Type) to the SMF.</w:t>
      </w:r>
    </w:p>
    <w:p w14:paraId="034AE348" w14:textId="77777777" w:rsidR="00556407" w:rsidRPr="00770B51" w:rsidRDefault="00556407" w:rsidP="00556407">
      <w:pPr>
        <w:pStyle w:val="B1"/>
      </w:pPr>
      <w:r w:rsidRPr="00770B51">
        <w:tab/>
        <w:t>If the UE Time Zone has changed compared to the last reported UE Time Zone then the AMF shall include the UE Time Zone IE in this message.</w:t>
      </w:r>
    </w:p>
    <w:p w14:paraId="6AFDEB43" w14:textId="77777777" w:rsidR="00556407" w:rsidRPr="00770B51" w:rsidRDefault="00556407" w:rsidP="00556407">
      <w:pPr>
        <w:pStyle w:val="B1"/>
      </w:pPr>
      <w:r w:rsidRPr="00770B51">
        <w:tab/>
        <w:t>The AMF set the Operation Type to "UP activate" to indicate establishment of User Plane resources for the PDU Session(s). The AMF determines Access Type and RAT Type based, as defined in clause 4.2.3.2.</w:t>
      </w:r>
    </w:p>
    <w:p w14:paraId="2A376CB1" w14:textId="77777777" w:rsidR="00556407" w:rsidRPr="00770B51" w:rsidRDefault="00556407" w:rsidP="00556407">
      <w:pPr>
        <w:pStyle w:val="B1"/>
      </w:pPr>
      <w:r w:rsidRPr="00770B51">
        <w:t>11a.</w:t>
      </w:r>
      <w:r w:rsidRPr="00770B51">
        <w:tab/>
        <w:t xml:space="preserve">The SMF retrieves SM Context from the I-SMF by invoking </w:t>
      </w:r>
      <w:proofErr w:type="spellStart"/>
      <w:r w:rsidRPr="00770B51">
        <w:t>Nsmf_PDUSession_Context</w:t>
      </w:r>
      <w:proofErr w:type="spellEnd"/>
      <w:r w:rsidRPr="00770B51">
        <w:t xml:space="preserve"> Request (SM context type). The SMF uses SM Context ID received from AMF for this service operation. SM context type indicates that the requested SM context is all, i.e. PDN Connection Context and 5G SM context.</w:t>
      </w:r>
    </w:p>
    <w:p w14:paraId="2B519CBE" w14:textId="316DB2EE" w:rsidR="00556407" w:rsidRPr="00770B51" w:rsidRDefault="00556407" w:rsidP="00556407">
      <w:pPr>
        <w:pStyle w:val="B1"/>
      </w:pPr>
      <w:r w:rsidRPr="00770B51">
        <w:t>11b.</w:t>
      </w:r>
      <w:r w:rsidRPr="00770B51">
        <w:tab/>
        <w:t xml:space="preserve">The old I-SMF responds with the SM context of the indicated PDU Session. If the </w:t>
      </w:r>
      <w:proofErr w:type="spellStart"/>
      <w:ins w:id="310" w:author="Ericsson_UserCQ" w:date="2020-02-06T23:55:00Z">
        <w:r w:rsidR="007C7B34" w:rsidRPr="00770B51">
          <w:t>there</w:t>
        </w:r>
        <w:proofErr w:type="spellEnd"/>
        <w:r w:rsidR="007C7B34" w:rsidRPr="00770B51">
          <w:t xml:space="preserve"> is Extended Buffering is applied and the Extended Buffering timer is still running in old-SMF or old I-UPF, or </w:t>
        </w:r>
      </w:ins>
      <w:r w:rsidRPr="00770B51">
        <w:t>service request is triggered by downlink data (i.e. the old I-SMF received downlink data notification from old I-UPF), the old I-SMF includes a forwarding indication in the response to indicate that a forwarding tunnel is needed for sending buffered downlink packets from old I-UPF to new I-UPF or PSA (in the case that new I-UPF is not selected).</w:t>
      </w:r>
    </w:p>
    <w:p w14:paraId="74F6E1B6" w14:textId="77777777" w:rsidR="00556407" w:rsidRPr="00770B51" w:rsidRDefault="00556407" w:rsidP="00556407">
      <w:pPr>
        <w:pStyle w:val="B1"/>
      </w:pPr>
      <w:r w:rsidRPr="00770B51">
        <w:t>12.</w:t>
      </w:r>
      <w:r w:rsidRPr="00770B51">
        <w:tab/>
        <w:t>The SMF may select a new I-UPF: If the SMF determines that the service area of the PSA does not cover the UE location, the SMF selects a new I-UPF based on S-NSSAI, and UE location information as described in clause 6.3.3 of TS 23.501 [2].</w:t>
      </w:r>
    </w:p>
    <w:p w14:paraId="3E3E0844" w14:textId="77777777" w:rsidR="00556407" w:rsidRPr="00770B51" w:rsidRDefault="00556407" w:rsidP="00556407">
      <w:pPr>
        <w:pStyle w:val="B1"/>
      </w:pPr>
      <w:r w:rsidRPr="00770B51">
        <w:t>13.</w:t>
      </w:r>
      <w:r w:rsidRPr="00770B51">
        <w:tab/>
        <w:t>If a new I-UPF is selected by SMF, the SMF initiates a N4 Session Establishment to the new I-UPF. If the tunnel endpoint is allocated by the new I-UPF, the new I-UPF provide tunnel endpoints to the SMF, otherwise the SMF allocates the tunnel endpoints and provides them to the new I-UPF. If forwarding indication was received, the SMF also allocate the tunnel endpoints for the buffered DL data from the old I-UPF, or request the new I-UPF to allocate them. In this case, the new I-UPF begins to buffer the downlink packet(s) received from the UPF (PSA) and start a timer.</w:t>
      </w:r>
    </w:p>
    <w:p w14:paraId="6CCFE9FF" w14:textId="77777777" w:rsidR="00556407" w:rsidRPr="00770B51" w:rsidRDefault="00556407" w:rsidP="00556407">
      <w:pPr>
        <w:pStyle w:val="B1"/>
      </w:pPr>
      <w:r w:rsidRPr="00770B51">
        <w:tab/>
        <w:t>If the new I-UPF is not selected, i.e. the PSA can serve the UE location, the SMF may initiate N4 Session Modification to the PSA to allocate UL N3 tunnel endpoints Info of PSA. The SMF provides the UL N3 tunnel endpoints Info to PSA in case tunnel endpoint is allocated by the SMF, otherwise, the PSA provides the UL N3 tunnel endpoints to SMF. If the forwarding indication was received, the SMF allocates the tunnel endpoints for the buffered DL data from the old I-UPF, or request the PSA to allocate them. In this case, the UPF (PSA) begins to buffer the DL data it may receive at the same time from the N6 interface and start a timer. The UPF (PSA) sends one or more "end marker" packets for each N9 tunnel to the old I-UPF immediately after switching the path to (R)AN. The UPF (PSA) should not send the DL data received from the N6 interface until it receives end marker packets from the old I-UPF or the timer is expired.</w:t>
      </w:r>
    </w:p>
    <w:p w14:paraId="7F50DEE8" w14:textId="77777777" w:rsidR="00556407" w:rsidRPr="00770B51" w:rsidRDefault="00556407" w:rsidP="00556407">
      <w:pPr>
        <w:pStyle w:val="B1"/>
      </w:pPr>
      <w:r w:rsidRPr="00770B51">
        <w:t>14a.</w:t>
      </w:r>
      <w:r w:rsidRPr="00770B51">
        <w:tab/>
        <w:t xml:space="preserve">If the tunnel endpoints for the buffered DL data were allocated, the SMF invokes </w:t>
      </w:r>
      <w:proofErr w:type="spellStart"/>
      <w:r w:rsidRPr="00770B51">
        <w:t>Nsmf_PDUSession_UpdateSMContext</w:t>
      </w:r>
      <w:proofErr w:type="spellEnd"/>
      <w:r w:rsidRPr="00770B51">
        <w:t xml:space="preserve"> Request (tunnel endpoints for buffered DL data) to the old I-SMF in order to establish the forwarding tunnel. The SMF uses the SM Context ID received from AMF for this service operation.</w:t>
      </w:r>
    </w:p>
    <w:p w14:paraId="5C847379" w14:textId="77777777" w:rsidR="00556407" w:rsidRPr="00770B51" w:rsidRDefault="00556407" w:rsidP="00556407">
      <w:pPr>
        <w:pStyle w:val="B1"/>
      </w:pPr>
      <w:r w:rsidRPr="00770B51">
        <w:t>14b.</w:t>
      </w:r>
      <w:r w:rsidRPr="00770B51">
        <w:tab/>
        <w:t>The old I-SMF initiates a N4 session modification to the old I-UPF and sends the tunnel endpoints for buffered DL data to the old I-UPF. After this step, the old I-UPF start to send buffered DL data to the new I-UPF or PSA in case new I-UPF is not selected.</w:t>
      </w:r>
    </w:p>
    <w:p w14:paraId="604ED946" w14:textId="77777777" w:rsidR="00556407" w:rsidRPr="00770B51" w:rsidRDefault="00556407" w:rsidP="00556407">
      <w:pPr>
        <w:pStyle w:val="B1"/>
      </w:pPr>
      <w:r w:rsidRPr="00770B51">
        <w:t>14c.</w:t>
      </w:r>
      <w:r w:rsidRPr="00770B51">
        <w:tab/>
        <w:t xml:space="preserve">The old I-SMF responds the SMF with </w:t>
      </w:r>
      <w:proofErr w:type="spellStart"/>
      <w:r w:rsidRPr="00770B51">
        <w:t>Nsmf_PDUSession_UpdateSMContext</w:t>
      </w:r>
      <w:proofErr w:type="spellEnd"/>
      <w:r w:rsidRPr="00770B51">
        <w:t xml:space="preserve"> response.</w:t>
      </w:r>
    </w:p>
    <w:p w14:paraId="4BF236FC" w14:textId="77777777" w:rsidR="00556407" w:rsidRPr="00770B51" w:rsidRDefault="00556407" w:rsidP="00556407">
      <w:pPr>
        <w:pStyle w:val="B1"/>
      </w:pPr>
      <w:r w:rsidRPr="00770B51">
        <w:t>15.</w:t>
      </w:r>
      <w:r w:rsidRPr="00770B51">
        <w:tab/>
        <w:t>If a new I-UPF was selected by SMF, the SMF initiates N4 Session Modification toward the PDU Session Anchor UPF, providing the new I-UPF DL tunnel information. The PSA begins to send the DL data to the new I-UPF as indicated in the new I-UPF DL tunnel information. The UPF (PSA) sends one or more "end marker" packets to the old I-UPF immediately after switching the path to new I-UPF. The new I-UPF should not send the DL packet(s) received from the UPF (PSA) until end marker packets were received from the old I-UPF or the timer started at step 13 is expired.</w:t>
      </w:r>
    </w:p>
    <w:p w14:paraId="2634323F" w14:textId="77777777" w:rsidR="00556407" w:rsidRPr="00770B51" w:rsidRDefault="00556407" w:rsidP="00556407">
      <w:pPr>
        <w:pStyle w:val="B1"/>
      </w:pPr>
      <w:r w:rsidRPr="00770B51">
        <w:t>16.</w:t>
      </w:r>
      <w:r w:rsidRPr="00770B51">
        <w:tab/>
        <w:t xml:space="preserve">The SMF sends a </w:t>
      </w:r>
      <w:proofErr w:type="spellStart"/>
      <w:r w:rsidRPr="00770B51">
        <w:t>Nsmf_PDUSession_CreateSMContext</w:t>
      </w:r>
      <w:proofErr w:type="spellEnd"/>
      <w:r w:rsidRPr="00770B51">
        <w:t xml:space="preserve"> Response (N2 SM information (PDU Session ID, QFI(s), QoS profile(s), CN N3 Tunnel Info, S-NSSAI), N1 SM Container, Cause)) to the AMF. The CN N3 Tunnel Info is the UL Tunnel Info of the new I-UPF.</w:t>
      </w:r>
    </w:p>
    <w:p w14:paraId="3B78666A" w14:textId="77777777" w:rsidR="00556407" w:rsidRPr="00770B51" w:rsidRDefault="00556407" w:rsidP="00556407">
      <w:pPr>
        <w:pStyle w:val="B1"/>
      </w:pPr>
      <w:r w:rsidRPr="00770B51">
        <w:tab/>
        <w:t>If the PDU Session has been assigned any EPS bearer ID, the SMF also includes the mapping between EPS bearer ID(s) and QFI(s) into the N2 SM information to be sent to the NG-RAN.</w:t>
      </w:r>
    </w:p>
    <w:p w14:paraId="14FDCDF2" w14:textId="77777777" w:rsidR="00556407" w:rsidRPr="00770B51" w:rsidRDefault="00556407" w:rsidP="00556407">
      <w:pPr>
        <w:pStyle w:val="B1"/>
      </w:pPr>
      <w:r w:rsidRPr="00770B51">
        <w:tab/>
        <w:t>The SMF starts a timer to release the resource, i.e. resource for indirect data forwarding tunnel.</w:t>
      </w:r>
    </w:p>
    <w:p w14:paraId="67D283CB" w14:textId="77777777" w:rsidR="00556407" w:rsidRPr="00770B51" w:rsidRDefault="00556407" w:rsidP="00556407">
      <w:pPr>
        <w:pStyle w:val="B1"/>
      </w:pPr>
      <w:r w:rsidRPr="00770B51">
        <w:t>17.</w:t>
      </w:r>
      <w:r w:rsidRPr="00770B51">
        <w:tab/>
        <w:t>These steps are same as steps 12 to 14 in clause 4.2.3.2. After step 16, the Uplink data is transferred from (R)AN via new I-UPF (if exists) to PSA. If procedure in clause 4.2.3 is triggered together with this procedure, this step can be executed together with the corresponding steps in clause 4.2.3.</w:t>
      </w:r>
    </w:p>
    <w:p w14:paraId="1216FC82" w14:textId="77777777" w:rsidR="00556407" w:rsidRPr="00770B51" w:rsidRDefault="00556407" w:rsidP="00556407">
      <w:pPr>
        <w:pStyle w:val="B1"/>
      </w:pPr>
      <w:r w:rsidRPr="00770B51">
        <w:t xml:space="preserve">17a. If the step 9 or step 16 was successful response, in case of I-SMF removal or change, the AMF sends </w:t>
      </w:r>
      <w:proofErr w:type="spellStart"/>
      <w:r w:rsidRPr="00770B51">
        <w:t>Nsmf_PDUSession_ReleaseSMContext</w:t>
      </w:r>
      <w:proofErr w:type="spellEnd"/>
      <w:r w:rsidRPr="00770B51">
        <w:t xml:space="preserve"> Request (I-SMF only indication) to old I-SMF for the release of resources in old I-SMF. The I-SMF only indication indicates to old I-SMF not to invoke resource release in SMF.</w:t>
      </w:r>
    </w:p>
    <w:p w14:paraId="16E1C113" w14:textId="77777777" w:rsidR="00556407" w:rsidRPr="00770B51" w:rsidRDefault="00556407" w:rsidP="00556407">
      <w:pPr>
        <w:pStyle w:val="B1"/>
      </w:pPr>
      <w:r w:rsidRPr="00770B51">
        <w:tab/>
        <w:t>The old I-SMF starts a timer to release resources, i.e. resource for indirect data forwarding tunnel.</w:t>
      </w:r>
    </w:p>
    <w:p w14:paraId="6DB8B211" w14:textId="77777777" w:rsidR="00556407" w:rsidRPr="00770B51" w:rsidRDefault="00556407" w:rsidP="00556407">
      <w:pPr>
        <w:pStyle w:val="B1"/>
      </w:pPr>
      <w:r w:rsidRPr="00770B51">
        <w:t xml:space="preserve">17b. The old I-SMF responds to AMF with </w:t>
      </w:r>
      <w:proofErr w:type="spellStart"/>
      <w:r w:rsidRPr="00770B51">
        <w:t>Nsmf_PDUSession_ReleaseSMContext</w:t>
      </w:r>
      <w:proofErr w:type="spellEnd"/>
      <w:r w:rsidRPr="00770B51">
        <w:t xml:space="preserve"> response.</w:t>
      </w:r>
    </w:p>
    <w:p w14:paraId="619430E8" w14:textId="77777777" w:rsidR="00556407" w:rsidRPr="00770B51" w:rsidRDefault="00556407" w:rsidP="00556407">
      <w:r w:rsidRPr="00770B51">
        <w:t>Case: I-SMF insertion or I-SMF change: steps 18 to 21 are skipped for the I-SMF removal case.</w:t>
      </w:r>
    </w:p>
    <w:p w14:paraId="0D252281" w14:textId="77777777" w:rsidR="00556407" w:rsidRPr="00770B51" w:rsidRDefault="00556407" w:rsidP="00556407">
      <w:pPr>
        <w:pStyle w:val="B1"/>
      </w:pPr>
      <w:r w:rsidRPr="00770B51">
        <w:t>18.</w:t>
      </w:r>
      <w:r w:rsidRPr="00770B51">
        <w:tab/>
        <w:t xml:space="preserve">The AMF sends an </w:t>
      </w:r>
      <w:proofErr w:type="spellStart"/>
      <w:r w:rsidRPr="00770B51">
        <w:t>Nsmf_PDUSession_UpdateSMContext</w:t>
      </w:r>
      <w:proofErr w:type="spellEnd"/>
      <w:r w:rsidRPr="00770B51">
        <w:t xml:space="preserve"> Request (N2 SM information, RAT type, Access type) to the new I-SMF.</w:t>
      </w:r>
    </w:p>
    <w:p w14:paraId="64A969C1" w14:textId="77777777" w:rsidR="00556407" w:rsidRPr="00770B51" w:rsidRDefault="00556407" w:rsidP="00556407">
      <w:pPr>
        <w:pStyle w:val="B1"/>
      </w:pPr>
      <w:r w:rsidRPr="00770B51">
        <w:tab/>
        <w:t>If the AMF received N2 SM information (one or multiple) in step 17, then the AMF shall forward the N2 SM information to the relevant new I-SMF per PDU Session ID.</w:t>
      </w:r>
    </w:p>
    <w:p w14:paraId="524B0879" w14:textId="77777777" w:rsidR="00556407" w:rsidRPr="00770B51" w:rsidRDefault="00556407" w:rsidP="00556407">
      <w:pPr>
        <w:pStyle w:val="B1"/>
      </w:pPr>
      <w:r w:rsidRPr="00770B51">
        <w:t>19.</w:t>
      </w:r>
      <w:r w:rsidRPr="00770B51">
        <w:tab/>
        <w:t>The new I-SMF updates the new I-UPF with the AN Tunnel Info and List of accepted QFI(s). Downlink data is now forwarded from new I-UPF to UE.</w:t>
      </w:r>
    </w:p>
    <w:p w14:paraId="2390F15C" w14:textId="77777777" w:rsidR="00556407" w:rsidRPr="00770B51" w:rsidRDefault="00556407" w:rsidP="00556407">
      <w:pPr>
        <w:pStyle w:val="B1"/>
      </w:pPr>
      <w:r w:rsidRPr="00770B51">
        <w:t>20a.</w:t>
      </w:r>
      <w:r w:rsidRPr="00770B51">
        <w:tab/>
        <w:t xml:space="preserve">The new I-SMF invokes </w:t>
      </w:r>
      <w:proofErr w:type="spellStart"/>
      <w:r w:rsidRPr="00770B51">
        <w:t>Nsmf_PDUSession_Update</w:t>
      </w:r>
      <w:proofErr w:type="spellEnd"/>
      <w:r w:rsidRPr="00770B51">
        <w:t xml:space="preserve"> request (RAT type, Access type) to SMF. The SMF updates associated access of the PDU Session.</w:t>
      </w:r>
    </w:p>
    <w:p w14:paraId="0A882360" w14:textId="77777777" w:rsidR="00556407" w:rsidRPr="00770B51" w:rsidRDefault="00556407" w:rsidP="00556407">
      <w:pPr>
        <w:pStyle w:val="B1"/>
      </w:pPr>
      <w:r w:rsidRPr="00770B51">
        <w:t>20b.</w:t>
      </w:r>
      <w:r w:rsidRPr="00770B51">
        <w:tab/>
        <w:t>If dynamic PCC is deployed, SMF may initiate notification about new location information to the PCF (if subscribed) by performing an SMF initiated SM Policy Modification procedure as defined in clause 4.16.5.1. The PCF may provide updated policies.</w:t>
      </w:r>
    </w:p>
    <w:p w14:paraId="23C1E242" w14:textId="77777777" w:rsidR="00556407" w:rsidRPr="00770B51" w:rsidRDefault="00556407" w:rsidP="00556407">
      <w:pPr>
        <w:pStyle w:val="B1"/>
      </w:pPr>
      <w:r w:rsidRPr="00770B51">
        <w:t>20c.</w:t>
      </w:r>
      <w:r w:rsidRPr="00770B51">
        <w:tab/>
        <w:t xml:space="preserve">The SMF responds with </w:t>
      </w:r>
      <w:proofErr w:type="spellStart"/>
      <w:r w:rsidRPr="00770B51">
        <w:t>Nsmf_PDUSession_Update</w:t>
      </w:r>
      <w:proofErr w:type="spellEnd"/>
      <w:r w:rsidRPr="00770B51">
        <w:t xml:space="preserve"> Response.</w:t>
      </w:r>
    </w:p>
    <w:p w14:paraId="6011C349" w14:textId="77777777" w:rsidR="00556407" w:rsidRPr="00770B51" w:rsidRDefault="00556407" w:rsidP="00556407">
      <w:pPr>
        <w:pStyle w:val="B1"/>
      </w:pPr>
      <w:r w:rsidRPr="00770B51">
        <w:t>21.</w:t>
      </w:r>
      <w:r w:rsidRPr="00770B51">
        <w:tab/>
        <w:t xml:space="preserve">The new I-SMF sends a </w:t>
      </w:r>
      <w:proofErr w:type="spellStart"/>
      <w:r w:rsidRPr="00770B51">
        <w:t>Nsmf_PDUSession_UpdateSMContext</w:t>
      </w:r>
      <w:proofErr w:type="spellEnd"/>
      <w:r w:rsidRPr="00770B51">
        <w:t xml:space="preserve"> Response to AMF.</w:t>
      </w:r>
    </w:p>
    <w:p w14:paraId="247DA209" w14:textId="77777777" w:rsidR="00556407" w:rsidRPr="00770B51" w:rsidRDefault="00556407" w:rsidP="00556407">
      <w:r w:rsidRPr="00770B51">
        <w:t>Case: I-SMF removal: steps 22 to 25 are skipped for the I-SMF insertion or I-SMF change cases.</w:t>
      </w:r>
    </w:p>
    <w:p w14:paraId="02BDF6EF" w14:textId="77777777" w:rsidR="00556407" w:rsidRPr="00770B51" w:rsidRDefault="00556407" w:rsidP="00556407">
      <w:pPr>
        <w:pStyle w:val="B1"/>
      </w:pPr>
      <w:r w:rsidRPr="00770B51">
        <w:t>22.</w:t>
      </w:r>
      <w:r w:rsidRPr="00770B51">
        <w:tab/>
        <w:t xml:space="preserve">The AMF sends a </w:t>
      </w:r>
      <w:proofErr w:type="spellStart"/>
      <w:r w:rsidRPr="00770B51">
        <w:t>Nsmf_PDUSession_UpdateSMContext</w:t>
      </w:r>
      <w:proofErr w:type="spellEnd"/>
      <w:r w:rsidRPr="00770B51">
        <w:t xml:space="preserve"> Request (N2 SM information, RAT Type, Access Type) to the SMF. The AMF determines Access Type and RAT Type based on the Global RAN Node ID associated with the N2 interface.</w:t>
      </w:r>
    </w:p>
    <w:p w14:paraId="4CB6E320" w14:textId="77777777" w:rsidR="00556407" w:rsidRPr="00770B51" w:rsidRDefault="00556407" w:rsidP="00556407">
      <w:pPr>
        <w:pStyle w:val="B1"/>
      </w:pPr>
      <w:r w:rsidRPr="00770B51">
        <w:tab/>
        <w:t>If the AMF received N2 SM information (one or multiple) in step 17, then the AMF shall forward the N2 SM information to the relevant new I-SMF per PDU Session ID.</w:t>
      </w:r>
    </w:p>
    <w:p w14:paraId="1F34143A" w14:textId="77777777" w:rsidR="00556407" w:rsidRPr="00770B51" w:rsidRDefault="00556407" w:rsidP="00556407">
      <w:pPr>
        <w:pStyle w:val="B1"/>
      </w:pPr>
      <w:r w:rsidRPr="00770B51">
        <w:t>23.</w:t>
      </w:r>
      <w:r w:rsidRPr="00770B51">
        <w:tab/>
        <w:t>If dynamic PCC is deployed, SMF may initiate notification about new location information to the PCF by performing an SMF initiated SM Policy Modification procedure as defined in clause 4.16.5.1. The PCF may provide updated policies.</w:t>
      </w:r>
    </w:p>
    <w:p w14:paraId="2BF8B822" w14:textId="77777777" w:rsidR="00556407" w:rsidRPr="00770B51" w:rsidRDefault="00556407" w:rsidP="00556407">
      <w:pPr>
        <w:pStyle w:val="B1"/>
      </w:pPr>
      <w:r w:rsidRPr="00770B51">
        <w:t>24.</w:t>
      </w:r>
      <w:r w:rsidRPr="00770B51">
        <w:tab/>
        <w:t>If a new I-UPF was selected by the SMF, the SMF updates the new I-UPF with the AN Tunnel Info and List of accepted QFI(s), otherwise, the SMF updates the PSA with the AN Tunnel Info and List of accepted QFI(s).</w:t>
      </w:r>
    </w:p>
    <w:p w14:paraId="7FBCB9A1" w14:textId="77777777" w:rsidR="00556407" w:rsidRPr="00770B51" w:rsidRDefault="00556407" w:rsidP="00556407">
      <w:pPr>
        <w:pStyle w:val="B1"/>
      </w:pPr>
      <w:r w:rsidRPr="00770B51">
        <w:t>25.</w:t>
      </w:r>
      <w:r w:rsidRPr="00770B51">
        <w:tab/>
        <w:t xml:space="preserve">The SMF sends a </w:t>
      </w:r>
      <w:proofErr w:type="spellStart"/>
      <w:r w:rsidRPr="00770B51">
        <w:t>Nsmf_PDUSession_UpdateSMContext</w:t>
      </w:r>
      <w:proofErr w:type="spellEnd"/>
      <w:r w:rsidRPr="00770B51">
        <w:t xml:space="preserve"> Response to AMF.</w:t>
      </w:r>
    </w:p>
    <w:p w14:paraId="062A480F" w14:textId="77777777" w:rsidR="00556407" w:rsidRPr="00770B51" w:rsidRDefault="00556407" w:rsidP="00556407">
      <w:pPr>
        <w:pStyle w:val="B1"/>
      </w:pPr>
      <w:r w:rsidRPr="00770B51">
        <w:t>26a.</w:t>
      </w:r>
      <w:r w:rsidRPr="00770B51">
        <w:tab/>
        <w:t>In the case of I-SMF insertion or I-SMF change, upon timer set in step 9 expires and the indirect data forwarding tunnel was established before, the new I-SMF sends N4 Session Modification request to new I-UPF to release resources for the forwarding tunnel.</w:t>
      </w:r>
    </w:p>
    <w:p w14:paraId="1F1B1096" w14:textId="77777777" w:rsidR="00556407" w:rsidRPr="00770B51" w:rsidRDefault="00556407" w:rsidP="00556407">
      <w:pPr>
        <w:pStyle w:val="B1"/>
      </w:pPr>
      <w:r w:rsidRPr="00770B51">
        <w:tab/>
        <w:t xml:space="preserve">In the case of I-SMF removal, upon timer set in step 16 expires and the indirect data forwarding tunnel was established before, the SMF sends N4 Session </w:t>
      </w:r>
      <w:proofErr w:type="spellStart"/>
      <w:r w:rsidRPr="00770B51">
        <w:t>Modificatin</w:t>
      </w:r>
      <w:proofErr w:type="spellEnd"/>
      <w:r w:rsidRPr="00770B51">
        <w:t xml:space="preserve"> request to the new I-UPF or PSA to release the resource for the forwarding tunnel.</w:t>
      </w:r>
    </w:p>
    <w:p w14:paraId="6C58199D" w14:textId="77777777" w:rsidR="00556407" w:rsidRPr="00770B51" w:rsidRDefault="00556407" w:rsidP="00556407">
      <w:pPr>
        <w:pStyle w:val="B1"/>
      </w:pPr>
      <w:r w:rsidRPr="00770B51">
        <w:t>26b.</w:t>
      </w:r>
      <w:r w:rsidRPr="00770B51">
        <w:tab/>
        <w:t>In the case of I-SMF removal or change, upon timer set in step 17a expires and the indirect data forwarding tunnel was established before, the old I-SMF sends N4 Session Release request to the old I-UPF to release resources for the PDU Session. The old I-SMF releases the SM Context for the PDU Session. If the old I-UPF acts as UL CL and is not co-located with local PSA, the old I-SMF also sends N4 Session Release request to the local PSA to release resources for the PDU Session.</w:t>
      </w:r>
    </w:p>
    <w:p w14:paraId="0ADB950C" w14:textId="77777777" w:rsidR="00556407" w:rsidRPr="00770B51" w:rsidRDefault="00556407" w:rsidP="00556407">
      <w:pPr>
        <w:pStyle w:val="B1"/>
      </w:pPr>
      <w:r w:rsidRPr="00770B51">
        <w:tab/>
        <w:t>In the case of I-SMF insertion, upon timer set in step 8c expires and the indirect data forwarding tunnel was established before, the SMF sends N4 Session Release request to the old I-UPF to release the resource for the PDU Session.</w:t>
      </w:r>
    </w:p>
    <w:p w14:paraId="3BC1256D" w14:textId="77777777" w:rsidR="00556407" w:rsidRPr="00770B51" w:rsidRDefault="00556407" w:rsidP="0089044C">
      <w:pPr>
        <w:pStyle w:val="B1"/>
      </w:pPr>
    </w:p>
    <w:p w14:paraId="5F165BF8" w14:textId="6532EE6C" w:rsidR="00C672A9" w:rsidRPr="00297D56" w:rsidRDefault="00297D56" w:rsidP="00297D56">
      <w:pPr>
        <w:pBdr>
          <w:top w:val="single" w:sz="4" w:space="1" w:color="auto"/>
          <w:left w:val="single" w:sz="4" w:space="4" w:color="auto"/>
          <w:bottom w:val="single" w:sz="4" w:space="1" w:color="auto"/>
          <w:right w:val="single" w:sz="4" w:space="4" w:color="auto"/>
        </w:pBdr>
        <w:shd w:val="clear" w:color="auto" w:fill="FFFF00"/>
        <w:jc w:val="center"/>
        <w:rPr>
          <w:noProof/>
          <w:color w:val="FF0000"/>
          <w:sz w:val="36"/>
        </w:rPr>
      </w:pPr>
      <w:r w:rsidRPr="00770B51">
        <w:rPr>
          <w:noProof/>
          <w:color w:val="FF0000"/>
          <w:sz w:val="36"/>
        </w:rPr>
        <w:t>**** End of Changes ****</w:t>
      </w:r>
    </w:p>
    <w:sectPr w:rsidR="00C672A9" w:rsidRPr="00297D5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35010" w14:textId="77777777" w:rsidR="0069489B" w:rsidRDefault="0069489B">
      <w:r>
        <w:separator/>
      </w:r>
    </w:p>
  </w:endnote>
  <w:endnote w:type="continuationSeparator" w:id="0">
    <w:p w14:paraId="63D380EF" w14:textId="77777777" w:rsidR="0069489B" w:rsidRDefault="0069489B">
      <w:r>
        <w:continuationSeparator/>
      </w:r>
    </w:p>
  </w:endnote>
  <w:endnote w:type="continuationNotice" w:id="1">
    <w:p w14:paraId="40F4FE63" w14:textId="77777777" w:rsidR="0069489B" w:rsidRDefault="006948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F232" w14:textId="77777777" w:rsidR="0069489B" w:rsidRDefault="0069489B">
      <w:r>
        <w:separator/>
      </w:r>
    </w:p>
  </w:footnote>
  <w:footnote w:type="continuationSeparator" w:id="0">
    <w:p w14:paraId="700DCDA7" w14:textId="77777777" w:rsidR="0069489B" w:rsidRDefault="0069489B">
      <w:r>
        <w:continuationSeparator/>
      </w:r>
    </w:p>
  </w:footnote>
  <w:footnote w:type="continuationNotice" w:id="1">
    <w:p w14:paraId="383FE025" w14:textId="77777777" w:rsidR="0069489B" w:rsidRDefault="0069489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9D05" w14:textId="77777777" w:rsidR="000C3F15" w:rsidRDefault="000C3F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70035" w14:textId="77777777" w:rsidR="000C3F15" w:rsidRDefault="000C3F1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0792B" w14:textId="77777777" w:rsidR="000C3F15" w:rsidRDefault="000C3F1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BA56" w14:textId="77777777" w:rsidR="000C3F15" w:rsidRDefault="000C3F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1183"/>
    <w:multiLevelType w:val="hybridMultilevel"/>
    <w:tmpl w:val="40402BD8"/>
    <w:lvl w:ilvl="0" w:tplc="F044F5A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27523B6C"/>
    <w:multiLevelType w:val="hybridMultilevel"/>
    <w:tmpl w:val="9F04F6E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418B3F82"/>
    <w:multiLevelType w:val="hybridMultilevel"/>
    <w:tmpl w:val="4CEA05A8"/>
    <w:lvl w:ilvl="0" w:tplc="FB6E4256">
      <w:start w:val="10"/>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2C61BDF"/>
    <w:multiLevelType w:val="hybridMultilevel"/>
    <w:tmpl w:val="ADE84FB6"/>
    <w:lvl w:ilvl="0" w:tplc="4EF2F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4" w15:restartNumberingAfterBreak="0">
    <w:nsid w:val="7DDF1A88"/>
    <w:multiLevelType w:val="hybridMultilevel"/>
    <w:tmpl w:val="ADE84FB6"/>
    <w:lvl w:ilvl="0" w:tplc="4EF2F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THM1">
    <w15:presenceInfo w15:providerId="None" w15:userId="LTHM1"/>
  </w15:person>
  <w15:person w15:author="Huawei-zfq1">
    <w15:presenceInfo w15:providerId="None" w15:userId="Huawei-zfq1"/>
  </w15:person>
  <w15:person w15:author="LTHM2">
    <w15:presenceInfo w15:providerId="None" w15:userId="LTHM2"/>
  </w15:person>
  <w15:person w15:author="Ericsson User">
    <w15:presenceInfo w15:providerId="None" w15:userId="Ericsson User"/>
  </w15:person>
  <w15:person w15:author="Ericsson_UserCQ">
    <w15:presenceInfo w15:providerId="None" w15:userId="Ericsson_UserCQ"/>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7AD"/>
    <w:rsid w:val="00022E4A"/>
    <w:rsid w:val="00042718"/>
    <w:rsid w:val="00044F53"/>
    <w:rsid w:val="00060C93"/>
    <w:rsid w:val="000719F7"/>
    <w:rsid w:val="00076D8D"/>
    <w:rsid w:val="000A6394"/>
    <w:rsid w:val="000B6C43"/>
    <w:rsid w:val="000B7FED"/>
    <w:rsid w:val="000C038A"/>
    <w:rsid w:val="000C3F15"/>
    <w:rsid w:val="000C492E"/>
    <w:rsid w:val="000C6598"/>
    <w:rsid w:val="000D0269"/>
    <w:rsid w:val="000F578C"/>
    <w:rsid w:val="0012288C"/>
    <w:rsid w:val="00137931"/>
    <w:rsid w:val="00145D43"/>
    <w:rsid w:val="001474F9"/>
    <w:rsid w:val="001508DD"/>
    <w:rsid w:val="001564BF"/>
    <w:rsid w:val="00160838"/>
    <w:rsid w:val="00166493"/>
    <w:rsid w:val="00192C46"/>
    <w:rsid w:val="001A08B3"/>
    <w:rsid w:val="001A2337"/>
    <w:rsid w:val="001A7B60"/>
    <w:rsid w:val="001B52F0"/>
    <w:rsid w:val="001B7A65"/>
    <w:rsid w:val="001D73EA"/>
    <w:rsid w:val="001E41F3"/>
    <w:rsid w:val="001F707A"/>
    <w:rsid w:val="00215B75"/>
    <w:rsid w:val="00243436"/>
    <w:rsid w:val="0024713A"/>
    <w:rsid w:val="0026004D"/>
    <w:rsid w:val="002640DD"/>
    <w:rsid w:val="00275D12"/>
    <w:rsid w:val="00284FEB"/>
    <w:rsid w:val="002860C4"/>
    <w:rsid w:val="00297D56"/>
    <w:rsid w:val="002B5741"/>
    <w:rsid w:val="002B58FF"/>
    <w:rsid w:val="002C4927"/>
    <w:rsid w:val="002D3F0B"/>
    <w:rsid w:val="00305409"/>
    <w:rsid w:val="00317200"/>
    <w:rsid w:val="003529BD"/>
    <w:rsid w:val="003609EF"/>
    <w:rsid w:val="0036231A"/>
    <w:rsid w:val="00374DD4"/>
    <w:rsid w:val="0038269A"/>
    <w:rsid w:val="003B7BF1"/>
    <w:rsid w:val="003E1A36"/>
    <w:rsid w:val="003E4A7A"/>
    <w:rsid w:val="003E4C74"/>
    <w:rsid w:val="00410371"/>
    <w:rsid w:val="004242F1"/>
    <w:rsid w:val="004434DC"/>
    <w:rsid w:val="0044624D"/>
    <w:rsid w:val="004514E3"/>
    <w:rsid w:val="00461816"/>
    <w:rsid w:val="004A00F5"/>
    <w:rsid w:val="004A2DA6"/>
    <w:rsid w:val="004B2100"/>
    <w:rsid w:val="004B60D8"/>
    <w:rsid w:val="004B75B7"/>
    <w:rsid w:val="004D4BD0"/>
    <w:rsid w:val="004D508B"/>
    <w:rsid w:val="004F19EC"/>
    <w:rsid w:val="00501411"/>
    <w:rsid w:val="005021A8"/>
    <w:rsid w:val="005024DF"/>
    <w:rsid w:val="00506624"/>
    <w:rsid w:val="00514DCF"/>
    <w:rsid w:val="0051580D"/>
    <w:rsid w:val="00520455"/>
    <w:rsid w:val="00547111"/>
    <w:rsid w:val="00551FF1"/>
    <w:rsid w:val="00555680"/>
    <w:rsid w:val="00556407"/>
    <w:rsid w:val="00562155"/>
    <w:rsid w:val="0058194B"/>
    <w:rsid w:val="00582D45"/>
    <w:rsid w:val="00584CDE"/>
    <w:rsid w:val="0059043D"/>
    <w:rsid w:val="00592D74"/>
    <w:rsid w:val="005A4D80"/>
    <w:rsid w:val="005B710A"/>
    <w:rsid w:val="005C31F8"/>
    <w:rsid w:val="005C6DB5"/>
    <w:rsid w:val="005E2C44"/>
    <w:rsid w:val="00602B84"/>
    <w:rsid w:val="00606053"/>
    <w:rsid w:val="0061311B"/>
    <w:rsid w:val="0061336B"/>
    <w:rsid w:val="00621188"/>
    <w:rsid w:val="006257ED"/>
    <w:rsid w:val="00640AA4"/>
    <w:rsid w:val="00691A31"/>
    <w:rsid w:val="0069489B"/>
    <w:rsid w:val="006948B6"/>
    <w:rsid w:val="00695808"/>
    <w:rsid w:val="006A4A2E"/>
    <w:rsid w:val="006A660A"/>
    <w:rsid w:val="006B29D7"/>
    <w:rsid w:val="006B4109"/>
    <w:rsid w:val="006B46FB"/>
    <w:rsid w:val="006B6E9D"/>
    <w:rsid w:val="006E0F41"/>
    <w:rsid w:val="006E21FB"/>
    <w:rsid w:val="0070492E"/>
    <w:rsid w:val="007216A7"/>
    <w:rsid w:val="00723D0E"/>
    <w:rsid w:val="007265D4"/>
    <w:rsid w:val="007437D2"/>
    <w:rsid w:val="0076268C"/>
    <w:rsid w:val="00770B51"/>
    <w:rsid w:val="00792342"/>
    <w:rsid w:val="007977A8"/>
    <w:rsid w:val="007A47AF"/>
    <w:rsid w:val="007A59EC"/>
    <w:rsid w:val="007B4DF5"/>
    <w:rsid w:val="007B512A"/>
    <w:rsid w:val="007C11CE"/>
    <w:rsid w:val="007C2097"/>
    <w:rsid w:val="007C7B34"/>
    <w:rsid w:val="007D6A07"/>
    <w:rsid w:val="007F7259"/>
    <w:rsid w:val="008040A8"/>
    <w:rsid w:val="0081261B"/>
    <w:rsid w:val="008279FA"/>
    <w:rsid w:val="0083036F"/>
    <w:rsid w:val="00844FAA"/>
    <w:rsid w:val="00856D33"/>
    <w:rsid w:val="008626E7"/>
    <w:rsid w:val="00870EE7"/>
    <w:rsid w:val="00877719"/>
    <w:rsid w:val="008843FB"/>
    <w:rsid w:val="008863B9"/>
    <w:rsid w:val="0089044C"/>
    <w:rsid w:val="008A45A6"/>
    <w:rsid w:val="008B3388"/>
    <w:rsid w:val="008F686C"/>
    <w:rsid w:val="008F6D80"/>
    <w:rsid w:val="00902D58"/>
    <w:rsid w:val="00907110"/>
    <w:rsid w:val="009148DE"/>
    <w:rsid w:val="009151F0"/>
    <w:rsid w:val="00941E30"/>
    <w:rsid w:val="00946B00"/>
    <w:rsid w:val="0094792E"/>
    <w:rsid w:val="009646EF"/>
    <w:rsid w:val="009777D9"/>
    <w:rsid w:val="00981147"/>
    <w:rsid w:val="00984A6A"/>
    <w:rsid w:val="00991B88"/>
    <w:rsid w:val="009A5753"/>
    <w:rsid w:val="009A579D"/>
    <w:rsid w:val="009A7B27"/>
    <w:rsid w:val="009C3C5F"/>
    <w:rsid w:val="009E3297"/>
    <w:rsid w:val="009F5740"/>
    <w:rsid w:val="009F734F"/>
    <w:rsid w:val="00A2322F"/>
    <w:rsid w:val="00A246B6"/>
    <w:rsid w:val="00A41399"/>
    <w:rsid w:val="00A47E70"/>
    <w:rsid w:val="00A50CF0"/>
    <w:rsid w:val="00A50D6B"/>
    <w:rsid w:val="00A510C5"/>
    <w:rsid w:val="00A7671C"/>
    <w:rsid w:val="00A76CAC"/>
    <w:rsid w:val="00AA1156"/>
    <w:rsid w:val="00AA2CBC"/>
    <w:rsid w:val="00AA40DF"/>
    <w:rsid w:val="00AB18F5"/>
    <w:rsid w:val="00AC5820"/>
    <w:rsid w:val="00AD1335"/>
    <w:rsid w:val="00AD1CD8"/>
    <w:rsid w:val="00AF14B7"/>
    <w:rsid w:val="00AF1B40"/>
    <w:rsid w:val="00B258BB"/>
    <w:rsid w:val="00B26D29"/>
    <w:rsid w:val="00B30477"/>
    <w:rsid w:val="00B45FBB"/>
    <w:rsid w:val="00B47153"/>
    <w:rsid w:val="00B514F7"/>
    <w:rsid w:val="00B67B97"/>
    <w:rsid w:val="00B775ED"/>
    <w:rsid w:val="00B93433"/>
    <w:rsid w:val="00B94B39"/>
    <w:rsid w:val="00B968C8"/>
    <w:rsid w:val="00BA3EC5"/>
    <w:rsid w:val="00BA51D9"/>
    <w:rsid w:val="00BB337B"/>
    <w:rsid w:val="00BB5DFC"/>
    <w:rsid w:val="00BD279D"/>
    <w:rsid w:val="00BD6BB8"/>
    <w:rsid w:val="00BD71C4"/>
    <w:rsid w:val="00BD7F63"/>
    <w:rsid w:val="00BF0311"/>
    <w:rsid w:val="00BF3FDD"/>
    <w:rsid w:val="00C11454"/>
    <w:rsid w:val="00C26E0A"/>
    <w:rsid w:val="00C301AB"/>
    <w:rsid w:val="00C33E52"/>
    <w:rsid w:val="00C66BA2"/>
    <w:rsid w:val="00C672A9"/>
    <w:rsid w:val="00C7341A"/>
    <w:rsid w:val="00C834A7"/>
    <w:rsid w:val="00C95985"/>
    <w:rsid w:val="00C95D67"/>
    <w:rsid w:val="00CB16B5"/>
    <w:rsid w:val="00CB2D29"/>
    <w:rsid w:val="00CC5026"/>
    <w:rsid w:val="00CC5E53"/>
    <w:rsid w:val="00CC68D0"/>
    <w:rsid w:val="00CC6D75"/>
    <w:rsid w:val="00D03F9A"/>
    <w:rsid w:val="00D06D51"/>
    <w:rsid w:val="00D24991"/>
    <w:rsid w:val="00D44E31"/>
    <w:rsid w:val="00D50255"/>
    <w:rsid w:val="00D6060E"/>
    <w:rsid w:val="00D66520"/>
    <w:rsid w:val="00D7459A"/>
    <w:rsid w:val="00D83E10"/>
    <w:rsid w:val="00DA7AE6"/>
    <w:rsid w:val="00DE34CF"/>
    <w:rsid w:val="00DE5508"/>
    <w:rsid w:val="00DF423E"/>
    <w:rsid w:val="00E035F0"/>
    <w:rsid w:val="00E0766A"/>
    <w:rsid w:val="00E101F7"/>
    <w:rsid w:val="00E1195D"/>
    <w:rsid w:val="00E13F3D"/>
    <w:rsid w:val="00E337D1"/>
    <w:rsid w:val="00E34898"/>
    <w:rsid w:val="00E474E7"/>
    <w:rsid w:val="00E75057"/>
    <w:rsid w:val="00EA16A9"/>
    <w:rsid w:val="00EA4FA8"/>
    <w:rsid w:val="00EB09B7"/>
    <w:rsid w:val="00ED33FF"/>
    <w:rsid w:val="00EE5A8A"/>
    <w:rsid w:val="00EE628E"/>
    <w:rsid w:val="00EE7D7C"/>
    <w:rsid w:val="00EF5B27"/>
    <w:rsid w:val="00F10965"/>
    <w:rsid w:val="00F25000"/>
    <w:rsid w:val="00F25D98"/>
    <w:rsid w:val="00F300FB"/>
    <w:rsid w:val="00F46FDA"/>
    <w:rsid w:val="00F738EF"/>
    <w:rsid w:val="00FB58D8"/>
    <w:rsid w:val="00FB6386"/>
    <w:rsid w:val="00FB667E"/>
    <w:rsid w:val="00FC43F8"/>
    <w:rsid w:val="00FF14B7"/>
    <w:rsid w:val="00FF1F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AFD5C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D73EA"/>
    <w:rPr>
      <w:rFonts w:ascii="Times New Roman" w:hAnsi="Times New Roman"/>
      <w:lang w:val="en-GB" w:eastAsia="en-US"/>
    </w:rPr>
  </w:style>
  <w:style w:type="character" w:customStyle="1" w:styleId="B2Char">
    <w:name w:val="B2 Char"/>
    <w:link w:val="B2"/>
    <w:rsid w:val="001D73EA"/>
    <w:rPr>
      <w:rFonts w:ascii="Times New Roman" w:hAnsi="Times New Roman"/>
      <w:lang w:val="en-GB" w:eastAsia="en-US"/>
    </w:rPr>
  </w:style>
  <w:style w:type="character" w:customStyle="1" w:styleId="NOChar">
    <w:name w:val="NO Char"/>
    <w:link w:val="NO"/>
    <w:rsid w:val="00CC5E53"/>
    <w:rPr>
      <w:rFonts w:ascii="Times New Roman" w:hAnsi="Times New Roman"/>
      <w:lang w:val="en-GB" w:eastAsia="en-US"/>
    </w:rPr>
  </w:style>
  <w:style w:type="character" w:customStyle="1" w:styleId="THChar">
    <w:name w:val="TH Char"/>
    <w:link w:val="TH"/>
    <w:rsid w:val="00CC5E53"/>
    <w:rPr>
      <w:rFonts w:ascii="Arial" w:hAnsi="Arial"/>
      <w:b/>
      <w:lang w:val="en-GB" w:eastAsia="en-US"/>
    </w:rPr>
  </w:style>
  <w:style w:type="character" w:customStyle="1" w:styleId="TFChar">
    <w:name w:val="TF Char"/>
    <w:link w:val="TF"/>
    <w:rsid w:val="00CC5E53"/>
    <w:rPr>
      <w:rFonts w:ascii="Arial" w:hAnsi="Arial"/>
      <w:b/>
      <w:lang w:val="en-GB" w:eastAsia="en-US"/>
    </w:rPr>
  </w:style>
  <w:style w:type="character" w:customStyle="1" w:styleId="4Char">
    <w:name w:val="标题 4 Char"/>
    <w:link w:val="4"/>
    <w:rsid w:val="00060C93"/>
    <w:rPr>
      <w:rFonts w:ascii="Arial" w:hAnsi="Arial"/>
      <w:sz w:val="24"/>
      <w:lang w:val="en-GB" w:eastAsia="en-US"/>
    </w:rPr>
  </w:style>
  <w:style w:type="character" w:customStyle="1" w:styleId="UnresolvedMention1">
    <w:name w:val="Unresolved Mention1"/>
    <w:basedOn w:val="a0"/>
    <w:uiPriority w:val="99"/>
    <w:unhideWhenUsed/>
    <w:rsid w:val="00C33E52"/>
    <w:rPr>
      <w:color w:val="605E5C"/>
      <w:shd w:val="clear" w:color="auto" w:fill="E1DFDD"/>
    </w:rPr>
  </w:style>
  <w:style w:type="character" w:customStyle="1" w:styleId="Mention1">
    <w:name w:val="Mention1"/>
    <w:basedOn w:val="a0"/>
    <w:uiPriority w:val="99"/>
    <w:unhideWhenUsed/>
    <w:rsid w:val="00C33E52"/>
    <w:rPr>
      <w:color w:val="2B579A"/>
      <w:shd w:val="clear" w:color="auto" w:fill="E1DFDD"/>
    </w:rPr>
  </w:style>
  <w:style w:type="character" w:customStyle="1" w:styleId="NOZchn">
    <w:name w:val="NO Zchn"/>
    <w:rsid w:val="004514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CBAF-6B32-4A3F-A467-A3BE4A10715F}">
  <ds:schemaRefs>
    <ds:schemaRef ds:uri="http://purl.org/dc/dcmitype/"/>
    <ds:schemaRef ds:uri="26cfccf3-d9f9-43bb-aadf-58351eb1ba08"/>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9fcd8246-0349-4f28-bf6f-1f0b2b4b9468"/>
    <ds:schemaRef ds:uri="http://purl.org/dc/terms/"/>
  </ds:schemaRefs>
</ds:datastoreItem>
</file>

<file path=customXml/itemProps2.xml><?xml version="1.0" encoding="utf-8"?>
<ds:datastoreItem xmlns:ds="http://schemas.openxmlformats.org/officeDocument/2006/customXml" ds:itemID="{F74B1415-DC0E-45D5-8338-CCA91791982F}">
  <ds:schemaRefs>
    <ds:schemaRef ds:uri="http://schemas.microsoft.com/sharepoint/v3/contenttype/forms"/>
  </ds:schemaRefs>
</ds:datastoreItem>
</file>

<file path=customXml/itemProps3.xml><?xml version="1.0" encoding="utf-8"?>
<ds:datastoreItem xmlns:ds="http://schemas.openxmlformats.org/officeDocument/2006/customXml" ds:itemID="{6F552D76-6A47-4E1D-A5F2-2863B46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15B78-5FE5-4C56-A739-F9A0260C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4099</Words>
  <Characters>20124</Characters>
  <Application>Microsoft Office Word</Application>
  <DocSecurity>0</DocSecurity>
  <Lines>167</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Huawei-zfq1</cp:lastModifiedBy>
  <cp:revision>2</cp:revision>
  <cp:lastPrinted>1900-01-01T05:00:00Z</cp:lastPrinted>
  <dcterms:created xsi:type="dcterms:W3CDTF">2020-02-26T17:36:00Z</dcterms:created>
  <dcterms:modified xsi:type="dcterms:W3CDTF">2020-02-26T17:36:00Z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y fmtid="{D5CDD505-2E9C-101B-9397-08002B2CF9AE}" pid="22" name="_2015_ms_pID_725343">
    <vt:lpwstr>(3)cpOdVD16X3P1zBVMq3utOlrzSdXbp2GHGqvwfu3PDhmXPWHgpXPw68Xd2Xdk42DDum1dN8EW
ZIP0Uyx1Rhw0XhVR/MNhWMcDUqBL9RrnWqnHkVETZUiDz1vspL64uALI8TyfPsZwluQebcZ8
uiUFXAReiIykmdpy8D35C/Mi00kza4JRPVvcTrR5q1oF1p3SGMYbCzJBMIeLQrpGxc2jz4q2
z5aYpDXYhwCma0IOHG</vt:lpwstr>
  </property>
  <property fmtid="{D5CDD505-2E9C-101B-9397-08002B2CF9AE}" pid="23" name="_2015_ms_pID_7253431">
    <vt:lpwstr>Pte4zUnxMIoROag3V/ehyKMZJdymxrfaAKXLKzjlF/QossVQrSEOBt
UCH7ASTtv6IQtsscX8JeZb8WdbF7nHO3ecPgEMEX6svrNzFarNQETvg6IKzW3hU/RH6imxif
a4eqwJsr/xg7lU+gEYZM5KjrNWsY+0q7AFfjfUSSJPLKssXlX3uYu+DhHUAzd2HBh4FRtbjF
oFNwtChmAgfp8qnagcshjUjre//EFB00go+2</vt:lpwstr>
  </property>
  <property fmtid="{D5CDD505-2E9C-101B-9397-08002B2CF9AE}" pid="24" name="_2015_ms_pID_7253432">
    <vt:lpwstr>VA9fRRZedw1YmwuiMe7nuRw=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1582555025</vt:lpwstr>
  </property>
</Properties>
</file>