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10A4" w14:textId="077AE711" w:rsidR="00DA2C2B" w:rsidRDefault="0000000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#99e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9C1B76">
        <w:rPr>
          <w:rFonts w:ascii="Arial" w:eastAsia="MS Mincho" w:hAnsi="Arial" w:cs="Arial"/>
          <w:b/>
          <w:sz w:val="24"/>
          <w:szCs w:val="24"/>
          <w:lang w:eastAsia="ja-JP"/>
        </w:rPr>
        <w:t>draft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S1-22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2082</w:t>
      </w:r>
      <w:r w:rsidR="008C254B">
        <w:rPr>
          <w:rFonts w:ascii="Arial" w:eastAsia="MS Mincho" w:hAnsi="Arial" w:cs="Arial"/>
          <w:b/>
          <w:sz w:val="24"/>
          <w:szCs w:val="24"/>
          <w:lang w:val="en-US" w:eastAsia="ja-JP"/>
        </w:rPr>
        <w:t>r1</w:t>
      </w:r>
    </w:p>
    <w:p w14:paraId="66564AC1" w14:textId="77777777" w:rsidR="00DA2C2B" w:rsidRDefault="0000000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22 August – 1 September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14:paraId="177EAC87" w14:textId="77777777" w:rsidR="00DA2C2B" w:rsidRDefault="00DA2C2B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1AD656C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China Mobile</w:t>
      </w:r>
    </w:p>
    <w:p w14:paraId="2418CAC9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>
        <w:rPr>
          <w:rFonts w:ascii="Arial" w:hAnsi="Arial" w:cs="Arial"/>
          <w:b/>
          <w:bCs/>
          <w:lang w:val="en-US"/>
        </w:rPr>
        <w:t>NetShare Abbreviations</w:t>
      </w:r>
    </w:p>
    <w:p w14:paraId="66283FE2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>
        <w:rPr>
          <w:rFonts w:ascii="Arial" w:hAnsi="Arial" w:cs="Arial"/>
          <w:b/>
          <w:bCs/>
          <w:lang w:val="en-US"/>
        </w:rPr>
        <w:t>22.851v0.1.0</w:t>
      </w:r>
    </w:p>
    <w:p w14:paraId="3127AA27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3.3</w:t>
      </w:r>
    </w:p>
    <w:p w14:paraId="59B766F8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6BF618E6" w14:textId="77777777" w:rsidR="00DA2C2B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Yue Hu</w:t>
      </w:r>
      <w:r>
        <w:rPr>
          <w:rFonts w:ascii="Arial" w:hAnsi="Arial" w:cs="Arial"/>
          <w:b/>
          <w:bCs/>
        </w:rPr>
        <w:t>&lt;</w:t>
      </w:r>
      <w:proofErr w:type="spellStart"/>
      <w:r>
        <w:rPr>
          <w:rFonts w:ascii="Arial" w:hAnsi="Arial" w:cs="Arial"/>
          <w:b/>
          <w:bCs/>
          <w:lang w:val="en-US"/>
        </w:rPr>
        <w:t>huyueyjy@chinamobile</w:t>
      </w:r>
      <w:proofErr w:type="spellEnd"/>
      <w:r>
        <w:rPr>
          <w:rFonts w:ascii="Arial" w:hAnsi="Arial" w:cs="Arial"/>
          <w:b/>
          <w:bCs/>
        </w:rPr>
        <w:t>&gt;</w:t>
      </w:r>
    </w:p>
    <w:p w14:paraId="5B262378" w14:textId="77777777" w:rsidR="00DA2C2B" w:rsidRDefault="00DA2C2B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612B8C6E" w14:textId="77777777" w:rsidR="00DA2C2B" w:rsidRDefault="00000000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en-US"/>
        </w:rPr>
      </w:pPr>
      <w:proofErr w:type="gramStart"/>
      <w:r>
        <w:rPr>
          <w:rFonts w:ascii="Arial" w:eastAsia="Calibri" w:hAnsi="Arial" w:cs="Arial"/>
          <w:i/>
          <w:sz w:val="22"/>
          <w:szCs w:val="22"/>
        </w:rPr>
        <w:t>Abstract:</w:t>
      </w:r>
      <w:r>
        <w:rPr>
          <w:rFonts w:ascii="Arial" w:eastAsia="Calibri" w:hAnsi="Arial" w:cs="Arial"/>
          <w:i/>
          <w:sz w:val="22"/>
          <w:szCs w:val="22"/>
          <w:lang w:val="en-US"/>
        </w:rPr>
        <w:t>Provide</w:t>
      </w:r>
      <w:proofErr w:type="gramEnd"/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>abbreviation</w:t>
      </w:r>
      <w:r>
        <w:rPr>
          <w:rFonts w:ascii="Arial" w:eastAsia="Calibri" w:hAnsi="Arial" w:cs="Arial"/>
          <w:i/>
          <w:sz w:val="22"/>
          <w:szCs w:val="22"/>
          <w:lang w:val="en-US"/>
        </w:rPr>
        <w:t>s for the present document.</w:t>
      </w:r>
    </w:p>
    <w:p w14:paraId="5EB74FFF" w14:textId="77777777" w:rsidR="00DA2C2B" w:rsidRDefault="00000000">
      <w:pPr>
        <w:pStyle w:val="CRCoverPage"/>
        <w:rPr>
          <w:b/>
        </w:rPr>
      </w:pPr>
      <w:r>
        <w:rPr>
          <w:b/>
        </w:rPr>
        <w:t>1. Introduction</w:t>
      </w:r>
    </w:p>
    <w:p w14:paraId="3984C307" w14:textId="77777777" w:rsidR="00DA2C2B" w:rsidRDefault="00000000">
      <w:pPr>
        <w:rPr>
          <w:lang w:val="en-US"/>
        </w:rPr>
      </w:pPr>
      <w:r>
        <w:rPr>
          <w:rFonts w:hint="eastAsia"/>
        </w:rPr>
        <w:t>Provide abbreviations for the present document</w:t>
      </w:r>
      <w:r>
        <w:rPr>
          <w:lang w:val="en-US"/>
        </w:rPr>
        <w:t>.</w:t>
      </w:r>
    </w:p>
    <w:p w14:paraId="353AB1C5" w14:textId="77777777" w:rsidR="00DA2C2B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7C29E52" w14:textId="77777777" w:rsidR="00DA2C2B" w:rsidRDefault="00000000">
      <w:pPr>
        <w:rPr>
          <w:lang w:val="en-US"/>
        </w:rPr>
      </w:pPr>
      <w:r>
        <w:rPr>
          <w:lang w:val="en-US"/>
        </w:rPr>
        <w:t xml:space="preserve">To provide </w:t>
      </w:r>
      <w:r>
        <w:t>the definition of the same abbreviation</w:t>
      </w:r>
      <w:r>
        <w:rPr>
          <w:lang w:val="en-US"/>
        </w:rPr>
        <w:t>.</w:t>
      </w:r>
    </w:p>
    <w:p w14:paraId="70407BC4" w14:textId="77777777" w:rsidR="00DA2C2B" w:rsidRDefault="00000000">
      <w:pPr>
        <w:pStyle w:val="CRCoverPage"/>
        <w:rPr>
          <w:b/>
        </w:rPr>
      </w:pPr>
      <w:r>
        <w:rPr>
          <w:b/>
        </w:rPr>
        <w:t>3. Conclusions</w:t>
      </w:r>
    </w:p>
    <w:p w14:paraId="74D8EF15" w14:textId="77777777" w:rsidR="00DA2C2B" w:rsidRDefault="00000000">
      <w:pPr>
        <w:pStyle w:val="CRCoverPage"/>
        <w:rPr>
          <w:b/>
        </w:rPr>
      </w:pPr>
      <w:r>
        <w:rPr>
          <w:b/>
        </w:rPr>
        <w:t>4. Proposal</w:t>
      </w:r>
    </w:p>
    <w:p w14:paraId="4158F396" w14:textId="77777777" w:rsidR="00DA2C2B" w:rsidRDefault="00000000">
      <w:pPr>
        <w:rPr>
          <w:lang w:val="en-US"/>
        </w:rPr>
      </w:pPr>
      <w:r>
        <w:rPr>
          <w:lang w:val="en-US"/>
        </w:rPr>
        <w:t xml:space="preserve">It is proposed to agree the following changes to 3GPP TR </w:t>
      </w:r>
      <w:r>
        <w:rPr>
          <w:rFonts w:hint="eastAsia"/>
          <w:lang w:val="en-US"/>
        </w:rPr>
        <w:t>22.851v0.1.0</w:t>
      </w:r>
      <w:r>
        <w:rPr>
          <w:lang w:val="en-US"/>
        </w:rPr>
        <w:t>.</w:t>
      </w:r>
    </w:p>
    <w:p w14:paraId="0C859E2F" w14:textId="77777777" w:rsidR="00DA2C2B" w:rsidRDefault="00DA2C2B">
      <w:pPr>
        <w:pBdr>
          <w:bottom w:val="single" w:sz="12" w:space="1" w:color="auto"/>
        </w:pBdr>
        <w:rPr>
          <w:lang w:val="en-US"/>
        </w:rPr>
      </w:pPr>
    </w:p>
    <w:p w14:paraId="7D1218A2" w14:textId="77777777" w:rsidR="00DA2C2B" w:rsidRDefault="00DA2C2B">
      <w:pPr>
        <w:rPr>
          <w:lang w:val="en-US"/>
        </w:rPr>
      </w:pPr>
    </w:p>
    <w:p w14:paraId="3A47FB75" w14:textId="77777777" w:rsidR="00DA2C2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686940A" w14:textId="77777777" w:rsidR="00DA2C2B" w:rsidRDefault="00000000">
      <w:pPr>
        <w:pStyle w:val="2"/>
      </w:pPr>
      <w:bookmarkStart w:id="0" w:name="_Toc103966490"/>
      <w:r>
        <w:t>3.3</w:t>
      </w:r>
      <w:r>
        <w:tab/>
      </w:r>
      <w:bookmarkStart w:id="1" w:name="OLE_LINK1"/>
      <w:r>
        <w:t>Abbreviations</w:t>
      </w:r>
      <w:bookmarkEnd w:id="0"/>
      <w:bookmarkEnd w:id="1"/>
    </w:p>
    <w:p w14:paraId="23EA29FD" w14:textId="77777777" w:rsidR="00DA2C2B" w:rsidRDefault="00000000">
      <w:pPr>
        <w:keepNext/>
      </w:pPr>
      <w:r>
        <w:t xml:space="preserve">For the purposes of the present document, the abbreviations given in 3GPP TR 21.905 [1] and the following apply. An </w:t>
      </w:r>
      <w:bookmarkStart w:id="2" w:name="OLE_LINK2"/>
      <w:r>
        <w:t xml:space="preserve">abbreviation </w:t>
      </w:r>
      <w:bookmarkEnd w:id="2"/>
      <w:r>
        <w:t>defined in the present document takes precedence over the definition of the same abbreviation, if any, in 3GPP TR 21.905 [1].</w:t>
      </w:r>
    </w:p>
    <w:p w14:paraId="6959872E" w14:textId="77777777" w:rsidR="00DA2C2B" w:rsidRDefault="00000000">
      <w:pPr>
        <w:pStyle w:val="EW"/>
        <w:rPr>
          <w:del w:id="3" w:author="CMCC" w:date="2022-07-25T16:28:00Z"/>
        </w:rPr>
      </w:pPr>
      <w:del w:id="4" w:author="CMCC" w:date="2022-07-25T16:28:00Z">
        <w:r>
          <w:delText>&lt;ABBREVIATION&gt;</w:delText>
        </w:r>
        <w:r>
          <w:tab/>
          <w:delText>&lt;Expansion&gt;</w:delText>
        </w:r>
      </w:del>
    </w:p>
    <w:p w14:paraId="69D1363B" w14:textId="5B3E1915" w:rsidR="009C1B76" w:rsidRDefault="009C1B76" w:rsidP="009C1B76">
      <w:pPr>
        <w:pStyle w:val="EW"/>
        <w:rPr>
          <w:ins w:id="5" w:author="unicom" w:date="2022-08-26T09:34:00Z"/>
          <w:lang w:eastAsia="zh-CN"/>
        </w:rPr>
      </w:pPr>
      <w:ins w:id="6" w:author="unicom" w:date="2022-08-26T09:34:00Z">
        <w:r>
          <w:rPr>
            <w:lang w:eastAsia="zh-CN"/>
          </w:rPr>
          <w:t>HTA                    High Traffic Areas</w:t>
        </w:r>
      </w:ins>
    </w:p>
    <w:p w14:paraId="0FB056C9" w14:textId="77777777" w:rsidR="009C1B76" w:rsidRDefault="009C1B76" w:rsidP="009C1B76">
      <w:pPr>
        <w:pStyle w:val="EW"/>
        <w:rPr>
          <w:ins w:id="7" w:author="unicom" w:date="2022-08-26T09:34:00Z"/>
          <w:lang w:eastAsia="zh-CN"/>
        </w:rPr>
      </w:pPr>
      <w:ins w:id="8" w:author="unicom" w:date="2022-08-26T09:34:00Z">
        <w:r>
          <w:rPr>
            <w:lang w:eastAsia="zh-CN"/>
          </w:rPr>
          <w:t>LTA                     Low Traffic Areas</w:t>
        </w:r>
      </w:ins>
    </w:p>
    <w:p w14:paraId="13F36E24" w14:textId="464B65FC" w:rsidR="00DA2C2B" w:rsidRDefault="00000000">
      <w:pPr>
        <w:pStyle w:val="EW"/>
        <w:rPr>
          <w:ins w:id="9" w:author="unicom" w:date="2022-08-26T09:35:00Z"/>
          <w:lang w:val="en-US"/>
        </w:rPr>
      </w:pPr>
      <w:ins w:id="10" w:author="CMCC" w:date="2022-07-25T16:17:00Z">
        <w:r>
          <w:rPr>
            <w:lang w:val="en-US"/>
          </w:rPr>
          <w:t>MOCN</w:t>
        </w:r>
      </w:ins>
      <w:ins w:id="11" w:author="CMCC" w:date="2022-07-25T16:27:00Z">
        <w:r>
          <w:tab/>
        </w:r>
        <w:r>
          <w:rPr>
            <w:lang w:val="en-US"/>
          </w:rPr>
          <w:t>Multi-Operator Core Network</w:t>
        </w:r>
      </w:ins>
    </w:p>
    <w:p w14:paraId="55944F36" w14:textId="7E9D0E92" w:rsidR="009C1B76" w:rsidRPr="009C1B76" w:rsidRDefault="009C1B76">
      <w:pPr>
        <w:pStyle w:val="EW"/>
        <w:rPr>
          <w:ins w:id="12" w:author="CMCC" w:date="2022-07-25T16:17:00Z"/>
        </w:rPr>
      </w:pPr>
      <w:ins w:id="13" w:author="unicom" w:date="2022-08-26T09:35:00Z">
        <w:r>
          <w:rPr>
            <w:lang w:eastAsia="zh-CN"/>
          </w:rPr>
          <w:t>NG-RAN             Next Generation Radio Access Network</w:t>
        </w:r>
      </w:ins>
    </w:p>
    <w:p w14:paraId="09067087" w14:textId="1315934A" w:rsidR="009C1B76" w:rsidRDefault="009C1B76" w:rsidP="009C1B76">
      <w:pPr>
        <w:pStyle w:val="EW"/>
        <w:rPr>
          <w:ins w:id="14" w:author="unicom" w:date="2022-08-26T09:34:00Z"/>
          <w:lang w:eastAsia="zh-CN"/>
        </w:rPr>
      </w:pPr>
      <w:ins w:id="15" w:author="unicom" w:date="2022-08-26T09:34:00Z">
        <w:r>
          <w:rPr>
            <w:lang w:eastAsia="zh-CN"/>
          </w:rPr>
          <w:t>SST                      Slice/Service Type</w:t>
        </w:r>
      </w:ins>
    </w:p>
    <w:p w14:paraId="1E009F9F" w14:textId="77777777" w:rsidR="00DA2C2B" w:rsidRPr="009C1B76" w:rsidRDefault="00DA2C2B">
      <w:pPr>
        <w:pStyle w:val="EW"/>
        <w:ind w:left="0" w:firstLine="0"/>
      </w:pPr>
    </w:p>
    <w:p w14:paraId="18F84F56" w14:textId="77777777" w:rsidR="00DA2C2B" w:rsidRDefault="00DA2C2B">
      <w:pPr>
        <w:rPr>
          <w:lang w:val="en-US"/>
        </w:rPr>
      </w:pPr>
    </w:p>
    <w:p w14:paraId="09084F0B" w14:textId="77777777" w:rsidR="00DA2C2B" w:rsidRDefault="00DA2C2B">
      <w:pPr>
        <w:rPr>
          <w:lang w:val="en-US"/>
        </w:rPr>
      </w:pPr>
    </w:p>
    <w:sectPr w:rsidR="00DA2C2B">
      <w:footerReference w:type="default" r:id="rId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1D23" w14:textId="77777777" w:rsidR="00747A66" w:rsidRDefault="00747A66">
      <w:pPr>
        <w:spacing w:after="0"/>
      </w:pPr>
      <w:r>
        <w:separator/>
      </w:r>
    </w:p>
  </w:endnote>
  <w:endnote w:type="continuationSeparator" w:id="0">
    <w:p w14:paraId="34FA15BE" w14:textId="77777777" w:rsidR="00747A66" w:rsidRDefault="00747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9979" w14:textId="77777777" w:rsidR="00DA2C2B" w:rsidRDefault="00000000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ACE8" w14:textId="77777777" w:rsidR="00747A66" w:rsidRDefault="00747A66">
      <w:pPr>
        <w:spacing w:after="0"/>
      </w:pPr>
      <w:r>
        <w:separator/>
      </w:r>
    </w:p>
  </w:footnote>
  <w:footnote w:type="continuationSeparator" w:id="0">
    <w:p w14:paraId="6741D01A" w14:textId="77777777" w:rsidR="00747A66" w:rsidRDefault="00747A66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unicom">
    <w15:presenceInfo w15:providerId="None" w15:userId="uni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9108F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E00EE"/>
    <w:rsid w:val="003172DC"/>
    <w:rsid w:val="0035462D"/>
    <w:rsid w:val="00356555"/>
    <w:rsid w:val="003765B8"/>
    <w:rsid w:val="003C3971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47A66"/>
    <w:rsid w:val="00765EA3"/>
    <w:rsid w:val="00774DA4"/>
    <w:rsid w:val="00781F0F"/>
    <w:rsid w:val="007B600E"/>
    <w:rsid w:val="007F0F4A"/>
    <w:rsid w:val="008028A4"/>
    <w:rsid w:val="00830747"/>
    <w:rsid w:val="008359CD"/>
    <w:rsid w:val="008768CA"/>
    <w:rsid w:val="00881287"/>
    <w:rsid w:val="008C254B"/>
    <w:rsid w:val="008C384C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C1B76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57972"/>
    <w:rsid w:val="00D675A9"/>
    <w:rsid w:val="00D738D6"/>
    <w:rsid w:val="00D755EB"/>
    <w:rsid w:val="00D76048"/>
    <w:rsid w:val="00D82E6F"/>
    <w:rsid w:val="00D87E00"/>
    <w:rsid w:val="00D9134D"/>
    <w:rsid w:val="00DA2C2B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2BB56118"/>
    <w:rsid w:val="4F665B4D"/>
    <w:rsid w:val="7795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C7491"/>
  <w15:docId w15:val="{42634929-7D1E-4AB0-A3BC-F8E7669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3">
    <w:name w:val="Balloon Text"/>
    <w:basedOn w:val="a"/>
    <w:link w:val="a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pPr>
      <w:jc w:val="center"/>
    </w:pPr>
    <w:rPr>
      <w:i/>
    </w:rPr>
  </w:style>
  <w:style w:type="paragraph" w:styleId="a6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Pr>
      <w:color w:val="954F72"/>
      <w:u w:val="single"/>
    </w:rPr>
  </w:style>
  <w:style w:type="character" w:styleId="a9">
    <w:name w:val="Hyperlink"/>
    <w:qFormat/>
    <w:rPr>
      <w:color w:val="0563C1"/>
      <w:u w:val="single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4">
    <w:name w:val="批注框文本 字符"/>
    <w:link w:val="a3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a">
    <w:name w:val="Revision"/>
    <w:hidden/>
    <w:uiPriority w:val="99"/>
    <w:semiHidden/>
    <w:rsid w:val="009C1B7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>ETSI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unicom</cp:lastModifiedBy>
  <cp:revision>2</cp:revision>
  <cp:lastPrinted>2019-02-25T14:05:00Z</cp:lastPrinted>
  <dcterms:created xsi:type="dcterms:W3CDTF">2022-08-26T01:43:00Z</dcterms:created>
  <dcterms:modified xsi:type="dcterms:W3CDTF">2022-08-26T01:43:00Z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E93BEC422BBB41EE8EE20239D8DF9FEC</vt:lpwstr>
  </property>
</Properties>
</file>