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4D9" w:rsidRDefault="00C2609C">
      <w:pPr>
        <w:pBdr>
          <w:bottom w:val="single" w:sz="4" w:space="1" w:color="auto"/>
        </w:pBdr>
        <w:tabs>
          <w:tab w:val="right" w:pos="9214"/>
        </w:tabs>
        <w:spacing w:after="0"/>
        <w:rPr>
          <w:rFonts w:ascii="Arial" w:eastAsia="MS Mincho" w:hAnsi="Arial" w:cs="Arial"/>
          <w:b/>
          <w:sz w:val="24"/>
          <w:szCs w:val="24"/>
          <w:lang w:eastAsia="ja-JP"/>
        </w:rPr>
      </w:pPr>
      <w:bookmarkStart w:id="0" w:name="_Toc511118030"/>
      <w:bookmarkStart w:id="1" w:name="_Toc519398092"/>
      <w:r>
        <w:rPr>
          <w:rFonts w:ascii="Arial" w:eastAsia="MS Mincho" w:hAnsi="Arial" w:cs="Arial"/>
          <w:b/>
          <w:sz w:val="24"/>
          <w:szCs w:val="24"/>
          <w:lang w:eastAsia="ja-JP"/>
        </w:rPr>
        <w:t xml:space="preserve">3GPP TSG-SA WG1 Meeting #99e </w:t>
      </w:r>
      <w:r>
        <w:rPr>
          <w:rFonts w:ascii="Arial" w:eastAsia="MS Mincho" w:hAnsi="Arial" w:cs="Arial"/>
          <w:b/>
          <w:sz w:val="24"/>
          <w:szCs w:val="24"/>
          <w:lang w:eastAsia="ja-JP"/>
        </w:rPr>
        <w:tab/>
        <w:t>S1-22XXXX</w:t>
      </w:r>
    </w:p>
    <w:p w:rsidR="007604D9" w:rsidRDefault="00C2609C">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21 Aug. – 2 Sep.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rsidR="007604D9" w:rsidRDefault="007604D9">
      <w:pPr>
        <w:spacing w:after="0"/>
        <w:rPr>
          <w:rFonts w:ascii="Arial" w:eastAsia="MS Mincho" w:hAnsi="Arial"/>
          <w:sz w:val="24"/>
          <w:szCs w:val="24"/>
          <w:lang w:eastAsia="ja-JP"/>
        </w:rPr>
      </w:pPr>
    </w:p>
    <w:p w:rsidR="007604D9" w:rsidRDefault="00C2609C">
      <w:pPr>
        <w:spacing w:after="120"/>
        <w:ind w:left="1985" w:hanging="1985"/>
        <w:rPr>
          <w:rFonts w:ascii="Arial" w:hAnsi="Arial" w:cs="Arial"/>
          <w:b/>
          <w:bCs/>
        </w:rPr>
      </w:pPr>
      <w:r>
        <w:rPr>
          <w:rFonts w:ascii="Arial" w:hAnsi="Arial" w:cs="Arial"/>
          <w:b/>
          <w:bCs/>
        </w:rPr>
        <w:t>Source:</w:t>
      </w:r>
      <w:r>
        <w:rPr>
          <w:rFonts w:ascii="Arial" w:hAnsi="Arial" w:cs="Arial"/>
          <w:b/>
          <w:bCs/>
        </w:rPr>
        <w:tab/>
        <w:t>ZTE</w:t>
      </w:r>
    </w:p>
    <w:p w:rsidR="007604D9" w:rsidRDefault="00C2609C">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t>Pseudo-CR on Network assisted sensing to avoid UAV collision</w:t>
      </w:r>
      <w:r>
        <w:rPr>
          <w:rFonts w:ascii="Arial" w:hAnsi="Arial" w:cs="Arial" w:hint="eastAsia"/>
          <w:b/>
          <w:bCs/>
          <w:lang w:val="en-US" w:eastAsia="zh-CN"/>
        </w:rPr>
        <w:t xml:space="preserve"> </w:t>
      </w:r>
    </w:p>
    <w:p w:rsidR="007604D9" w:rsidRDefault="00C2609C">
      <w:pPr>
        <w:spacing w:after="120"/>
        <w:ind w:left="1985" w:hanging="1985"/>
        <w:rPr>
          <w:rFonts w:ascii="Arial" w:hAnsi="Arial" w:cs="Arial"/>
          <w:b/>
          <w:bCs/>
        </w:rPr>
      </w:pPr>
      <w:r>
        <w:rPr>
          <w:rFonts w:ascii="Arial" w:hAnsi="Arial" w:cs="Arial"/>
          <w:b/>
          <w:bCs/>
        </w:rPr>
        <w:t>Draft Spec:</w:t>
      </w:r>
      <w:r>
        <w:rPr>
          <w:rFonts w:ascii="Arial" w:hAnsi="Arial" w:cs="Arial"/>
          <w:b/>
          <w:bCs/>
        </w:rPr>
        <w:tab/>
        <w:t>3GPP TR 22.837 0.1.0</w:t>
      </w:r>
    </w:p>
    <w:p w:rsidR="007604D9" w:rsidRDefault="00C2609C">
      <w:pPr>
        <w:spacing w:after="120"/>
        <w:ind w:left="1985" w:hanging="1985"/>
        <w:rPr>
          <w:rFonts w:ascii="Arial" w:hAnsi="Arial" w:cs="Arial"/>
          <w:b/>
          <w:bCs/>
        </w:rPr>
      </w:pPr>
      <w:r>
        <w:rPr>
          <w:rFonts w:ascii="Arial" w:hAnsi="Arial" w:cs="Arial"/>
          <w:b/>
          <w:bCs/>
        </w:rPr>
        <w:t>Agenda item:</w:t>
      </w:r>
      <w:r>
        <w:rPr>
          <w:rFonts w:ascii="Arial" w:hAnsi="Arial" w:cs="Arial"/>
          <w:b/>
          <w:bCs/>
        </w:rPr>
        <w:tab/>
        <w:t>7.2</w:t>
      </w:r>
    </w:p>
    <w:p w:rsidR="007604D9" w:rsidRDefault="00C2609C">
      <w:pPr>
        <w:spacing w:after="120"/>
        <w:ind w:left="1985" w:hanging="1985"/>
        <w:rPr>
          <w:rFonts w:ascii="Arial" w:hAnsi="Arial" w:cs="Arial"/>
          <w:b/>
          <w:bCs/>
          <w:lang w:val="es-ES"/>
        </w:rPr>
      </w:pPr>
      <w:r>
        <w:rPr>
          <w:rFonts w:ascii="Arial" w:hAnsi="Arial" w:cs="Arial"/>
          <w:b/>
          <w:bCs/>
          <w:lang w:val="es-ES"/>
        </w:rPr>
        <w:t>Document for:</w:t>
      </w:r>
      <w:r>
        <w:rPr>
          <w:rFonts w:ascii="Arial" w:hAnsi="Arial" w:cs="Arial"/>
          <w:b/>
          <w:bCs/>
          <w:lang w:val="es-ES"/>
        </w:rPr>
        <w:tab/>
        <w:t>Approval</w:t>
      </w:r>
    </w:p>
    <w:p w:rsidR="007604D9" w:rsidRDefault="00C2609C">
      <w:pPr>
        <w:tabs>
          <w:tab w:val="left" w:pos="1701"/>
        </w:tabs>
        <w:overflowPunct w:val="0"/>
        <w:autoSpaceDE w:val="0"/>
        <w:autoSpaceDN w:val="0"/>
        <w:adjustRightInd w:val="0"/>
        <w:textAlignment w:val="baseline"/>
        <w:rPr>
          <w:rFonts w:ascii="Arial" w:hAnsi="Arial"/>
          <w:sz w:val="24"/>
          <w:szCs w:val="24"/>
          <w:lang w:val="es-ES" w:eastAsia="en-GB"/>
        </w:rPr>
      </w:pPr>
      <w:r>
        <w:rPr>
          <w:rFonts w:ascii="Arial" w:hAnsi="Arial" w:cs="Arial"/>
          <w:b/>
          <w:bCs/>
          <w:lang w:val="es-ES"/>
        </w:rPr>
        <w:t>Contact:</w:t>
      </w:r>
      <w:r>
        <w:rPr>
          <w:rFonts w:ascii="Arial" w:hAnsi="Arial" w:cs="Arial"/>
          <w:b/>
          <w:bCs/>
          <w:lang w:val="es-ES"/>
        </w:rPr>
        <w:tab/>
      </w:r>
      <w:r w:rsidR="00845D79">
        <w:rPr>
          <w:rStyle w:val="aa"/>
          <w:rFonts w:ascii="Arial" w:hAnsi="Arial"/>
          <w:sz w:val="24"/>
          <w:szCs w:val="24"/>
          <w:lang w:val="es-ES" w:eastAsia="en-GB"/>
        </w:rPr>
        <w:fldChar w:fldCharType="begin"/>
      </w:r>
      <w:r w:rsidR="00845D79">
        <w:rPr>
          <w:rStyle w:val="aa"/>
          <w:rFonts w:ascii="Arial" w:hAnsi="Arial"/>
          <w:sz w:val="24"/>
          <w:szCs w:val="24"/>
          <w:lang w:val="es-ES" w:eastAsia="en-GB"/>
        </w:rPr>
        <w:instrText xml:space="preserve"> HYPERLINK "mailto:xu.ling@zte.com.cn" </w:instrText>
      </w:r>
      <w:r w:rsidR="00845D79">
        <w:rPr>
          <w:rStyle w:val="aa"/>
          <w:rFonts w:ascii="Arial" w:hAnsi="Arial"/>
          <w:sz w:val="24"/>
          <w:szCs w:val="24"/>
          <w:lang w:val="es-ES" w:eastAsia="en-GB"/>
        </w:rPr>
        <w:fldChar w:fldCharType="separate"/>
      </w:r>
      <w:r>
        <w:rPr>
          <w:rStyle w:val="aa"/>
          <w:rFonts w:ascii="Arial" w:hAnsi="Arial"/>
          <w:sz w:val="24"/>
          <w:szCs w:val="24"/>
          <w:lang w:val="es-ES" w:eastAsia="en-GB"/>
        </w:rPr>
        <w:t>xu.ling@zte.com.cn</w:t>
      </w:r>
      <w:r w:rsidR="00845D79">
        <w:rPr>
          <w:rStyle w:val="aa"/>
          <w:rFonts w:ascii="Arial" w:hAnsi="Arial"/>
          <w:sz w:val="24"/>
          <w:szCs w:val="24"/>
          <w:lang w:val="es-ES" w:eastAsia="en-GB"/>
        </w:rPr>
        <w:fldChar w:fldCharType="end"/>
      </w:r>
    </w:p>
    <w:p w:rsidR="007604D9" w:rsidRDefault="00845D79">
      <w:pPr>
        <w:tabs>
          <w:tab w:val="left" w:pos="1701"/>
        </w:tabs>
        <w:overflowPunct w:val="0"/>
        <w:autoSpaceDE w:val="0"/>
        <w:autoSpaceDN w:val="0"/>
        <w:adjustRightInd w:val="0"/>
        <w:ind w:firstLineChars="800" w:firstLine="1920"/>
        <w:textAlignment w:val="baseline"/>
        <w:rPr>
          <w:rFonts w:ascii="Arial" w:hAnsi="Arial"/>
          <w:sz w:val="24"/>
          <w:szCs w:val="24"/>
          <w:lang w:val="en-US" w:eastAsia="zh-CN"/>
        </w:rPr>
      </w:pPr>
      <w:hyperlink r:id="rId9" w:history="1">
        <w:r w:rsidR="00C2609C">
          <w:rPr>
            <w:rStyle w:val="aa"/>
            <w:rFonts w:ascii="Arial" w:hAnsi="Arial" w:hint="eastAsia"/>
            <w:sz w:val="24"/>
            <w:szCs w:val="24"/>
            <w:lang w:val="en-US" w:eastAsia="zh-CN"/>
          </w:rPr>
          <w:t>han.zhiqiang1@zte.com.cn</w:t>
        </w:r>
      </w:hyperlink>
    </w:p>
    <w:p w:rsidR="007604D9" w:rsidRDefault="007604D9">
      <w:pPr>
        <w:spacing w:after="120"/>
        <w:ind w:left="1985" w:hanging="1985"/>
        <w:rPr>
          <w:rFonts w:ascii="Arial" w:hAnsi="Arial" w:cs="Arial"/>
          <w:b/>
          <w:bCs/>
        </w:rPr>
      </w:pPr>
    </w:p>
    <w:p w:rsidR="007604D9" w:rsidRDefault="007604D9">
      <w:pPr>
        <w:pBdr>
          <w:bottom w:val="single" w:sz="6" w:space="1" w:color="auto"/>
        </w:pBdr>
        <w:spacing w:after="0"/>
        <w:rPr>
          <w:rFonts w:eastAsia="MS Mincho"/>
          <w:sz w:val="24"/>
          <w:szCs w:val="24"/>
          <w:lang w:eastAsia="ja-JP"/>
        </w:rPr>
      </w:pPr>
    </w:p>
    <w:p w:rsidR="007604D9" w:rsidRDefault="00C2609C">
      <w:pPr>
        <w:spacing w:after="200" w:line="276" w:lineRule="auto"/>
        <w:rPr>
          <w:rFonts w:ascii="Arial" w:eastAsia="Calibri" w:hAnsi="Arial" w:cs="Arial"/>
          <w:i/>
          <w:sz w:val="22"/>
          <w:szCs w:val="22"/>
        </w:rPr>
      </w:pPr>
      <w:r>
        <w:rPr>
          <w:rFonts w:ascii="Arial" w:eastAsia="Calibri" w:hAnsi="Arial" w:cs="Arial"/>
          <w:i/>
          <w:sz w:val="22"/>
          <w:szCs w:val="22"/>
        </w:rPr>
        <w:t xml:space="preserve">Abstract: This contribution proposes a new use case for </w:t>
      </w:r>
      <w:proofErr w:type="spellStart"/>
      <w:r>
        <w:rPr>
          <w:rFonts w:ascii="Arial" w:eastAsia="Calibri" w:hAnsi="Arial" w:cs="Arial"/>
          <w:i/>
          <w:sz w:val="22"/>
          <w:szCs w:val="22"/>
        </w:rPr>
        <w:t>FS_Sensing</w:t>
      </w:r>
      <w:proofErr w:type="spellEnd"/>
      <w:r>
        <w:rPr>
          <w:rFonts w:ascii="Arial" w:eastAsia="Calibri" w:hAnsi="Arial" w:cs="Arial" w:hint="eastAsia"/>
          <w:i/>
          <w:sz w:val="22"/>
          <w:szCs w:val="22"/>
          <w:lang w:val="en-US" w:eastAsia="zh-CN"/>
        </w:rPr>
        <w:t xml:space="preserve"> </w:t>
      </w:r>
      <w:r>
        <w:rPr>
          <w:rFonts w:ascii="Arial" w:eastAsia="Calibri" w:hAnsi="Arial" w:cs="Arial"/>
          <w:i/>
          <w:sz w:val="22"/>
          <w:szCs w:val="22"/>
          <w:lang w:val="en-US" w:eastAsia="zh-CN"/>
        </w:rPr>
        <w:t>which is about network assisted sensing to avoid UAV collision</w:t>
      </w:r>
      <w:r>
        <w:rPr>
          <w:rFonts w:ascii="Arial" w:eastAsia="Calibri" w:hAnsi="Arial" w:cs="Arial"/>
          <w:i/>
          <w:sz w:val="22"/>
          <w:szCs w:val="22"/>
        </w:rPr>
        <w:t>.</w:t>
      </w:r>
    </w:p>
    <w:p w:rsidR="007604D9" w:rsidRDefault="00C2609C">
      <w:pPr>
        <w:pStyle w:val="CRCoverPage"/>
        <w:rPr>
          <w:b/>
        </w:rPr>
      </w:pPr>
      <w:r>
        <w:rPr>
          <w:b/>
        </w:rPr>
        <w:t>1. Proposal</w:t>
      </w:r>
    </w:p>
    <w:p w:rsidR="007604D9" w:rsidRDefault="00C2609C">
      <w:pPr>
        <w:rPr>
          <w:lang w:val="en-US"/>
        </w:rPr>
      </w:pPr>
      <w:r>
        <w:rPr>
          <w:lang w:val="en-US"/>
        </w:rPr>
        <w:t>It is proposed to agree the following changes to 3GPP TR 22.837 0.1.0.</w:t>
      </w:r>
    </w:p>
    <w:p w:rsidR="007604D9" w:rsidRDefault="007604D9">
      <w:pPr>
        <w:rPr>
          <w:lang w:val="en-US"/>
        </w:rPr>
      </w:pPr>
    </w:p>
    <w:p w:rsidR="007604D9" w:rsidRDefault="00C260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rsidR="007604D9" w:rsidRDefault="00C2609C">
      <w:pPr>
        <w:pStyle w:val="1"/>
      </w:pPr>
      <w:bookmarkStart w:id="2" w:name="_Toc104210757"/>
      <w:r>
        <w:t>2</w:t>
      </w:r>
      <w:r>
        <w:tab/>
        <w:t>References</w:t>
      </w:r>
      <w:bookmarkEnd w:id="2"/>
    </w:p>
    <w:p w:rsidR="007604D9" w:rsidRDefault="00C2609C">
      <w:r>
        <w:t>The following documents contain provisions which, through reference in this text, constitute provisions of the present document.</w:t>
      </w:r>
    </w:p>
    <w:p w:rsidR="007604D9" w:rsidRDefault="00C2609C">
      <w:pPr>
        <w:pStyle w:val="B1"/>
      </w:pPr>
      <w:r>
        <w:t>-</w:t>
      </w:r>
      <w:r>
        <w:tab/>
        <w:t>References are either specific (identified by date of publication, edition number, version number, etc.) or non</w:t>
      </w:r>
      <w:r>
        <w:noBreakHyphen/>
        <w:t>specific.</w:t>
      </w:r>
    </w:p>
    <w:p w:rsidR="007604D9" w:rsidRDefault="00C2609C">
      <w:pPr>
        <w:pStyle w:val="B1"/>
      </w:pPr>
      <w:r>
        <w:t>-</w:t>
      </w:r>
      <w:r>
        <w:tab/>
        <w:t>For a specific reference, subsequent revisions do not apply.</w:t>
      </w:r>
    </w:p>
    <w:p w:rsidR="007604D9" w:rsidRDefault="00C2609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7604D9" w:rsidRDefault="00C2609C">
      <w:pPr>
        <w:pStyle w:val="EX"/>
        <w:rPr>
          <w:ins w:id="3" w:author="ZTE-XL" w:date="2022-07-22T10:51:00Z"/>
        </w:rPr>
      </w:pPr>
      <w:r>
        <w:t>[1]</w:t>
      </w:r>
      <w:r>
        <w:tab/>
        <w:t>3GPP TR 21.905: "Vocabulary for 3GPP Specifications".</w:t>
      </w:r>
    </w:p>
    <w:p w:rsidR="007604D9" w:rsidRDefault="00C2609C">
      <w:pPr>
        <w:pStyle w:val="EX"/>
      </w:pPr>
      <w:ins w:id="4" w:author="ZTE-XL" w:date="2022-07-22T10:51:00Z">
        <w:r>
          <w:t>[2]</w:t>
        </w:r>
        <w:r>
          <w:tab/>
          <w:t>3GPP TS 22.125: “</w:t>
        </w:r>
      </w:ins>
      <w:proofErr w:type="spellStart"/>
      <w:ins w:id="5" w:author="ZTE-XL" w:date="2022-07-22T10:52:00Z">
        <w:r>
          <w:t>Uncrewed</w:t>
        </w:r>
        <w:proofErr w:type="spellEnd"/>
        <w:r>
          <w:t xml:space="preserve"> Aerial System (UAS) support in 3GPP Stage 1</w:t>
        </w:r>
      </w:ins>
      <w:ins w:id="6" w:author="ZTE-XL" w:date="2022-07-22T10:51:00Z">
        <w:r>
          <w:t>”</w:t>
        </w:r>
      </w:ins>
    </w:p>
    <w:p w:rsidR="007604D9" w:rsidRDefault="00C2609C">
      <w:pPr>
        <w:pStyle w:val="EX"/>
      </w:pPr>
      <w:r>
        <w:t>[</w:t>
      </w:r>
      <w:ins w:id="7" w:author="ZTE-XL" w:date="2022-07-22T10:52:00Z">
        <w:r>
          <w:t>3</w:t>
        </w:r>
      </w:ins>
      <w:del w:id="8" w:author="ZTE-XL" w:date="2022-07-22T10:52:00Z">
        <w:r>
          <w:delText>2</w:delText>
        </w:r>
      </w:del>
      <w:r>
        <w:t>]</w:t>
      </w:r>
      <w:r>
        <w:tab/>
        <w:t xml:space="preserve">W. </w:t>
      </w:r>
      <w:proofErr w:type="spellStart"/>
      <w:r>
        <w:t>Favoreel</w:t>
      </w:r>
      <w:proofErr w:type="spellEnd"/>
      <w:r>
        <w:t xml:space="preserve">, "Pedestrian sensing for increased traffic safety and efficiency at signalized intersections," 2011 8th IEEE International Conference on Advanced Video and Signal Based Surveillance (AVSS), 2011, pp. 539-542, </w:t>
      </w:r>
      <w:proofErr w:type="spellStart"/>
      <w:r>
        <w:t>doi</w:t>
      </w:r>
      <w:proofErr w:type="spellEnd"/>
      <w:r>
        <w:t>: 10.1109/AVSS.2011.6027406.</w:t>
      </w:r>
    </w:p>
    <w:p w:rsidR="007604D9" w:rsidRDefault="00C2609C">
      <w:pPr>
        <w:pStyle w:val="EX"/>
      </w:pPr>
      <w:r>
        <w:t>[</w:t>
      </w:r>
      <w:ins w:id="9" w:author="ZTE-XL" w:date="2022-07-22T10:53:00Z">
        <w:r>
          <w:t>4</w:t>
        </w:r>
      </w:ins>
      <w:del w:id="10" w:author="ZTE-XL" w:date="2022-07-22T10:53:00Z">
        <w:r>
          <w:delText>3</w:delText>
        </w:r>
      </w:del>
      <w:r>
        <w:t>]</w:t>
      </w:r>
      <w:r>
        <w:tab/>
      </w:r>
      <w:r>
        <w:rPr>
          <w:rFonts w:hint="eastAsia"/>
        </w:rPr>
        <w:t>Advances in Wildlife Crossing Technologies</w:t>
      </w:r>
      <w:r>
        <w:t xml:space="preserve">: </w:t>
      </w:r>
      <w:hyperlink r:id="rId10" w:history="1">
        <w:r>
          <w:t>https://highways.dot.gov/public-roads/septoct-2009/advances-wildlife-crossing-technologies</w:t>
        </w:r>
      </w:hyperlink>
      <w:r>
        <w:t>.</w:t>
      </w:r>
    </w:p>
    <w:p w:rsidR="007604D9" w:rsidRDefault="00C2609C">
      <w:pPr>
        <w:pStyle w:val="EX"/>
      </w:pPr>
      <w:r>
        <w:t>[</w:t>
      </w:r>
      <w:ins w:id="11" w:author="ZTE-XL" w:date="2022-07-22T10:53:00Z">
        <w:r>
          <w:t>5</w:t>
        </w:r>
      </w:ins>
      <w:del w:id="12" w:author="ZTE-XL" w:date="2022-07-22T10:53:00Z">
        <w:r>
          <w:delText>4</w:delText>
        </w:r>
      </w:del>
      <w:r>
        <w:t>]</w:t>
      </w:r>
      <w:r>
        <w:tab/>
        <w:t xml:space="preserve">Protection Detection: Making Roads Safe for Drivers and Wildlife: </w:t>
      </w:r>
      <w:hyperlink r:id="rId11" w:history="1">
        <w:r>
          <w:t>https://onlinepubs.trb.org/onlinepubs/webinars/201118.pdf</w:t>
        </w:r>
      </w:hyperlink>
      <w:r>
        <w:t>.</w:t>
      </w:r>
    </w:p>
    <w:p w:rsidR="007604D9" w:rsidRDefault="00C2609C">
      <w:pPr>
        <w:pStyle w:val="EX"/>
      </w:pPr>
      <w:r>
        <w:t>[</w:t>
      </w:r>
      <w:ins w:id="13" w:author="ZTE-XL" w:date="2022-07-22T10:53:00Z">
        <w:r>
          <w:t>6</w:t>
        </w:r>
      </w:ins>
      <w:del w:id="14" w:author="ZTE-XL" w:date="2022-07-22T10:53:00Z">
        <w:r>
          <w:delText>5</w:delText>
        </w:r>
      </w:del>
      <w:r>
        <w:t>]</w:t>
      </w:r>
      <w:r>
        <w:tab/>
        <w:t xml:space="preserve">F. Liu et al., "Integrated Sensing and Communications: Towards Dual-functional Wireless Networks for 6G and Beyond," in IEEE Journal on Selected Areas in Communications, </w:t>
      </w:r>
      <w:proofErr w:type="spellStart"/>
      <w:r>
        <w:t>doi</w:t>
      </w:r>
      <w:proofErr w:type="spellEnd"/>
      <w:r>
        <w:t>: 10.1109/JSAC.2022.3156632.</w:t>
      </w:r>
    </w:p>
    <w:p w:rsidR="007604D9" w:rsidRDefault="00C2609C">
      <w:pPr>
        <w:pStyle w:val="EX"/>
        <w:rPr>
          <w:lang w:eastAsia="zh-CN"/>
        </w:rPr>
      </w:pPr>
      <w:r>
        <w:rPr>
          <w:lang w:eastAsia="zh-CN"/>
        </w:rPr>
        <w:lastRenderedPageBreak/>
        <w:t>[</w:t>
      </w:r>
      <w:ins w:id="15" w:author="ZTE-XL" w:date="2022-07-22T10:53:00Z">
        <w:r>
          <w:rPr>
            <w:lang w:eastAsia="zh-CN"/>
          </w:rPr>
          <w:t>7</w:t>
        </w:r>
      </w:ins>
      <w:del w:id="16" w:author="ZTE-XL" w:date="2022-07-22T10:53:00Z">
        <w:r>
          <w:rPr>
            <w:lang w:eastAsia="zh-CN"/>
          </w:rPr>
          <w:delText>6</w:delText>
        </w:r>
      </w:del>
      <w:r>
        <w:rPr>
          <w:lang w:eastAsia="zh-CN"/>
        </w:rPr>
        <w:t>]</w:t>
      </w:r>
      <w:r>
        <w:tab/>
        <w:t xml:space="preserve">T. S. Rappaport, G. R. </w:t>
      </w:r>
      <w:proofErr w:type="spellStart"/>
      <w:r>
        <w:t>MacCartney</w:t>
      </w:r>
      <w:proofErr w:type="spellEnd"/>
      <w:r>
        <w:t xml:space="preserve">, M. K. </w:t>
      </w:r>
      <w:proofErr w:type="spellStart"/>
      <w:r>
        <w:t>Samimi</w:t>
      </w:r>
      <w:proofErr w:type="spellEnd"/>
      <w:r>
        <w:t xml:space="preserve"> and S. Sun, "Wideband </w:t>
      </w:r>
      <w:proofErr w:type="spellStart"/>
      <w:r>
        <w:t>Millimeter</w:t>
      </w:r>
      <w:proofErr w:type="spellEnd"/>
      <w:r>
        <w:t xml:space="preserve">-Wave Propagation Measurements and Channel Models for Future Wireless Communication System Design," in IEEE Transactions on Communications, vol. 63, no. 9, pp. 3029-3056, Sept. 2015, </w:t>
      </w:r>
      <w:proofErr w:type="spellStart"/>
      <w:r>
        <w:t>doi</w:t>
      </w:r>
      <w:proofErr w:type="spellEnd"/>
      <w:r>
        <w:t>: 10.1109/TCOMM.2015.2434384.</w:t>
      </w:r>
    </w:p>
    <w:p w:rsidR="007604D9" w:rsidRDefault="00C2609C">
      <w:pPr>
        <w:pStyle w:val="EX"/>
        <w:rPr>
          <w:lang w:eastAsia="zh-CN"/>
        </w:rPr>
      </w:pPr>
      <w:r>
        <w:rPr>
          <w:lang w:eastAsia="zh-CN"/>
        </w:rPr>
        <w:t>[</w:t>
      </w:r>
      <w:ins w:id="17" w:author="ZTE-XL" w:date="2022-07-22T10:53:00Z">
        <w:r>
          <w:rPr>
            <w:lang w:eastAsia="zh-CN"/>
          </w:rPr>
          <w:t>8</w:t>
        </w:r>
      </w:ins>
      <w:del w:id="18" w:author="ZTE-XL" w:date="2022-07-22T10:53:00Z">
        <w:r>
          <w:rPr>
            <w:lang w:eastAsia="zh-CN"/>
          </w:rPr>
          <w:delText>7</w:delText>
        </w:r>
      </w:del>
      <w:r>
        <w:rPr>
          <w:lang w:eastAsia="zh-CN"/>
        </w:rPr>
        <w:t>]</w:t>
      </w:r>
      <w:r>
        <w:tab/>
      </w:r>
      <w:r>
        <w:rPr>
          <w:lang w:eastAsia="zh-CN"/>
        </w:rPr>
        <w:t xml:space="preserve">C. Han, Y. Bi, S. </w:t>
      </w:r>
      <w:proofErr w:type="spellStart"/>
      <w:r>
        <w:rPr>
          <w:lang w:eastAsia="zh-CN"/>
        </w:rPr>
        <w:t>Duan</w:t>
      </w:r>
      <w:proofErr w:type="spellEnd"/>
      <w:r>
        <w:rPr>
          <w:lang w:eastAsia="zh-CN"/>
        </w:rPr>
        <w:t xml:space="preserve"> and G. Lu, "Rain Rate Retrieval Test From 25-GHz, 28-GHz, and 38-GHz </w:t>
      </w:r>
      <w:proofErr w:type="spellStart"/>
      <w:r>
        <w:rPr>
          <w:lang w:eastAsia="zh-CN"/>
        </w:rPr>
        <w:t>Millimeter</w:t>
      </w:r>
      <w:proofErr w:type="spellEnd"/>
      <w:r>
        <w:rPr>
          <w:lang w:eastAsia="zh-CN"/>
        </w:rPr>
        <w:t xml:space="preserve">-Wave Link Measurement in Beijing," in IEEE Journal of Selected Topics in Applied Earth Observations and Remote Sensing, vol. 12, no. 8, pp. 2835-2847, Aug. 2019, </w:t>
      </w:r>
      <w:proofErr w:type="spellStart"/>
      <w:r>
        <w:rPr>
          <w:lang w:eastAsia="zh-CN"/>
        </w:rPr>
        <w:t>doi</w:t>
      </w:r>
      <w:proofErr w:type="spellEnd"/>
      <w:r>
        <w:rPr>
          <w:lang w:eastAsia="zh-CN"/>
        </w:rPr>
        <w:t>: 10.1109/JSTARS.2019.2918507.</w:t>
      </w:r>
    </w:p>
    <w:p w:rsidR="007604D9" w:rsidRDefault="00C2609C">
      <w:pPr>
        <w:pStyle w:val="EX"/>
        <w:rPr>
          <w:lang w:eastAsia="zh-CN"/>
        </w:rPr>
      </w:pPr>
      <w:ins w:id="19" w:author="ZTE-XL" w:date="2022-07-18T20:07:00Z">
        <w:r>
          <w:rPr>
            <w:rFonts w:hint="eastAsia"/>
            <w:lang w:eastAsia="zh-CN"/>
          </w:rPr>
          <w:t>[</w:t>
        </w:r>
      </w:ins>
      <w:ins w:id="20" w:author="ZTE-XL" w:date="2022-07-22T10:53:00Z">
        <w:r>
          <w:rPr>
            <w:lang w:eastAsia="zh-CN"/>
          </w:rPr>
          <w:t>9</w:t>
        </w:r>
      </w:ins>
      <w:ins w:id="21" w:author="ZTE-XL" w:date="2022-07-18T20:07:00Z">
        <w:r>
          <w:rPr>
            <w:lang w:eastAsia="zh-CN"/>
          </w:rPr>
          <w:t>]</w:t>
        </w:r>
        <w:r>
          <w:rPr>
            <w:lang w:eastAsia="zh-CN"/>
          </w:rPr>
          <w:tab/>
          <w:t>Moore, Erik George, "Radar Detection, Tracking and Identification for U AV Sense and Avoid Applications" (2019). Electronic Theses and Dissertations. 1544.</w:t>
        </w:r>
      </w:ins>
    </w:p>
    <w:p w:rsidR="007604D9" w:rsidRDefault="007604D9">
      <w:pPr>
        <w:pStyle w:val="EX"/>
      </w:pPr>
    </w:p>
    <w:p w:rsidR="007604D9" w:rsidRDefault="007604D9">
      <w:pPr>
        <w:rPr>
          <w:lang w:val="en-US"/>
        </w:rPr>
      </w:pPr>
    </w:p>
    <w:p w:rsidR="007604D9" w:rsidRDefault="00C260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rsidR="007604D9" w:rsidRDefault="00C2609C">
      <w:pPr>
        <w:pStyle w:val="2"/>
      </w:pPr>
      <w:bookmarkStart w:id="22" w:name="_Toc104210759"/>
      <w:r>
        <w:t>3.1</w:t>
      </w:r>
      <w:r>
        <w:tab/>
        <w:t>Terms</w:t>
      </w:r>
      <w:bookmarkEnd w:id="22"/>
    </w:p>
    <w:p w:rsidR="007604D9" w:rsidRDefault="00C2609C">
      <w:r>
        <w:t>For the purposes of the present document, the terms given in 3GPP TR 21.905 [1] and the following apply. A term defined in the present document takes precedence over the definition of the same term, if any, in 3GPP TR 21.905 [1].</w:t>
      </w:r>
    </w:p>
    <w:p w:rsidR="007604D9" w:rsidRDefault="00C2609C">
      <w:proofErr w:type="gramStart"/>
      <w:r>
        <w:rPr>
          <w:b/>
        </w:rPr>
        <w:t>sensing</w:t>
      </w:r>
      <w:proofErr w:type="gramEnd"/>
      <w:r>
        <w:rPr>
          <w:b/>
        </w:rPr>
        <w:t xml:space="preserve"> measurement</w:t>
      </w:r>
      <w:r>
        <w:t xml:space="preserve">: obtaining sensing measurement data about </w:t>
      </w:r>
      <w:r>
        <w:rPr>
          <w:lang w:val="en-US" w:eastAsia="zh-CN"/>
        </w:rPr>
        <w:t>a target object</w:t>
      </w:r>
      <w:r>
        <w:t>.</w:t>
      </w:r>
    </w:p>
    <w:p w:rsidR="007604D9" w:rsidRDefault="00C2609C">
      <w:pPr>
        <w:rPr>
          <w:lang w:val="en-US" w:eastAsia="zh-CN"/>
        </w:rPr>
      </w:pPr>
      <w:r>
        <w:rPr>
          <w:b/>
        </w:rPr>
        <w:t>sensing result</w:t>
      </w:r>
      <w:r>
        <w:t xml:space="preserve">: the </w:t>
      </w:r>
      <w:r>
        <w:rPr>
          <w:lang w:val="en-US" w:eastAsia="zh-CN"/>
        </w:rPr>
        <w:t xml:space="preserve">information about </w:t>
      </w:r>
      <w:r>
        <w:t xml:space="preserve">a </w:t>
      </w:r>
      <w:r>
        <w:rPr>
          <w:lang w:val="en-US" w:eastAsia="zh-CN"/>
        </w:rPr>
        <w:t xml:space="preserve">target object </w:t>
      </w:r>
      <w:ins w:id="23" w:author="ZTE-XL" w:date="2022-07-22T11:25:00Z">
        <w:r>
          <w:rPr>
            <w:lang w:val="en-US" w:eastAsia="zh-CN"/>
          </w:rPr>
          <w:t xml:space="preserve">or environment around </w:t>
        </w:r>
      </w:ins>
      <w:ins w:id="24" w:author="ZTE-XL" w:date="2022-07-22T11:33:00Z">
        <w:r>
          <w:rPr>
            <w:lang w:val="en-US" w:eastAsia="zh-CN"/>
          </w:rPr>
          <w:t>a</w:t>
        </w:r>
      </w:ins>
      <w:ins w:id="25" w:author="ZTE-XL" w:date="2022-07-22T11:25:00Z">
        <w:r>
          <w:rPr>
            <w:lang w:val="en-US" w:eastAsia="zh-CN"/>
          </w:rPr>
          <w:t xml:space="preserve"> target object </w:t>
        </w:r>
      </w:ins>
      <w:r>
        <w:rPr>
          <w:lang w:val="en-US" w:eastAsia="zh-CN"/>
        </w:rPr>
        <w:t xml:space="preserve">after processing, </w:t>
      </w:r>
      <w:del w:id="26" w:author="ZTE-XL" w:date="2022-07-22T11:26:00Z">
        <w:r>
          <w:rPr>
            <w:lang w:val="en-US" w:eastAsia="zh-CN"/>
          </w:rPr>
          <w:delText xml:space="preserve">such as </w:delText>
        </w:r>
      </w:del>
      <w:ins w:id="27" w:author="ZTE-XL" w:date="2022-07-22T11:26:00Z">
        <w:r>
          <w:rPr>
            <w:lang w:val="en-US" w:eastAsia="zh-CN"/>
          </w:rPr>
          <w:t xml:space="preserve">which may include </w:t>
        </w:r>
      </w:ins>
      <w:r>
        <w:rPr>
          <w:lang w:val="en-US" w:eastAsia="zh-CN"/>
        </w:rPr>
        <w:t>being present and object dimension</w:t>
      </w:r>
      <w:ins w:id="28" w:author="ZTE-XL" w:date="2022-07-22T11:26:00Z">
        <w:r>
          <w:rPr>
            <w:lang w:val="en-US" w:eastAsia="zh-CN"/>
          </w:rPr>
          <w:t xml:space="preserve">, e.g. position, moving speed of the target object, the </w:t>
        </w:r>
      </w:ins>
      <w:ins w:id="29" w:author="ZTE-XL" w:date="2022-07-22T11:34:00Z">
        <w:r>
          <w:rPr>
            <w:lang w:val="en-US" w:eastAsia="zh-CN"/>
          </w:rPr>
          <w:t xml:space="preserve">size of </w:t>
        </w:r>
      </w:ins>
      <w:ins w:id="30" w:author="ZTE-XL" w:date="2022-07-22T11:26:00Z">
        <w:r>
          <w:rPr>
            <w:lang w:val="en-US" w:eastAsia="zh-CN"/>
          </w:rPr>
          <w:t>obstacles around, and other moving objects nearby</w:t>
        </w:r>
      </w:ins>
      <w:r>
        <w:rPr>
          <w:lang w:val="en-US" w:eastAsia="zh-CN"/>
        </w:rPr>
        <w:t>, which is related to a particular sensing service.</w:t>
      </w:r>
    </w:p>
    <w:p w:rsidR="007604D9" w:rsidRDefault="007604D9"/>
    <w:p w:rsidR="007604D9" w:rsidRDefault="00C260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rsidR="007604D9" w:rsidRDefault="00C260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eastAsia="zh-CN"/>
        </w:rPr>
      </w:pPr>
      <w:r>
        <w:rPr>
          <w:rFonts w:ascii="Arial" w:hAnsi="Arial" w:cs="Arial"/>
          <w:color w:val="0000FF"/>
          <w:sz w:val="28"/>
          <w:szCs w:val="28"/>
          <w:lang w:eastAsia="zh-CN"/>
        </w:rPr>
        <w:t>Followings are all new texts.</w:t>
      </w:r>
    </w:p>
    <w:p w:rsidR="007604D9" w:rsidRDefault="007604D9">
      <w:pPr>
        <w:spacing w:after="200" w:line="276" w:lineRule="auto"/>
      </w:pPr>
    </w:p>
    <w:p w:rsidR="007604D9" w:rsidRDefault="00C2609C">
      <w:pPr>
        <w:pStyle w:val="3"/>
        <w:tabs>
          <w:tab w:val="left" w:pos="3200"/>
        </w:tabs>
        <w:rPr>
          <w:rFonts w:cs="Arial"/>
          <w:lang w:val="en-US" w:eastAsia="zh-CN"/>
        </w:rPr>
      </w:pPr>
      <w:bookmarkStart w:id="31" w:name="_Toc360202468"/>
      <w:bookmarkEnd w:id="0"/>
      <w:bookmarkEnd w:id="1"/>
      <w:r>
        <w:rPr>
          <w:rFonts w:cs="Arial"/>
          <w:lang w:val="en-US" w:eastAsia="zh-CN"/>
        </w:rPr>
        <w:t>5</w:t>
      </w:r>
      <w:r>
        <w:rPr>
          <w:rFonts w:cs="Arial"/>
        </w:rPr>
        <w:t>.</w:t>
      </w:r>
      <w:r>
        <w:rPr>
          <w:rFonts w:cs="Arial"/>
          <w:lang w:val="en-US" w:eastAsia="zh-CN"/>
        </w:rPr>
        <w:t>4</w:t>
      </w:r>
      <w:r>
        <w:rPr>
          <w:rFonts w:cs="Arial"/>
        </w:rPr>
        <w:tab/>
      </w:r>
      <w:bookmarkEnd w:id="31"/>
      <w:r>
        <w:rPr>
          <w:rFonts w:cs="Arial"/>
        </w:rPr>
        <w:t>N</w:t>
      </w:r>
      <w:proofErr w:type="spellStart"/>
      <w:r>
        <w:rPr>
          <w:rFonts w:cs="Arial"/>
          <w:lang w:val="en-US" w:eastAsia="zh-CN"/>
        </w:rPr>
        <w:t>etwork</w:t>
      </w:r>
      <w:proofErr w:type="spellEnd"/>
      <w:r>
        <w:rPr>
          <w:rFonts w:cs="Arial"/>
          <w:lang w:val="en-US" w:eastAsia="zh-CN"/>
        </w:rPr>
        <w:t xml:space="preserve"> assisted sensing to avoid UAV collision</w:t>
      </w:r>
    </w:p>
    <w:p w:rsidR="007604D9" w:rsidRDefault="00C2609C">
      <w:pPr>
        <w:pStyle w:val="4"/>
        <w:rPr>
          <w:rFonts w:cs="Arial"/>
        </w:rPr>
      </w:pPr>
      <w:bookmarkStart w:id="32" w:name="_Toc360202469"/>
      <w:r>
        <w:rPr>
          <w:rFonts w:cs="Arial"/>
          <w:lang w:val="en-US" w:eastAsia="zh-CN"/>
        </w:rPr>
        <w:t>5</w:t>
      </w:r>
      <w:r>
        <w:rPr>
          <w:rFonts w:cs="Arial"/>
        </w:rPr>
        <w:t>.</w:t>
      </w:r>
      <w:r>
        <w:rPr>
          <w:rFonts w:cs="Arial"/>
          <w:lang w:val="en-US" w:eastAsia="zh-CN"/>
        </w:rPr>
        <w:t>4</w:t>
      </w:r>
      <w:r>
        <w:rPr>
          <w:rFonts w:cs="Arial"/>
        </w:rPr>
        <w:t>.</w:t>
      </w:r>
      <w:r>
        <w:rPr>
          <w:rFonts w:cs="Arial"/>
          <w:lang w:val="en-US" w:eastAsia="zh-CN"/>
        </w:rPr>
        <w:t>1</w:t>
      </w:r>
      <w:r>
        <w:rPr>
          <w:rFonts w:cs="Arial"/>
        </w:rPr>
        <w:tab/>
        <w:t>Description</w:t>
      </w:r>
      <w:bookmarkEnd w:id="32"/>
    </w:p>
    <w:p w:rsidR="007604D9" w:rsidRDefault="00C2609C">
      <w:pPr>
        <w:rPr>
          <w:lang w:val="en-US" w:eastAsia="zh-CN"/>
        </w:rPr>
      </w:pPr>
      <w:r>
        <w:rPr>
          <w:rFonts w:hint="eastAsia"/>
          <w:lang w:val="en-US" w:eastAsia="zh-CN"/>
        </w:rPr>
        <w:t xml:space="preserve">With the help of current 5G networks, the commercialization of low-altitude </w:t>
      </w:r>
      <w:r>
        <w:rPr>
          <w:lang w:val="en-US" w:eastAsia="zh-CN"/>
        </w:rPr>
        <w:t>UAV</w:t>
      </w:r>
      <w:r>
        <w:rPr>
          <w:rFonts w:hint="eastAsia"/>
          <w:lang w:val="en-US" w:eastAsia="zh-CN"/>
        </w:rPr>
        <w:t xml:space="preserve"> has entered a new stage.</w:t>
      </w:r>
      <w:r>
        <w:rPr>
          <w:lang w:val="en-US" w:eastAsia="zh-CN"/>
        </w:rPr>
        <w:t xml:space="preserve"> UAV</w:t>
      </w:r>
      <w:r>
        <w:rPr>
          <w:rFonts w:hint="eastAsia"/>
          <w:lang w:val="en-US" w:eastAsia="zh-CN"/>
        </w:rPr>
        <w:t xml:space="preserve"> can perform surveillance</w:t>
      </w:r>
      <w:ins w:id="33" w:author="ZTE-XL" w:date="2022-07-20T10:28:00Z">
        <w:r>
          <w:rPr>
            <w:lang w:val="en-US" w:eastAsia="zh-CN"/>
          </w:rPr>
          <w:t>,</w:t>
        </w:r>
      </w:ins>
      <w:ins w:id="34" w:author="ZTE-XL" w:date="2022-07-28T07:41:00Z">
        <w:r>
          <w:rPr>
            <w:lang w:val="en-US" w:eastAsia="zh-CN"/>
          </w:rPr>
          <w:t xml:space="preserve"> </w:t>
        </w:r>
      </w:ins>
      <w:r>
        <w:rPr>
          <w:rFonts w:hint="eastAsia"/>
          <w:lang w:val="en-US" w:eastAsia="zh-CN"/>
        </w:rPr>
        <w:t xml:space="preserve">early warning for many scenarios, and other tasks in </w:t>
      </w:r>
      <w:r>
        <w:rPr>
          <w:lang w:val="en-US" w:eastAsia="zh-CN"/>
        </w:rPr>
        <w:t>low altitude</w:t>
      </w:r>
      <w:r>
        <w:rPr>
          <w:rFonts w:hint="eastAsia"/>
          <w:lang w:val="en-US" w:eastAsia="zh-CN"/>
        </w:rPr>
        <w:t xml:space="preserve"> airspace</w:t>
      </w:r>
      <w:r>
        <w:rPr>
          <w:lang w:val="en-US" w:eastAsia="zh-CN"/>
        </w:rPr>
        <w:t xml:space="preserve"> </w:t>
      </w:r>
      <w:r>
        <w:rPr>
          <w:lang w:eastAsia="zh-CN"/>
        </w:rPr>
        <w:t>below commercial flights</w:t>
      </w:r>
      <w:r>
        <w:rPr>
          <w:rFonts w:hint="eastAsia"/>
          <w:lang w:val="en-US" w:eastAsia="zh-CN"/>
        </w:rPr>
        <w:t xml:space="preserve"> such as delivery. In the logistics industry, </w:t>
      </w:r>
      <w:r>
        <w:rPr>
          <w:lang w:val="en-US" w:eastAsia="zh-CN"/>
        </w:rPr>
        <w:t>UAV</w:t>
      </w:r>
      <w:r>
        <w:rPr>
          <w:rFonts w:hint="eastAsia"/>
          <w:lang w:val="en-US" w:eastAsia="zh-CN"/>
        </w:rPr>
        <w:t xml:space="preserve"> delivery </w:t>
      </w:r>
      <w:r>
        <w:rPr>
          <w:lang w:val="en-US" w:eastAsia="zh-CN"/>
        </w:rPr>
        <w:t>is</w:t>
      </w:r>
      <w:r>
        <w:rPr>
          <w:rFonts w:hint="eastAsia"/>
          <w:lang w:val="en-US" w:eastAsia="zh-CN"/>
        </w:rPr>
        <w:t xml:space="preserve"> </w:t>
      </w:r>
      <w:r>
        <w:rPr>
          <w:lang w:val="en-US" w:eastAsia="zh-CN"/>
        </w:rPr>
        <w:t>developed very quickly</w:t>
      </w:r>
      <w:r>
        <w:rPr>
          <w:rFonts w:hint="eastAsia"/>
          <w:lang w:val="en-US" w:eastAsia="zh-CN"/>
        </w:rPr>
        <w:t xml:space="preserve"> and is estimated to become a nearly 10 billion euro market. </w:t>
      </w:r>
      <w:r>
        <w:rPr>
          <w:lang w:val="en-US" w:eastAsia="zh-CN"/>
        </w:rPr>
        <w:t>UAV</w:t>
      </w:r>
      <w:r>
        <w:rPr>
          <w:rFonts w:hint="eastAsia"/>
          <w:lang w:val="en-US" w:eastAsia="zh-CN"/>
        </w:rPr>
        <w:t xml:space="preserve"> delivery can be widely used in food distribution, retail commodity delivery, postal delivery, provision of medical aids, precision agriculture delivery, industrial delivery, etc. </w:t>
      </w:r>
    </w:p>
    <w:p w:rsidR="007604D9" w:rsidRDefault="00C2609C">
      <w:pPr>
        <w:rPr>
          <w:lang w:val="en-US" w:eastAsia="zh-CN"/>
        </w:rPr>
      </w:pPr>
      <w:r>
        <w:rPr>
          <w:lang w:val="en-US" w:eastAsia="zh-CN"/>
        </w:rPr>
        <w:t xml:space="preserve">While the UAV is applied in so many industries, </w:t>
      </w:r>
      <w:r>
        <w:rPr>
          <w:rFonts w:hint="eastAsia"/>
          <w:lang w:val="en-US" w:eastAsia="zh-CN"/>
        </w:rPr>
        <w:t>h</w:t>
      </w:r>
      <w:r>
        <w:rPr>
          <w:lang w:val="en-US" w:eastAsia="zh-CN"/>
        </w:rPr>
        <w:t>ow to avoid collision and effectively manage the UAV traffic are key challenges. In general, the UAV</w:t>
      </w:r>
      <w:r>
        <w:rPr>
          <w:rFonts w:hint="eastAsia"/>
          <w:lang w:val="en-US" w:eastAsia="zh-CN"/>
        </w:rPr>
        <w:t xml:space="preserve"> </w:t>
      </w:r>
      <w:r>
        <w:rPr>
          <w:lang w:val="en-US" w:eastAsia="zh-CN"/>
        </w:rPr>
        <w:t>can provide its moving information and surrounding dynamic environment sensed by its own sensors to UTM</w:t>
      </w:r>
      <w:r>
        <w:t xml:space="preserve"> (</w:t>
      </w:r>
      <w:proofErr w:type="spellStart"/>
      <w:r>
        <w:t>Uncrewed</w:t>
      </w:r>
      <w:proofErr w:type="spellEnd"/>
      <w:r>
        <w:t xml:space="preserve"> Aerial System Traffic Management)</w:t>
      </w:r>
      <w:r>
        <w:rPr>
          <w:lang w:val="en-US" w:eastAsia="zh-CN"/>
        </w:rPr>
        <w:t>,</w:t>
      </w:r>
      <w:r>
        <w:rPr>
          <w:rFonts w:hint="eastAsia"/>
          <w:lang w:val="en-US" w:eastAsia="zh-CN"/>
        </w:rPr>
        <w:t xml:space="preserve"> then </w:t>
      </w:r>
      <w:r>
        <w:rPr>
          <w:lang w:val="en-US" w:eastAsia="zh-CN"/>
        </w:rPr>
        <w:t xml:space="preserve">the UTM controls the flight trajectory of the UAV accordingly. But, </w:t>
      </w:r>
      <w:r>
        <w:rPr>
          <w:rFonts w:hint="eastAsia"/>
          <w:lang w:val="en-US" w:eastAsia="zh-CN"/>
        </w:rPr>
        <w:t>the sensing range of a single UAV is</w:t>
      </w:r>
      <w:r>
        <w:rPr>
          <w:lang w:val="en-US" w:eastAsia="zh-CN"/>
        </w:rPr>
        <w:t xml:space="preserve"> </w:t>
      </w:r>
      <w:r>
        <w:rPr>
          <w:rFonts w:hint="eastAsia"/>
          <w:lang w:val="en-US" w:eastAsia="zh-CN"/>
        </w:rPr>
        <w:t>limited</w:t>
      </w:r>
      <w:ins w:id="35" w:author="ZTE-XL" w:date="2022-07-28T07:44:00Z">
        <w:r>
          <w:rPr>
            <w:lang w:val="en-US" w:eastAsia="zh-CN"/>
          </w:rPr>
          <w:t xml:space="preserve"> </w:t>
        </w:r>
      </w:ins>
      <w:r>
        <w:rPr>
          <w:rFonts w:hint="eastAsia"/>
          <w:lang w:val="en-US" w:eastAsia="zh-CN"/>
        </w:rPr>
        <w:t>and</w:t>
      </w:r>
      <w:ins w:id="36" w:author="ROMAGUERA, CRISTINA, Vodafone" w:date="2022-07-15T17:51:00Z">
        <w:r>
          <w:rPr>
            <w:rFonts w:hint="eastAsia"/>
            <w:lang w:val="en-US" w:eastAsia="zh-CN"/>
          </w:rPr>
          <w:t xml:space="preserve"> </w:t>
        </w:r>
      </w:ins>
      <w:r>
        <w:rPr>
          <w:lang w:val="en-US" w:eastAsia="zh-CN"/>
        </w:rPr>
        <w:t xml:space="preserve">during a UAV flying, </w:t>
      </w:r>
      <w:ins w:id="37" w:author="ZTE-XL" w:date="2022-07-28T07:49:00Z">
        <w:r>
          <w:rPr>
            <w:lang w:val="en-US" w:eastAsia="zh-CN"/>
          </w:rPr>
          <w:t>the</w:t>
        </w:r>
      </w:ins>
      <w:ins w:id="38" w:author="ROMAGUERA, CRISTINA, Vodafone" w:date="2022-07-15T17:51:00Z">
        <w:r>
          <w:rPr>
            <w:lang w:val="en-US" w:eastAsia="zh-CN"/>
          </w:rPr>
          <w:t xml:space="preserve"> </w:t>
        </w:r>
      </w:ins>
      <w:r>
        <w:rPr>
          <w:rFonts w:hint="eastAsia"/>
          <w:lang w:val="en-US" w:eastAsia="zh-CN"/>
        </w:rPr>
        <w:t>UAV</w:t>
      </w:r>
      <w:r>
        <w:rPr>
          <w:lang w:val="en-US" w:eastAsia="zh-CN"/>
        </w:rPr>
        <w:t xml:space="preserve"> </w:t>
      </w:r>
      <w:r>
        <w:rPr>
          <w:rFonts w:hint="eastAsia"/>
          <w:lang w:val="en-US" w:eastAsia="zh-CN"/>
        </w:rPr>
        <w:t xml:space="preserve">surrounding environment </w:t>
      </w:r>
      <w:r>
        <w:rPr>
          <w:lang w:val="en-US" w:eastAsia="zh-CN"/>
        </w:rPr>
        <w:t>status may be not detected</w:t>
      </w:r>
      <w:r>
        <w:rPr>
          <w:rFonts w:hint="eastAsia"/>
          <w:lang w:val="en-US" w:eastAsia="zh-CN"/>
        </w:rPr>
        <w:t xml:space="preserve"> in time</w:t>
      </w:r>
      <w:r>
        <w:rPr>
          <w:lang w:val="en-US" w:eastAsia="zh-CN"/>
        </w:rPr>
        <w:t xml:space="preserve"> which may cause the UAV</w:t>
      </w:r>
      <w:r>
        <w:rPr>
          <w:rFonts w:hint="eastAsia"/>
          <w:lang w:val="en-US" w:eastAsia="zh-CN"/>
        </w:rPr>
        <w:t xml:space="preserve"> </w:t>
      </w:r>
      <w:r>
        <w:rPr>
          <w:lang w:val="en-US" w:eastAsia="zh-CN"/>
        </w:rPr>
        <w:t>deviation or collision</w:t>
      </w:r>
      <w:r>
        <w:rPr>
          <w:rFonts w:hint="eastAsia"/>
          <w:lang w:val="en-US" w:eastAsia="zh-CN"/>
        </w:rPr>
        <w:t>.</w:t>
      </w:r>
    </w:p>
    <w:p w:rsidR="00746F2B" w:rsidRDefault="00C2609C">
      <w:pPr>
        <w:rPr>
          <w:ins w:id="39" w:author="XuLing" w:date="2022-08-04T13:58:00Z"/>
          <w:lang w:val="en-US" w:eastAsia="zh-CN"/>
        </w:rPr>
      </w:pPr>
      <w:r>
        <w:rPr>
          <w:rFonts w:hint="eastAsia"/>
          <w:lang w:val="en-US" w:eastAsia="zh-CN"/>
        </w:rPr>
        <w:t>Using the wide coverage of 5</w:t>
      </w:r>
      <w:r>
        <w:rPr>
          <w:lang w:val="en-US" w:eastAsia="zh-CN"/>
        </w:rPr>
        <w:t>G</w:t>
      </w:r>
      <w:r>
        <w:rPr>
          <w:rFonts w:hint="eastAsia"/>
          <w:lang w:val="en-US" w:eastAsia="zh-CN"/>
        </w:rPr>
        <w:t xml:space="preserve"> network, </w:t>
      </w:r>
      <w:r>
        <w:rPr>
          <w:lang w:val="en-US" w:eastAsia="zh-CN"/>
        </w:rPr>
        <w:t>a</w:t>
      </w:r>
      <w:r>
        <w:rPr>
          <w:rFonts w:hint="eastAsia"/>
          <w:lang w:val="en-US" w:eastAsia="zh-CN"/>
        </w:rPr>
        <w:t xml:space="preserve"> </w:t>
      </w:r>
      <w:r>
        <w:rPr>
          <w:lang w:val="en-US" w:eastAsia="zh-CN"/>
        </w:rPr>
        <w:t xml:space="preserve">UE on boarding </w:t>
      </w:r>
      <w:r>
        <w:rPr>
          <w:rFonts w:hint="eastAsia"/>
          <w:lang w:val="en-US" w:eastAsia="zh-CN"/>
        </w:rPr>
        <w:t xml:space="preserve">UAV </w:t>
      </w:r>
      <w:r>
        <w:rPr>
          <w:lang w:val="en-US" w:eastAsia="zh-CN"/>
        </w:rPr>
        <w:t>can be</w:t>
      </w:r>
      <w:r>
        <w:rPr>
          <w:rFonts w:hint="eastAsia"/>
          <w:lang w:val="en-US" w:eastAsia="zh-CN"/>
        </w:rPr>
        <w:t xml:space="preserve"> a </w:t>
      </w:r>
      <w:r>
        <w:rPr>
          <w:lang w:val="en-US" w:eastAsia="zh-CN"/>
        </w:rPr>
        <w:t>subscriber of the 5G network</w:t>
      </w:r>
      <w:r>
        <w:rPr>
          <w:rFonts w:hint="eastAsia"/>
          <w:lang w:val="en-US" w:eastAsia="zh-CN"/>
        </w:rPr>
        <w:t xml:space="preserve"> and </w:t>
      </w:r>
      <w:r>
        <w:rPr>
          <w:lang w:val="en-US" w:eastAsia="zh-CN"/>
        </w:rPr>
        <w:t>connect with UTM via</w:t>
      </w:r>
      <w:r>
        <w:rPr>
          <w:rFonts w:hint="eastAsia"/>
          <w:lang w:val="en-US" w:eastAsia="zh-CN"/>
        </w:rPr>
        <w:t xml:space="preserve"> the 5G network. </w:t>
      </w:r>
    </w:p>
    <w:p w:rsidR="007604D9" w:rsidRDefault="00746F2B">
      <w:pPr>
        <w:rPr>
          <w:ins w:id="40" w:author="ROMAGUERA, CRISTINA, Vodafone" w:date="2022-07-15T17:59:00Z"/>
          <w:lang w:val="en-US" w:eastAsia="zh-CN"/>
        </w:rPr>
      </w:pPr>
      <w:ins w:id="41" w:author="XuLing" w:date="2022-08-04T14:02:00Z">
        <w:r>
          <w:rPr>
            <w:lang w:val="en-US" w:eastAsia="zh-CN"/>
          </w:rPr>
          <w:t xml:space="preserve">As </w:t>
        </w:r>
        <w:r>
          <w:rPr>
            <w:rFonts w:hint="eastAsia"/>
            <w:lang w:val="en-US" w:eastAsia="zh-CN"/>
          </w:rPr>
          <w:t>shown in figure 5.4.1-1</w:t>
        </w:r>
        <w:r>
          <w:rPr>
            <w:lang w:val="en-US" w:eastAsia="zh-CN"/>
          </w:rPr>
          <w:t>, t</w:t>
        </w:r>
      </w:ins>
      <w:ins w:id="42" w:author="XuLing" w:date="2022-08-04T13:58:00Z">
        <w:r w:rsidRPr="00746F2B">
          <w:rPr>
            <w:lang w:val="en-US" w:eastAsia="zh-CN"/>
          </w:rPr>
          <w:t>hrough the communication connection</w:t>
        </w:r>
        <w:r>
          <w:rPr>
            <w:lang w:val="en-US" w:eastAsia="zh-CN"/>
          </w:rPr>
          <w:t xml:space="preserve"> between the 5G base station and the </w:t>
        </w:r>
      </w:ins>
      <w:ins w:id="43" w:author="XuLing" w:date="2022-08-04T13:59:00Z">
        <w:r>
          <w:rPr>
            <w:lang w:val="en-US" w:eastAsia="zh-CN"/>
          </w:rPr>
          <w:t>UE</w:t>
        </w:r>
      </w:ins>
      <w:ins w:id="44" w:author="XuLing" w:date="2022-08-04T13:58:00Z">
        <w:r>
          <w:rPr>
            <w:lang w:val="en-US" w:eastAsia="zh-CN"/>
          </w:rPr>
          <w:t xml:space="preserve">, the UE </w:t>
        </w:r>
        <w:r w:rsidRPr="00746F2B">
          <w:rPr>
            <w:lang w:val="en-US" w:eastAsia="zh-CN"/>
          </w:rPr>
          <w:t>can provide its positioning information and UE ID. The 5G network and UTM can connect</w:t>
        </w:r>
        <w:r>
          <w:rPr>
            <w:lang w:val="en-US" w:eastAsia="zh-CN"/>
          </w:rPr>
          <w:t xml:space="preserve"> the UE </w:t>
        </w:r>
        <w:r w:rsidRPr="003B6972">
          <w:rPr>
            <w:lang w:val="en-US" w:eastAsia="zh-CN"/>
          </w:rPr>
          <w:t>positioning information</w:t>
        </w:r>
        <w:r>
          <w:rPr>
            <w:lang w:val="en-US" w:eastAsia="zh-CN"/>
          </w:rPr>
          <w:t xml:space="preserve">, UE ID with </w:t>
        </w:r>
        <w:r w:rsidRPr="003B6972">
          <w:rPr>
            <w:lang w:val="en-US" w:eastAsia="zh-CN"/>
          </w:rPr>
          <w:t>UAV</w:t>
        </w:r>
        <w:r>
          <w:rPr>
            <w:lang w:val="en-US" w:eastAsia="zh-CN"/>
          </w:rPr>
          <w:t xml:space="preserve"> </w:t>
        </w:r>
        <w:r w:rsidRPr="003B6972">
          <w:rPr>
            <w:lang w:val="en-US" w:eastAsia="zh-CN"/>
          </w:rPr>
          <w:t>ID</w:t>
        </w:r>
        <w:r>
          <w:rPr>
            <w:lang w:val="en-US" w:eastAsia="zh-CN"/>
          </w:rPr>
          <w:t xml:space="preserve">.  </w:t>
        </w:r>
      </w:ins>
      <w:ins w:id="45" w:author="XuLing" w:date="2022-08-04T14:03:00Z">
        <w:r>
          <w:rPr>
            <w:lang w:val="en-US" w:eastAsia="zh-CN"/>
          </w:rPr>
          <w:t xml:space="preserve">Based on it, </w:t>
        </w:r>
      </w:ins>
      <w:ins w:id="46" w:author="XuLing" w:date="2022-08-04T13:58:00Z">
        <w:r w:rsidRPr="00746F2B">
          <w:rPr>
            <w:lang w:val="en-US" w:eastAsia="zh-CN"/>
          </w:rPr>
          <w:t xml:space="preserve">on one hand, the 5G RAN nodes can work together to send sensing signal toward specific direction, angle, area to track the flight of the </w:t>
        </w:r>
      </w:ins>
      <w:ins w:id="47" w:author="XuLing" w:date="2022-08-04T13:59:00Z">
        <w:r>
          <w:rPr>
            <w:lang w:val="en-US" w:eastAsia="zh-CN"/>
          </w:rPr>
          <w:t xml:space="preserve">specific </w:t>
        </w:r>
      </w:ins>
      <w:ins w:id="48" w:author="XuLing" w:date="2022-08-04T13:58:00Z">
        <w:r w:rsidRPr="00746F2B">
          <w:rPr>
            <w:lang w:val="en-US" w:eastAsia="zh-CN"/>
          </w:rPr>
          <w:t>UAV</w:t>
        </w:r>
        <w:r>
          <w:rPr>
            <w:lang w:val="en-US" w:eastAsia="zh-CN"/>
          </w:rPr>
          <w:t xml:space="preserve">.  </w:t>
        </w:r>
        <w:r w:rsidRPr="00746F2B">
          <w:rPr>
            <w:lang w:val="en-US" w:eastAsia="zh-CN"/>
          </w:rPr>
          <w:t xml:space="preserve">On the other hand, the UE </w:t>
        </w:r>
      </w:ins>
      <w:ins w:id="49" w:author="XuLing" w:date="2022-08-04T13:59:00Z">
        <w:r>
          <w:rPr>
            <w:lang w:val="en-US" w:eastAsia="zh-CN"/>
          </w:rPr>
          <w:t xml:space="preserve">can </w:t>
        </w:r>
      </w:ins>
      <w:ins w:id="50" w:author="XuLing" w:date="2022-08-04T13:58:00Z">
        <w:r>
          <w:rPr>
            <w:lang w:val="en-US" w:eastAsia="zh-CN"/>
          </w:rPr>
          <w:t>collect</w:t>
        </w:r>
        <w:r w:rsidRPr="00746F2B">
          <w:rPr>
            <w:lang w:val="en-US" w:eastAsia="zh-CN"/>
          </w:rPr>
          <w:t xml:space="preserve"> the </w:t>
        </w:r>
        <w:r w:rsidRPr="00746F2B">
          <w:rPr>
            <w:lang w:val="en-US" w:eastAsia="zh-CN"/>
          </w:rPr>
          <w:lastRenderedPageBreak/>
          <w:t xml:space="preserve">reflection signals from its </w:t>
        </w:r>
        <w:r>
          <w:rPr>
            <w:lang w:val="en-US" w:eastAsia="zh-CN"/>
          </w:rPr>
          <w:t>environments and send</w:t>
        </w:r>
        <w:r w:rsidRPr="00746F2B">
          <w:rPr>
            <w:lang w:val="en-US" w:eastAsia="zh-CN"/>
          </w:rPr>
          <w:t xml:space="preserve"> these in</w:t>
        </w:r>
        <w:r>
          <w:rPr>
            <w:lang w:val="en-US" w:eastAsia="zh-CN"/>
          </w:rPr>
          <w:t xml:space="preserve">formation </w:t>
        </w:r>
      </w:ins>
      <w:ins w:id="51" w:author="XuLing" w:date="2022-08-04T14:00:00Z">
        <w:r>
          <w:rPr>
            <w:lang w:val="en-US" w:eastAsia="zh-CN"/>
          </w:rPr>
          <w:t>associated</w:t>
        </w:r>
        <w:r w:rsidRPr="00746F2B">
          <w:rPr>
            <w:lang w:val="en-US" w:eastAsia="zh-CN"/>
          </w:rPr>
          <w:t xml:space="preserve"> with </w:t>
        </w:r>
        <w:r>
          <w:rPr>
            <w:lang w:val="en-US" w:eastAsia="zh-CN"/>
          </w:rPr>
          <w:t xml:space="preserve">the </w:t>
        </w:r>
        <w:r w:rsidRPr="00746F2B">
          <w:rPr>
            <w:lang w:val="en-US" w:eastAsia="zh-CN"/>
          </w:rPr>
          <w:t xml:space="preserve">UE ID </w:t>
        </w:r>
      </w:ins>
      <w:ins w:id="52" w:author="XuLing" w:date="2022-08-04T13:58:00Z">
        <w:r>
          <w:rPr>
            <w:lang w:val="en-US" w:eastAsia="zh-CN"/>
          </w:rPr>
          <w:t xml:space="preserve">to 5G network </w:t>
        </w:r>
        <w:r w:rsidRPr="00746F2B">
          <w:rPr>
            <w:lang w:val="en-US" w:eastAsia="zh-CN"/>
          </w:rPr>
          <w:t>via the communication connection. </w:t>
        </w:r>
      </w:ins>
      <w:r w:rsidR="00C2609C">
        <w:rPr>
          <w:lang w:val="en-US" w:eastAsia="zh-CN"/>
        </w:rPr>
        <w:t>Through this network assistant sensing procedure, some parameters like  the flying environment</w:t>
      </w:r>
      <w:ins w:id="53" w:author="ROMAGUERA, CRISTINA, Vodafone" w:date="2022-07-15T18:04:00Z">
        <w:r w:rsidR="00C2609C">
          <w:rPr>
            <w:lang w:val="en-US" w:eastAsia="zh-CN"/>
          </w:rPr>
          <w:t>,</w:t>
        </w:r>
      </w:ins>
      <w:r w:rsidR="00C2609C">
        <w:rPr>
          <w:lang w:val="en-US" w:eastAsia="zh-CN"/>
        </w:rPr>
        <w:t xml:space="preserve"> e.g. higher building, obstacles and </w:t>
      </w:r>
      <w:r w:rsidR="00C2609C">
        <w:rPr>
          <w:rFonts w:hint="eastAsia"/>
          <w:lang w:val="en-US" w:eastAsia="zh-CN"/>
        </w:rPr>
        <w:t xml:space="preserve">other </w:t>
      </w:r>
      <w:r w:rsidR="00C2609C">
        <w:rPr>
          <w:lang w:val="en-US" w:eastAsia="zh-CN"/>
        </w:rPr>
        <w:t>UAVs nearby, which may impact its safe flying can be collected and then reported to the UTM.</w:t>
      </w:r>
    </w:p>
    <w:p w:rsidR="007604D9" w:rsidRDefault="00C2609C">
      <w:pPr>
        <w:rPr>
          <w:lang w:val="en-US" w:eastAsia="zh-CN"/>
        </w:rPr>
      </w:pPr>
      <w:r>
        <w:rPr>
          <w:lang w:val="en-US" w:eastAsia="zh-CN"/>
        </w:rPr>
        <w:t>T</w:t>
      </w:r>
      <w:r>
        <w:rPr>
          <w:rFonts w:hint="eastAsia"/>
          <w:lang w:val="en-US" w:eastAsia="zh-CN"/>
        </w:rPr>
        <w:t xml:space="preserve">he </w:t>
      </w:r>
      <w:r>
        <w:rPr>
          <w:lang w:val="en-US" w:eastAsia="zh-CN"/>
        </w:rPr>
        <w:t>UTM is using different inputs like classic radar, via systems currently used in general aviation like FLARM or ADS-B. In this sense</w:t>
      </w:r>
      <w:ins w:id="54" w:author="ROMAGUERA, CRISTINA, Vodafone" w:date="2022-07-15T18:05:00Z">
        <w:r>
          <w:rPr>
            <w:lang w:val="en-US" w:eastAsia="zh-CN"/>
          </w:rPr>
          <w:t>,</w:t>
        </w:r>
      </w:ins>
      <w:r>
        <w:rPr>
          <w:lang w:val="en-US" w:eastAsia="zh-CN"/>
        </w:rPr>
        <w:t xml:space="preserve"> UTM already combines different sources of location information and could further use 5G sensing as additional source</w:t>
      </w:r>
      <w:r>
        <w:rPr>
          <w:lang w:val="en-US"/>
        </w:rPr>
        <w:t xml:space="preserve"> </w:t>
      </w:r>
      <w:r>
        <w:rPr>
          <w:lang w:val="en-US" w:eastAsia="zh-CN"/>
        </w:rPr>
        <w:t>for the specific UAV to avoid it</w:t>
      </w:r>
      <w:r>
        <w:rPr>
          <w:rFonts w:hint="eastAsia"/>
          <w:lang w:val="en-US" w:eastAsia="zh-CN"/>
        </w:rPr>
        <w:t xml:space="preserve"> </w:t>
      </w:r>
      <w:r>
        <w:rPr>
          <w:lang w:val="en-US" w:eastAsia="zh-CN"/>
        </w:rPr>
        <w:t xml:space="preserve">deviating from course and collision. </w:t>
      </w:r>
      <w:r>
        <w:rPr>
          <w:rFonts w:hint="eastAsia"/>
          <w:lang w:val="en-US" w:eastAsia="zh-CN"/>
        </w:rPr>
        <w:t>W</w:t>
      </w:r>
      <w:r>
        <w:rPr>
          <w:lang w:val="en-US" w:eastAsia="zh-CN"/>
        </w:rPr>
        <w:t>hen multiple UAV</w:t>
      </w:r>
      <w:r>
        <w:rPr>
          <w:rFonts w:hint="eastAsia"/>
          <w:lang w:val="en-US" w:eastAsia="zh-CN"/>
        </w:rPr>
        <w:t xml:space="preserve">s </w:t>
      </w:r>
      <w:r>
        <w:rPr>
          <w:lang w:val="en-US" w:eastAsia="zh-CN"/>
        </w:rPr>
        <w:t xml:space="preserve">appear in the same area, the base station also can </w:t>
      </w:r>
      <w:r>
        <w:rPr>
          <w:rFonts w:hint="eastAsia"/>
          <w:lang w:val="en-US" w:eastAsia="zh-CN"/>
        </w:rPr>
        <w:t xml:space="preserve">sense </w:t>
      </w:r>
      <w:r>
        <w:rPr>
          <w:lang w:val="en-US" w:eastAsia="zh-CN"/>
        </w:rPr>
        <w:t>them at the same time.</w:t>
      </w:r>
    </w:p>
    <w:p w:rsidR="007604D9" w:rsidRDefault="007604D9">
      <w:pPr>
        <w:rPr>
          <w:lang w:val="en-US" w:eastAsia="zh-CN"/>
        </w:rPr>
      </w:pPr>
    </w:p>
    <w:p w:rsidR="007604D9" w:rsidRDefault="00C2609C">
      <w:pPr>
        <w:jc w:val="center"/>
      </w:pPr>
      <w:r>
        <w:t xml:space="preserve"> </w:t>
      </w:r>
      <w:r>
        <w:rPr>
          <w:noProof/>
          <w:lang w:val="en-US" w:eastAsia="zh-CN"/>
        </w:rPr>
        <w:drawing>
          <wp:inline distT="0" distB="0" distL="114300" distR="114300">
            <wp:extent cx="5445125" cy="3587750"/>
            <wp:effectExtent l="0" t="0" r="317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445125" cy="3587750"/>
                    </a:xfrm>
                    <a:prstGeom prst="rect">
                      <a:avLst/>
                    </a:prstGeom>
                    <a:noFill/>
                    <a:ln>
                      <a:noFill/>
                    </a:ln>
                  </pic:spPr>
                </pic:pic>
              </a:graphicData>
            </a:graphic>
          </wp:inline>
        </w:drawing>
      </w:r>
    </w:p>
    <w:p w:rsidR="007604D9" w:rsidRDefault="00C2609C">
      <w:pPr>
        <w:jc w:val="center"/>
        <w:rPr>
          <w:lang w:val="en-US" w:eastAsia="zh-CN"/>
        </w:rPr>
      </w:pPr>
      <w:r>
        <w:rPr>
          <w:rFonts w:hint="eastAsia"/>
          <w:lang w:eastAsia="zh-CN"/>
        </w:rPr>
        <w:t>F</w:t>
      </w:r>
      <w:r>
        <w:rPr>
          <w:lang w:eastAsia="zh-CN"/>
        </w:rPr>
        <w:t>igure 5.</w:t>
      </w:r>
      <w:ins w:id="55" w:author="ZTE-XL" w:date="2022-07-22T10:57:00Z">
        <w:r>
          <w:rPr>
            <w:lang w:val="en-US" w:eastAsia="zh-CN"/>
          </w:rPr>
          <w:t>4</w:t>
        </w:r>
      </w:ins>
      <w:r>
        <w:rPr>
          <w:lang w:eastAsia="zh-CN"/>
        </w:rPr>
        <w:t xml:space="preserve">.1-1 </w:t>
      </w:r>
      <w:r>
        <w:rPr>
          <w:lang w:val="en-US" w:eastAsia="zh-CN"/>
        </w:rPr>
        <w:t>Network assisted</w:t>
      </w:r>
      <w:r>
        <w:rPr>
          <w:rFonts w:hint="eastAsia"/>
          <w:lang w:val="en-US" w:eastAsia="zh-CN"/>
        </w:rPr>
        <w:t xml:space="preserve"> collision avoidance for the </w:t>
      </w:r>
      <w:r>
        <w:rPr>
          <w:lang w:val="en-US" w:eastAsia="zh-CN"/>
        </w:rPr>
        <w:t>UAV</w:t>
      </w:r>
      <w:r>
        <w:rPr>
          <w:rFonts w:hint="eastAsia"/>
          <w:lang w:val="en-US" w:eastAsia="zh-CN"/>
        </w:rPr>
        <w:t>s</w:t>
      </w:r>
    </w:p>
    <w:p w:rsidR="007604D9" w:rsidRDefault="00C2609C">
      <w:pPr>
        <w:autoSpaceDN w:val="0"/>
        <w:rPr>
          <w:rFonts w:eastAsia="等线"/>
          <w:lang w:val="en-US" w:eastAsia="zh-CN" w:bidi="ar"/>
        </w:rPr>
      </w:pPr>
      <w:r>
        <w:rPr>
          <w:rFonts w:eastAsia="等线"/>
          <w:lang w:val="en-US" w:eastAsia="zh-CN" w:bidi="ar"/>
        </w:rPr>
        <w:t>The foll</w:t>
      </w:r>
      <w:r>
        <w:rPr>
          <w:rFonts w:eastAsia="等线" w:hint="eastAsia"/>
          <w:lang w:val="en-US" w:eastAsia="zh-CN" w:bidi="ar"/>
        </w:rPr>
        <w:t>o</w:t>
      </w:r>
      <w:r>
        <w:rPr>
          <w:rFonts w:eastAsia="等线"/>
          <w:lang w:val="en-US" w:eastAsia="zh-CN" w:bidi="ar"/>
        </w:rPr>
        <w:t xml:space="preserve">wing service flow gives an example of </w:t>
      </w:r>
      <w:r>
        <w:rPr>
          <w:lang w:val="en-US" w:eastAsia="zh-CN"/>
        </w:rPr>
        <w:t>UAV</w:t>
      </w:r>
      <w:r>
        <w:rPr>
          <w:rFonts w:hint="eastAsia"/>
          <w:lang w:val="en-US" w:eastAsia="zh-CN"/>
        </w:rPr>
        <w:t xml:space="preserve"> delivery in retail </w:t>
      </w:r>
      <w:r>
        <w:rPr>
          <w:lang w:val="en-US" w:eastAsia="zh-CN"/>
        </w:rPr>
        <w:t>goods</w:t>
      </w:r>
      <w:r>
        <w:rPr>
          <w:rFonts w:hint="eastAsia"/>
          <w:lang w:val="en-US" w:eastAsia="zh-CN"/>
        </w:rPr>
        <w:t xml:space="preserve"> delivery</w:t>
      </w:r>
      <w:r>
        <w:rPr>
          <w:rFonts w:eastAsia="等线"/>
          <w:lang w:val="en-US" w:eastAsia="zh-CN" w:bidi="ar"/>
        </w:rPr>
        <w:t xml:space="preserve">. </w:t>
      </w:r>
    </w:p>
    <w:p w:rsidR="007604D9" w:rsidRDefault="00C2609C">
      <w:pPr>
        <w:pStyle w:val="4"/>
        <w:rPr>
          <w:rFonts w:cs="Arial"/>
        </w:rPr>
      </w:pPr>
      <w:bookmarkStart w:id="56" w:name="_Toc360202470"/>
      <w:r>
        <w:rPr>
          <w:rFonts w:cs="Arial"/>
          <w:lang w:val="en-US" w:eastAsia="zh-CN"/>
        </w:rPr>
        <w:t>5</w:t>
      </w:r>
      <w:r>
        <w:rPr>
          <w:rFonts w:cs="Arial"/>
        </w:rPr>
        <w:t>.</w:t>
      </w:r>
      <w:ins w:id="57" w:author="ZTE-XL" w:date="2022-07-20T11:29:00Z">
        <w:r>
          <w:rPr>
            <w:rFonts w:cs="Arial"/>
            <w:lang w:val="en-US" w:eastAsia="zh-CN"/>
          </w:rPr>
          <w:t>4</w:t>
        </w:r>
      </w:ins>
      <w:r>
        <w:rPr>
          <w:rFonts w:cs="Arial"/>
        </w:rPr>
        <w:t>.2</w:t>
      </w:r>
      <w:r>
        <w:rPr>
          <w:rFonts w:cs="Arial"/>
        </w:rPr>
        <w:tab/>
        <w:t>Pre-</w:t>
      </w:r>
      <w:r>
        <w:rPr>
          <w:rFonts w:cs="Arial"/>
          <w:lang w:val="en-US"/>
        </w:rPr>
        <w:t>C</w:t>
      </w:r>
      <w:proofErr w:type="spellStart"/>
      <w:r>
        <w:rPr>
          <w:rFonts w:cs="Arial"/>
        </w:rPr>
        <w:t>onditions</w:t>
      </w:r>
      <w:bookmarkEnd w:id="56"/>
      <w:proofErr w:type="spellEnd"/>
    </w:p>
    <w:p w:rsidR="007604D9" w:rsidRDefault="00C2609C">
      <w:pPr>
        <w:rPr>
          <w:lang w:val="en-US" w:eastAsia="zh-CN"/>
        </w:rPr>
      </w:pPr>
      <w:bookmarkStart w:id="58" w:name="_Toc360202471"/>
      <w:r>
        <w:rPr>
          <w:lang w:val="en-US" w:eastAsia="zh-CN"/>
        </w:rPr>
        <w:t xml:space="preserve">Network Operator ‘MM’ provides a new 5G service named ‘5G </w:t>
      </w:r>
      <w:r>
        <w:rPr>
          <w:rFonts w:eastAsia="等线"/>
          <w:lang w:val="en-US" w:eastAsia="zh-CN" w:bidi="ar"/>
        </w:rPr>
        <w:t>Sensing</w:t>
      </w:r>
      <w:r>
        <w:rPr>
          <w:rFonts w:eastAsia="等线" w:hint="eastAsia"/>
          <w:lang w:val="en-US" w:eastAsia="zh-CN" w:bidi="ar"/>
        </w:rPr>
        <w:t xml:space="preserve"> Service</w:t>
      </w:r>
      <w:r>
        <w:rPr>
          <w:lang w:val="en-US" w:eastAsia="zh-CN"/>
        </w:rPr>
        <w:t>’.</w:t>
      </w:r>
    </w:p>
    <w:p w:rsidR="007604D9" w:rsidRDefault="00C2609C">
      <w:pPr>
        <w:rPr>
          <w:lang w:val="en-US" w:eastAsia="zh-CN"/>
        </w:rPr>
      </w:pPr>
      <w:r>
        <w:rPr>
          <w:lang w:val="en-US" w:eastAsia="zh-CN"/>
        </w:rPr>
        <w:t>The UAV City Express ‘SS’ uses a specific UTM to assist its retail goods UAV delivery.</w:t>
      </w:r>
    </w:p>
    <w:p w:rsidR="007604D9" w:rsidRDefault="00C2609C">
      <w:pPr>
        <w:rPr>
          <w:rFonts w:eastAsia="等线"/>
          <w:lang w:val="en-US" w:eastAsia="zh-CN" w:bidi="ar"/>
        </w:rPr>
      </w:pPr>
      <w:r>
        <w:rPr>
          <w:lang w:val="en-US" w:eastAsia="zh-CN"/>
        </w:rPr>
        <w:t xml:space="preserve">This UTM uses ‘5G </w:t>
      </w:r>
      <w:r>
        <w:rPr>
          <w:rFonts w:eastAsia="等线"/>
          <w:lang w:val="en-US" w:eastAsia="zh-CN" w:bidi="ar"/>
        </w:rPr>
        <w:t>Sensing</w:t>
      </w:r>
      <w:r>
        <w:rPr>
          <w:rFonts w:eastAsia="等线" w:hint="eastAsia"/>
          <w:lang w:val="en-US" w:eastAsia="zh-CN" w:bidi="ar"/>
        </w:rPr>
        <w:t xml:space="preserve"> Service</w:t>
      </w:r>
      <w:r>
        <w:rPr>
          <w:lang w:val="en-US" w:eastAsia="zh-CN"/>
        </w:rPr>
        <w:t xml:space="preserve">’ provided by 5G network Operator ‘MM’ </w:t>
      </w:r>
      <w:r>
        <w:rPr>
          <w:rFonts w:eastAsia="等线"/>
          <w:lang w:val="en-US" w:eastAsia="zh-CN" w:bidi="ar"/>
        </w:rPr>
        <w:t>as additional source of information and navigate the UAVs.</w:t>
      </w:r>
    </w:p>
    <w:p w:rsidR="007604D9" w:rsidRDefault="00C2609C">
      <w:pPr>
        <w:autoSpaceDN w:val="0"/>
        <w:rPr>
          <w:lang w:val="en-US" w:eastAsia="zh-CN"/>
        </w:rPr>
      </w:pPr>
      <w:r>
        <w:rPr>
          <w:rFonts w:hint="eastAsia"/>
          <w:lang w:val="en-US" w:eastAsia="zh-CN"/>
        </w:rPr>
        <w:t>Tom</w:t>
      </w:r>
      <w:r>
        <w:rPr>
          <w:lang w:val="en-US" w:eastAsia="zh-CN"/>
        </w:rPr>
        <w:t xml:space="preserve"> has ordered online daily necessities from a supermarket.  Tom is living in downtown.</w:t>
      </w:r>
    </w:p>
    <w:p w:rsidR="007604D9" w:rsidRDefault="00C2609C">
      <w:pPr>
        <w:autoSpaceDN w:val="0"/>
        <w:rPr>
          <w:lang w:val="en-US" w:eastAsia="zh-CN"/>
        </w:rPr>
      </w:pPr>
      <w:r>
        <w:rPr>
          <w:lang w:val="en-US" w:eastAsia="zh-CN"/>
        </w:rPr>
        <w:t>Jerry has also ordered online some food from a supermarket. Jerry is living in countryside.</w:t>
      </w:r>
    </w:p>
    <w:p w:rsidR="007604D9" w:rsidRDefault="00C2609C">
      <w:pPr>
        <w:autoSpaceDN w:val="0"/>
        <w:rPr>
          <w:lang w:val="en-US" w:eastAsia="zh-CN"/>
        </w:rPr>
      </w:pPr>
      <w:r>
        <w:rPr>
          <w:lang w:val="en-US" w:eastAsia="zh-CN"/>
        </w:rPr>
        <w:t>The supermarket prepares the goods in packages and asks City Express ‘SS’ to delive</w:t>
      </w:r>
      <w:r>
        <w:rPr>
          <w:rFonts w:hint="eastAsia"/>
          <w:lang w:val="en-US" w:eastAsia="zh-CN"/>
        </w:rPr>
        <w:t>r</w:t>
      </w:r>
      <w:r>
        <w:rPr>
          <w:lang w:val="en-US" w:eastAsia="zh-CN"/>
        </w:rPr>
        <w:t xml:space="preserve"> them to Tom and Jerry.</w:t>
      </w:r>
    </w:p>
    <w:p w:rsidR="007604D9" w:rsidRDefault="00C2609C">
      <w:pPr>
        <w:autoSpaceDN w:val="0"/>
        <w:rPr>
          <w:lang w:val="en-US" w:eastAsia="zh-CN"/>
        </w:rPr>
      </w:pPr>
      <w:r>
        <w:rPr>
          <w:lang w:val="en-US" w:eastAsia="zh-CN"/>
        </w:rPr>
        <w:t>City Express ‘SS’ dispatches UAV A for Tom, and UAV B for Jerry.</w:t>
      </w:r>
    </w:p>
    <w:p w:rsidR="007604D9" w:rsidRDefault="00C2609C">
      <w:pPr>
        <w:autoSpaceDN w:val="0"/>
        <w:rPr>
          <w:lang w:val="en-US" w:eastAsia="zh-CN"/>
        </w:rPr>
      </w:pPr>
      <w:r>
        <w:rPr>
          <w:lang w:val="en-US" w:eastAsia="zh-CN"/>
        </w:rPr>
        <w:t>UE A is on board UAV A and UE B is on board UAV B. Both UE A and UE B are subscribed to the 5G network of Operator ‘MM’.</w:t>
      </w:r>
    </w:p>
    <w:p w:rsidR="007604D9" w:rsidRDefault="00EC7D92">
      <w:pPr>
        <w:autoSpaceDN w:val="0"/>
        <w:rPr>
          <w:lang w:val="en-US" w:eastAsia="zh-CN"/>
        </w:rPr>
      </w:pPr>
      <w:ins w:id="59" w:author="XuLing" w:date="2022-08-04T14:09:00Z">
        <w:r>
          <w:rPr>
            <w:lang w:val="en-US" w:eastAsia="zh-CN"/>
          </w:rPr>
          <w:t>T</w:t>
        </w:r>
        <w:r w:rsidRPr="00746F2B">
          <w:rPr>
            <w:lang w:val="en-US" w:eastAsia="zh-CN"/>
          </w:rPr>
          <w:t>hrough the communication connection</w:t>
        </w:r>
        <w:r>
          <w:rPr>
            <w:lang w:val="en-US" w:eastAsia="zh-CN"/>
          </w:rPr>
          <w:t xml:space="preserve">s </w:t>
        </w:r>
      </w:ins>
      <w:ins w:id="60" w:author="XuLing" w:date="2022-08-04T14:10:00Z">
        <w:r>
          <w:rPr>
            <w:lang w:val="en-US" w:eastAsia="zh-CN"/>
          </w:rPr>
          <w:t>between</w:t>
        </w:r>
      </w:ins>
      <w:ins w:id="61" w:author="XuLing" w:date="2022-08-04T14:09:00Z">
        <w:r>
          <w:rPr>
            <w:lang w:val="en-US" w:eastAsia="zh-CN"/>
          </w:rPr>
          <w:t xml:space="preserve"> the 5G base station and the UE A/</w:t>
        </w:r>
      </w:ins>
      <w:ins w:id="62" w:author="XuLing" w:date="2022-08-04T14:10:00Z">
        <w:r>
          <w:rPr>
            <w:lang w:val="en-US" w:eastAsia="zh-CN"/>
          </w:rPr>
          <w:t xml:space="preserve"> </w:t>
        </w:r>
      </w:ins>
      <w:ins w:id="63" w:author="XuLing" w:date="2022-08-04T14:09:00Z">
        <w:r>
          <w:rPr>
            <w:lang w:val="en-US" w:eastAsia="zh-CN"/>
          </w:rPr>
          <w:t xml:space="preserve">UE B, the UE </w:t>
        </w:r>
        <w:r w:rsidRPr="00746F2B">
          <w:rPr>
            <w:lang w:val="en-US" w:eastAsia="zh-CN"/>
          </w:rPr>
          <w:t>provide</w:t>
        </w:r>
      </w:ins>
      <w:ins w:id="64" w:author="XuLing" w:date="2022-08-04T15:49:00Z">
        <w:r w:rsidR="008547CE">
          <w:rPr>
            <w:lang w:val="en-US" w:eastAsia="zh-CN"/>
          </w:rPr>
          <w:t>s</w:t>
        </w:r>
      </w:ins>
      <w:ins w:id="65" w:author="XuLing" w:date="2022-08-04T14:09:00Z">
        <w:r w:rsidRPr="00746F2B">
          <w:rPr>
            <w:lang w:val="en-US" w:eastAsia="zh-CN"/>
          </w:rPr>
          <w:t xml:space="preserve"> its positioning information and UE</w:t>
        </w:r>
        <w:r w:rsidR="008547CE">
          <w:rPr>
            <w:lang w:val="en-US" w:eastAsia="zh-CN"/>
          </w:rPr>
          <w:t xml:space="preserve"> ID. The 5G network and UTM </w:t>
        </w:r>
        <w:r w:rsidRPr="00746F2B">
          <w:rPr>
            <w:lang w:val="en-US" w:eastAsia="zh-CN"/>
          </w:rPr>
          <w:t>connect</w:t>
        </w:r>
        <w:r>
          <w:rPr>
            <w:lang w:val="en-US" w:eastAsia="zh-CN"/>
          </w:rPr>
          <w:t xml:space="preserve"> the UE </w:t>
        </w:r>
        <w:r w:rsidRPr="003B6972">
          <w:rPr>
            <w:lang w:val="en-US" w:eastAsia="zh-CN"/>
          </w:rPr>
          <w:t>positioning information</w:t>
        </w:r>
        <w:r>
          <w:rPr>
            <w:lang w:val="en-US" w:eastAsia="zh-CN"/>
          </w:rPr>
          <w:t xml:space="preserve">, UE ID with </w:t>
        </w:r>
      </w:ins>
      <w:ins w:id="66" w:author="XuLing" w:date="2022-08-04T15:49:00Z">
        <w:r w:rsidR="008547CE">
          <w:rPr>
            <w:lang w:val="en-US" w:eastAsia="zh-CN"/>
          </w:rPr>
          <w:t xml:space="preserve">associated </w:t>
        </w:r>
      </w:ins>
      <w:ins w:id="67" w:author="XuLing" w:date="2022-08-04T14:09:00Z">
        <w:r w:rsidRPr="003B6972">
          <w:rPr>
            <w:lang w:val="en-US" w:eastAsia="zh-CN"/>
          </w:rPr>
          <w:t>UAV</w:t>
        </w:r>
        <w:r>
          <w:rPr>
            <w:lang w:val="en-US" w:eastAsia="zh-CN"/>
          </w:rPr>
          <w:t xml:space="preserve"> </w:t>
        </w:r>
        <w:r w:rsidRPr="003B6972">
          <w:rPr>
            <w:lang w:val="en-US" w:eastAsia="zh-CN"/>
          </w:rPr>
          <w:t>ID</w:t>
        </w:r>
        <w:r>
          <w:rPr>
            <w:lang w:val="en-US" w:eastAsia="zh-CN"/>
          </w:rPr>
          <w:t>. </w:t>
        </w:r>
      </w:ins>
      <w:bookmarkStart w:id="68" w:name="_GoBack"/>
      <w:bookmarkEnd w:id="68"/>
    </w:p>
    <w:p w:rsidR="007604D9" w:rsidRDefault="007604D9">
      <w:pPr>
        <w:rPr>
          <w:rFonts w:cs="Arial"/>
          <w:lang w:val="en-US" w:eastAsia="zh-CN"/>
        </w:rPr>
      </w:pPr>
    </w:p>
    <w:p w:rsidR="007604D9" w:rsidRDefault="00C2609C">
      <w:pPr>
        <w:pStyle w:val="4"/>
        <w:rPr>
          <w:rFonts w:cs="Arial"/>
        </w:rPr>
      </w:pPr>
      <w:r>
        <w:rPr>
          <w:rFonts w:cs="Arial"/>
          <w:lang w:val="en-US" w:eastAsia="zh-CN"/>
        </w:rPr>
        <w:t>5</w:t>
      </w:r>
      <w:r>
        <w:rPr>
          <w:rFonts w:cs="Arial"/>
        </w:rPr>
        <w:t>.</w:t>
      </w:r>
      <w:ins w:id="69" w:author="ZTE-XL" w:date="2022-07-20T11:29:00Z">
        <w:r>
          <w:rPr>
            <w:rFonts w:cs="Arial"/>
            <w:lang w:val="en-US" w:eastAsia="zh-CN"/>
          </w:rPr>
          <w:t>4</w:t>
        </w:r>
      </w:ins>
      <w:r>
        <w:rPr>
          <w:rFonts w:cs="Arial"/>
        </w:rPr>
        <w:t>.3</w:t>
      </w:r>
      <w:r>
        <w:rPr>
          <w:rFonts w:cs="Arial"/>
        </w:rPr>
        <w:tab/>
        <w:t>Service Flows</w:t>
      </w:r>
      <w:bookmarkEnd w:id="58"/>
    </w:p>
    <w:p w:rsidR="007604D9" w:rsidRDefault="00C2609C">
      <w:pPr>
        <w:rPr>
          <w:rFonts w:cs="Arial"/>
          <w:lang w:val="en-US" w:eastAsia="zh-CN"/>
        </w:rPr>
      </w:pPr>
      <w:r>
        <w:rPr>
          <w:rFonts w:cs="Arial" w:hint="eastAsia"/>
          <w:lang w:val="en-US" w:eastAsia="zh-CN"/>
        </w:rPr>
        <w:t xml:space="preserve">The </w:t>
      </w:r>
      <w:r>
        <w:rPr>
          <w:rFonts w:cs="Arial"/>
          <w:lang w:val="en-US" w:eastAsia="zh-CN"/>
        </w:rPr>
        <w:t>UAV</w:t>
      </w:r>
      <w:r>
        <w:rPr>
          <w:rFonts w:cs="Arial" w:hint="eastAsia"/>
          <w:lang w:val="en-US" w:eastAsia="zh-CN"/>
        </w:rPr>
        <w:t xml:space="preserve"> </w:t>
      </w:r>
      <w:r>
        <w:rPr>
          <w:rFonts w:cs="Arial"/>
          <w:lang w:val="en-US" w:eastAsia="zh-CN"/>
        </w:rPr>
        <w:t xml:space="preserve">A and UAV B are flying to their destinations under the directions of </w:t>
      </w:r>
      <w:r>
        <w:rPr>
          <w:rFonts w:hint="eastAsia"/>
          <w:lang w:val="en-US" w:eastAsia="zh-CN"/>
        </w:rPr>
        <w:t>UTM</w:t>
      </w:r>
      <w:r>
        <w:rPr>
          <w:rFonts w:cs="Arial"/>
          <w:lang w:val="en-US" w:eastAsia="zh-CN"/>
        </w:rPr>
        <w:t xml:space="preserve"> with the assistance of the ‘5G </w:t>
      </w:r>
      <w:r>
        <w:rPr>
          <w:rFonts w:eastAsia="等线"/>
          <w:lang w:val="en-US" w:eastAsia="zh-CN" w:bidi="ar"/>
        </w:rPr>
        <w:t>Sensing</w:t>
      </w:r>
      <w:r>
        <w:rPr>
          <w:rFonts w:eastAsia="等线" w:hint="eastAsia"/>
          <w:lang w:val="en-US" w:eastAsia="zh-CN" w:bidi="ar"/>
        </w:rPr>
        <w:t xml:space="preserve"> Service</w:t>
      </w:r>
      <w:r>
        <w:rPr>
          <w:lang w:val="en-US" w:eastAsia="zh-CN"/>
        </w:rPr>
        <w:t>’</w:t>
      </w:r>
      <w:r>
        <w:rPr>
          <w:rFonts w:cs="Arial"/>
          <w:lang w:val="en-US" w:eastAsia="zh-CN"/>
        </w:rPr>
        <w:t xml:space="preserve"> provided by </w:t>
      </w:r>
      <w:r>
        <w:rPr>
          <w:lang w:val="en-US" w:eastAsia="zh-CN"/>
        </w:rPr>
        <w:t>network</w:t>
      </w:r>
      <w:r>
        <w:rPr>
          <w:rFonts w:cs="Arial"/>
          <w:lang w:val="en-US" w:eastAsia="zh-CN"/>
        </w:rPr>
        <w:t xml:space="preserve"> Operator ‘MM’. </w:t>
      </w:r>
    </w:p>
    <w:p w:rsidR="007604D9" w:rsidRDefault="00C2609C">
      <w:pPr>
        <w:tabs>
          <w:tab w:val="left" w:pos="3410"/>
        </w:tabs>
        <w:autoSpaceDN w:val="0"/>
        <w:rPr>
          <w:lang w:val="en-US" w:eastAsia="zh-CN"/>
        </w:rPr>
      </w:pPr>
      <w:r>
        <w:rPr>
          <w:lang w:val="en-US" w:eastAsia="zh-CN"/>
        </w:rPr>
        <w:t>Considering that UAV A will fly to downtown, the UTM asks network</w:t>
      </w:r>
      <w:r>
        <w:rPr>
          <w:rFonts w:eastAsia="等线"/>
          <w:lang w:val="en-US" w:eastAsia="zh-CN" w:bidi="ar"/>
        </w:rPr>
        <w:t xml:space="preserve"> Operator ‘MM’’s ‘5G Sensing</w:t>
      </w:r>
      <w:r>
        <w:rPr>
          <w:rFonts w:eastAsia="等线" w:hint="eastAsia"/>
          <w:lang w:val="en-US" w:eastAsia="zh-CN" w:bidi="ar"/>
        </w:rPr>
        <w:t xml:space="preserve"> Service</w:t>
      </w:r>
      <w:r>
        <w:rPr>
          <w:rFonts w:eastAsia="等线"/>
          <w:lang w:val="en-US" w:eastAsia="zh-CN" w:bidi="ar"/>
        </w:rPr>
        <w:t xml:space="preserve">’ to provide sensing service for UAV A, and the required sensing result includes </w:t>
      </w:r>
      <w:r>
        <w:rPr>
          <w:lang w:val="en-US" w:eastAsia="zh-CN"/>
        </w:rPr>
        <w:t>the flying environment along its trajectory, e.g.</w:t>
      </w:r>
      <w:r>
        <w:rPr>
          <w:rFonts w:hint="eastAsia"/>
          <w:lang w:val="en-US" w:eastAsia="zh-CN"/>
        </w:rPr>
        <w:t xml:space="preserve"> </w:t>
      </w:r>
      <w:r>
        <w:rPr>
          <w:lang w:val="en-US" w:eastAsia="zh-CN"/>
        </w:rPr>
        <w:t xml:space="preserve">altitude of the buildings, obstacles and other UAVs nearby.  </w:t>
      </w:r>
    </w:p>
    <w:p w:rsidR="007604D9" w:rsidRDefault="007604D9">
      <w:pPr>
        <w:tabs>
          <w:tab w:val="left" w:pos="3410"/>
        </w:tabs>
        <w:autoSpaceDN w:val="0"/>
        <w:rPr>
          <w:lang w:val="en-US" w:eastAsia="zh-CN"/>
        </w:rPr>
      </w:pPr>
    </w:p>
    <w:p w:rsidR="007604D9" w:rsidRDefault="00C2609C">
      <w:pPr>
        <w:tabs>
          <w:tab w:val="left" w:pos="3410"/>
        </w:tabs>
        <w:autoSpaceDN w:val="0"/>
        <w:rPr>
          <w:lang w:val="en-US" w:eastAsia="zh-CN"/>
        </w:rPr>
      </w:pPr>
      <w:r>
        <w:rPr>
          <w:lang w:val="en-US" w:eastAsia="zh-CN"/>
        </w:rPr>
        <w:t>Considering UAV B will fly to the countryside, the UTM asks network</w:t>
      </w:r>
      <w:r>
        <w:rPr>
          <w:rFonts w:eastAsia="等线"/>
          <w:lang w:val="en-US" w:eastAsia="zh-CN" w:bidi="ar"/>
        </w:rPr>
        <w:t xml:space="preserve"> Operator ‘MM’’s ‘5G Sensing</w:t>
      </w:r>
      <w:r>
        <w:rPr>
          <w:rFonts w:eastAsia="等线" w:hint="eastAsia"/>
          <w:lang w:val="en-US" w:eastAsia="zh-CN" w:bidi="ar"/>
        </w:rPr>
        <w:t xml:space="preserve"> Service</w:t>
      </w:r>
      <w:r>
        <w:rPr>
          <w:rFonts w:eastAsia="等线"/>
          <w:lang w:val="en-US" w:eastAsia="zh-CN" w:bidi="ar"/>
        </w:rPr>
        <w:t>’ to provide sensing service for UAV B, and the required sensing result includes</w:t>
      </w:r>
      <w:r>
        <w:rPr>
          <w:lang w:val="en-US" w:eastAsia="zh-CN"/>
        </w:rPr>
        <w:t xml:space="preserve"> the flying environment along its trajectory e.g.</w:t>
      </w:r>
      <w:r>
        <w:rPr>
          <w:rFonts w:hint="eastAsia"/>
          <w:lang w:val="en-US" w:eastAsia="zh-CN"/>
        </w:rPr>
        <w:t xml:space="preserve"> </w:t>
      </w:r>
      <w:r>
        <w:rPr>
          <w:lang w:val="en-US" w:eastAsia="zh-CN"/>
        </w:rPr>
        <w:t xml:space="preserve">obstacles, and other UAVs nearby.  </w:t>
      </w:r>
    </w:p>
    <w:p w:rsidR="007604D9" w:rsidRDefault="007604D9">
      <w:pPr>
        <w:tabs>
          <w:tab w:val="left" w:pos="3410"/>
        </w:tabs>
        <w:autoSpaceDN w:val="0"/>
        <w:rPr>
          <w:rFonts w:eastAsia="等线"/>
          <w:strike/>
          <w:lang w:val="en-US" w:eastAsia="zh-CN" w:bidi="ar"/>
        </w:rPr>
      </w:pPr>
    </w:p>
    <w:p w:rsidR="007604D9" w:rsidRDefault="00C2609C">
      <w:pPr>
        <w:pStyle w:val="a3"/>
        <w:rPr>
          <w:strike/>
          <w:lang w:eastAsia="zh-CN"/>
        </w:rPr>
      </w:pPr>
      <w:r>
        <w:rPr>
          <w:lang w:eastAsia="zh-CN"/>
        </w:rPr>
        <w:t>T</w:t>
      </w:r>
      <w:r>
        <w:rPr>
          <w:rFonts w:hint="eastAsia"/>
          <w:lang w:eastAsia="zh-CN"/>
        </w:rPr>
        <w:t>h</w:t>
      </w:r>
      <w:r>
        <w:rPr>
          <w:lang w:eastAsia="zh-CN"/>
        </w:rPr>
        <w:t xml:space="preserve">e UTM configures the report period about UAV A and UAV B. </w:t>
      </w:r>
    </w:p>
    <w:p w:rsidR="007604D9" w:rsidRDefault="00C2609C">
      <w:pPr>
        <w:rPr>
          <w:lang w:val="en-US" w:eastAsia="zh-CN"/>
        </w:rPr>
      </w:pPr>
      <w:r>
        <w:rPr>
          <w:rFonts w:cs="Arial"/>
          <w:lang w:val="en-US" w:eastAsia="zh-CN"/>
        </w:rPr>
        <w:t xml:space="preserve">Each </w:t>
      </w:r>
      <w:r>
        <w:rPr>
          <w:lang w:val="en-US" w:eastAsia="zh-CN"/>
        </w:rPr>
        <w:t>base station</w:t>
      </w:r>
      <w:r>
        <w:rPr>
          <w:rFonts w:cs="Arial" w:hint="eastAsia"/>
          <w:lang w:val="en-US" w:eastAsia="zh-CN"/>
        </w:rPr>
        <w:t xml:space="preserve"> </w:t>
      </w:r>
      <w:r>
        <w:rPr>
          <w:rFonts w:cs="Arial"/>
          <w:lang w:val="en-US" w:eastAsia="zh-CN"/>
        </w:rPr>
        <w:t xml:space="preserve">continuously </w:t>
      </w:r>
      <w:r>
        <w:rPr>
          <w:lang w:val="en-US" w:eastAsia="zh-CN"/>
        </w:rPr>
        <w:t>sends sensing signaling along</w:t>
      </w:r>
      <w:r>
        <w:rPr>
          <w:rFonts w:hint="eastAsia"/>
          <w:lang w:val="en-US" w:eastAsia="zh-CN"/>
        </w:rPr>
        <w:t xml:space="preserve"> the UAV </w:t>
      </w:r>
      <w:r>
        <w:rPr>
          <w:lang w:val="en-US" w:eastAsia="zh-CN"/>
        </w:rPr>
        <w:t xml:space="preserve">A’s trajectory, </w:t>
      </w:r>
      <w:r>
        <w:rPr>
          <w:rFonts w:hint="eastAsia"/>
          <w:lang w:val="en-US" w:eastAsia="zh-CN"/>
        </w:rPr>
        <w:t xml:space="preserve">and the </w:t>
      </w:r>
      <w:r>
        <w:rPr>
          <w:lang w:val="en-US" w:eastAsia="zh-CN"/>
        </w:rPr>
        <w:t xml:space="preserve">UE A on board of the </w:t>
      </w:r>
      <w:r>
        <w:rPr>
          <w:rFonts w:hint="eastAsia"/>
          <w:lang w:val="en-US" w:eastAsia="zh-CN"/>
        </w:rPr>
        <w:t xml:space="preserve">UAV </w:t>
      </w:r>
      <w:r>
        <w:rPr>
          <w:lang w:val="en-US" w:eastAsia="zh-CN"/>
        </w:rPr>
        <w:t>A can send</w:t>
      </w:r>
      <w:r>
        <w:rPr>
          <w:rFonts w:hint="eastAsia"/>
          <w:lang w:val="en-US" w:eastAsia="zh-CN"/>
        </w:rPr>
        <w:t xml:space="preserve"> the </w:t>
      </w:r>
      <w:r>
        <w:rPr>
          <w:rFonts w:hint="eastAsia"/>
        </w:rPr>
        <w:t xml:space="preserve">sensing </w:t>
      </w:r>
      <w:r>
        <w:t>measurement data</w:t>
      </w:r>
      <w:r>
        <w:rPr>
          <w:rFonts w:hint="eastAsia"/>
          <w:lang w:val="en-US" w:eastAsia="zh-CN"/>
        </w:rPr>
        <w:t xml:space="preserve"> </w:t>
      </w:r>
      <w:ins w:id="70" w:author="XuLing" w:date="2022-08-04T14:06:00Z">
        <w:r w:rsidR="00746F2B">
          <w:rPr>
            <w:lang w:val="en-US" w:eastAsia="zh-CN"/>
          </w:rPr>
          <w:t xml:space="preserve">of the UAV A </w:t>
        </w:r>
      </w:ins>
      <w:r>
        <w:rPr>
          <w:lang w:val="en-US" w:eastAsia="zh-CN"/>
        </w:rPr>
        <w:t xml:space="preserve">back </w:t>
      </w:r>
      <w:r>
        <w:rPr>
          <w:rFonts w:hint="eastAsia"/>
          <w:lang w:val="en-US" w:eastAsia="zh-CN"/>
        </w:rPr>
        <w:t xml:space="preserve">to the </w:t>
      </w:r>
      <w:r>
        <w:rPr>
          <w:lang w:val="en-US" w:eastAsia="zh-CN"/>
        </w:rPr>
        <w:t xml:space="preserve">base station using the 5G communication connection. Then, the 5G network can </w:t>
      </w:r>
      <w:r>
        <w:rPr>
          <w:rFonts w:cs="Arial"/>
          <w:lang w:val="en-US" w:eastAsia="zh-CN"/>
        </w:rPr>
        <w:t>acquire</w:t>
      </w:r>
      <w:r>
        <w:rPr>
          <w:rFonts w:cs="Arial" w:hint="eastAsia"/>
          <w:lang w:val="en-US" w:eastAsia="zh-CN"/>
        </w:rPr>
        <w:t xml:space="preserve"> </w:t>
      </w:r>
      <w:r>
        <w:rPr>
          <w:rFonts w:hint="eastAsia"/>
          <w:lang w:val="en-US" w:eastAsia="zh-CN"/>
        </w:rPr>
        <w:t xml:space="preserve">the </w:t>
      </w:r>
      <w:r>
        <w:rPr>
          <w:lang w:val="en-US" w:eastAsia="zh-CN"/>
        </w:rPr>
        <w:t xml:space="preserve">UAV A’s flying environment sensing result e.g. building </w:t>
      </w:r>
      <w:r>
        <w:rPr>
          <w:rFonts w:hint="eastAsia"/>
          <w:lang w:val="en-US" w:eastAsia="zh-CN"/>
        </w:rPr>
        <w:t xml:space="preserve">position, altitude, </w:t>
      </w:r>
      <w:r>
        <w:rPr>
          <w:lang w:val="en-US" w:eastAsia="zh-CN"/>
        </w:rPr>
        <w:t>other nearby moving objects e.g. other UAV’s relative position, altitude, degree of moving angle</w:t>
      </w:r>
      <w:r>
        <w:rPr>
          <w:rFonts w:hint="eastAsia"/>
          <w:lang w:val="en-US" w:eastAsia="zh-CN"/>
        </w:rPr>
        <w:t xml:space="preserve">, </w:t>
      </w:r>
      <w:r>
        <w:rPr>
          <w:lang w:val="en-US" w:eastAsia="zh-CN"/>
        </w:rPr>
        <w:t xml:space="preserve">moving </w:t>
      </w:r>
      <w:r>
        <w:rPr>
          <w:rFonts w:hint="eastAsia"/>
          <w:lang w:val="en-US" w:eastAsia="zh-CN"/>
        </w:rPr>
        <w:t xml:space="preserve">speed </w:t>
      </w:r>
      <w:r>
        <w:rPr>
          <w:lang w:val="en-US" w:eastAsia="zh-CN"/>
        </w:rPr>
        <w:t xml:space="preserve">etc. to UTM. </w:t>
      </w:r>
    </w:p>
    <w:p w:rsidR="007604D9" w:rsidRDefault="00C2609C">
      <w:pPr>
        <w:rPr>
          <w:rFonts w:cs="Arial"/>
          <w:lang w:val="en-US" w:eastAsia="zh-CN"/>
        </w:rPr>
      </w:pPr>
      <w:r>
        <w:rPr>
          <w:rFonts w:cs="Arial"/>
          <w:lang w:val="en-US" w:eastAsia="zh-CN"/>
        </w:rPr>
        <w:t xml:space="preserve">Same sensing operation is also for UAV B. </w:t>
      </w:r>
    </w:p>
    <w:p w:rsidR="007604D9" w:rsidRDefault="00C2609C">
      <w:pPr>
        <w:rPr>
          <w:rFonts w:cs="Arial"/>
          <w:lang w:val="en-US" w:eastAsia="zh-CN"/>
        </w:rPr>
      </w:pPr>
      <w:r>
        <w:rPr>
          <w:rFonts w:cs="Arial" w:hint="eastAsia"/>
          <w:lang w:val="en-US" w:eastAsia="zh-CN"/>
        </w:rPr>
        <w:t xml:space="preserve">The </w:t>
      </w:r>
      <w:r>
        <w:rPr>
          <w:rFonts w:cs="Arial"/>
          <w:lang w:val="en-US" w:eastAsia="zh-CN"/>
        </w:rPr>
        <w:t xml:space="preserve">5G </w:t>
      </w:r>
      <w:r>
        <w:rPr>
          <w:rFonts w:cs="Arial" w:hint="eastAsia"/>
          <w:lang w:val="en-US" w:eastAsia="zh-CN"/>
        </w:rPr>
        <w:t>network report</w:t>
      </w:r>
      <w:r>
        <w:rPr>
          <w:rFonts w:cs="Arial"/>
          <w:lang w:val="en-US" w:eastAsia="zh-CN"/>
        </w:rPr>
        <w:t>s</w:t>
      </w:r>
      <w:r>
        <w:rPr>
          <w:rFonts w:cs="Arial" w:hint="eastAsia"/>
          <w:lang w:val="en-US" w:eastAsia="zh-CN"/>
        </w:rPr>
        <w:t xml:space="preserve"> the </w:t>
      </w:r>
      <w:r>
        <w:rPr>
          <w:rFonts w:eastAsia="等线"/>
          <w:lang w:val="en-US" w:eastAsia="zh-CN" w:bidi="ar"/>
        </w:rPr>
        <w:t>sensing result</w:t>
      </w:r>
      <w:r>
        <w:rPr>
          <w:rFonts w:cs="Arial" w:hint="eastAsia"/>
          <w:lang w:val="en-US" w:eastAsia="zh-CN"/>
        </w:rPr>
        <w:t xml:space="preserve"> periodically</w:t>
      </w:r>
      <w:r>
        <w:rPr>
          <w:rFonts w:cs="Arial"/>
          <w:lang w:val="en-US" w:eastAsia="zh-CN"/>
        </w:rPr>
        <w:t xml:space="preserve"> according to UTM’s configuration</w:t>
      </w:r>
      <w:r>
        <w:rPr>
          <w:rFonts w:cs="Arial" w:hint="eastAsia"/>
          <w:lang w:val="en-US" w:eastAsia="zh-CN"/>
        </w:rPr>
        <w:t>.</w:t>
      </w:r>
      <w:r>
        <w:rPr>
          <w:rFonts w:cs="Arial"/>
          <w:lang w:val="en-US" w:eastAsia="zh-CN"/>
        </w:rPr>
        <w:t xml:space="preserve"> </w:t>
      </w:r>
    </w:p>
    <w:p w:rsidR="007604D9" w:rsidRDefault="00C2609C">
      <w:pPr>
        <w:rPr>
          <w:rFonts w:cs="Arial"/>
          <w:lang w:val="en-US" w:eastAsia="zh-CN"/>
        </w:rPr>
      </w:pPr>
      <w:r>
        <w:rPr>
          <w:rFonts w:cs="Arial"/>
          <w:lang w:val="en-US" w:eastAsia="zh-CN"/>
        </w:rPr>
        <w:t xml:space="preserve">The </w:t>
      </w:r>
      <w:r>
        <w:rPr>
          <w:rFonts w:hint="eastAsia"/>
          <w:lang w:val="en-US" w:eastAsia="zh-CN"/>
        </w:rPr>
        <w:t xml:space="preserve">UTM </w:t>
      </w:r>
      <w:r>
        <w:rPr>
          <w:rFonts w:cs="Arial"/>
          <w:lang w:val="en-US" w:eastAsia="zh-CN"/>
        </w:rPr>
        <w:t xml:space="preserve">adjusts and directs the UAV flying trajectories considering the received </w:t>
      </w:r>
      <w:r>
        <w:rPr>
          <w:rFonts w:eastAsia="等线"/>
          <w:lang w:val="en-US" w:eastAsia="zh-CN" w:bidi="ar"/>
        </w:rPr>
        <w:t xml:space="preserve">sensing result </w:t>
      </w:r>
      <w:r>
        <w:rPr>
          <w:rFonts w:cs="Arial"/>
          <w:lang w:val="en-US" w:eastAsia="zh-CN"/>
        </w:rPr>
        <w:t>and input from other sources (e.g. FLARM, ADS-B).</w:t>
      </w:r>
    </w:p>
    <w:p w:rsidR="007604D9" w:rsidRDefault="00C2609C">
      <w:pPr>
        <w:rPr>
          <w:rFonts w:cs="Arial"/>
          <w:lang w:val="en-US" w:eastAsia="zh-CN"/>
        </w:rPr>
      </w:pPr>
      <w:r>
        <w:rPr>
          <w:rFonts w:cs="Arial" w:hint="eastAsia"/>
          <w:lang w:val="en-US" w:eastAsia="zh-CN"/>
        </w:rPr>
        <w:t>C</w:t>
      </w:r>
      <w:r>
        <w:rPr>
          <w:rFonts w:cs="Arial"/>
          <w:lang w:val="en-US" w:eastAsia="zh-CN"/>
        </w:rPr>
        <w:t>onsidering UAV A is flying toward downtown, both the flying environment (e.g. many buildings) and wireless environment (e.g. many NLOS scenarios) are complex, the 5G network may need more transmission power to deliver sensing signals and exchange more information with the UE on boarding the UAV to determine sense result. So it is expected that the 5G system can provide an energy efficient sensing service for the UAVs.</w:t>
      </w:r>
    </w:p>
    <w:p w:rsidR="007604D9" w:rsidRDefault="007604D9">
      <w:pPr>
        <w:rPr>
          <w:lang w:val="en-US" w:eastAsia="zh-CN"/>
        </w:rPr>
      </w:pPr>
    </w:p>
    <w:p w:rsidR="007604D9" w:rsidRDefault="00C2609C">
      <w:pPr>
        <w:pStyle w:val="4"/>
        <w:rPr>
          <w:lang w:val="en-US" w:eastAsia="zh-CN"/>
        </w:rPr>
      </w:pPr>
      <w:bookmarkStart w:id="71" w:name="_Toc360202472"/>
      <w:r>
        <w:rPr>
          <w:rFonts w:cs="Arial"/>
          <w:lang w:val="en-US" w:eastAsia="zh-CN"/>
        </w:rPr>
        <w:t>5</w:t>
      </w:r>
      <w:r>
        <w:rPr>
          <w:rFonts w:cs="Arial"/>
        </w:rPr>
        <w:t>.</w:t>
      </w:r>
      <w:ins w:id="72" w:author="ZTE-XL" w:date="2022-07-20T11:29:00Z">
        <w:r>
          <w:rPr>
            <w:rFonts w:cs="Arial"/>
            <w:lang w:val="en-US" w:eastAsia="zh-CN"/>
          </w:rPr>
          <w:t>4</w:t>
        </w:r>
      </w:ins>
      <w:r>
        <w:rPr>
          <w:rFonts w:cs="Arial"/>
        </w:rPr>
        <w:t>.4</w:t>
      </w:r>
      <w:r>
        <w:rPr>
          <w:rFonts w:cs="Arial"/>
        </w:rPr>
        <w:tab/>
        <w:t>Post-Conditions</w:t>
      </w:r>
      <w:bookmarkEnd w:id="71"/>
    </w:p>
    <w:p w:rsidR="007604D9" w:rsidRDefault="00C2609C">
      <w:r>
        <w:rPr>
          <w:rFonts w:hint="eastAsia"/>
          <w:lang w:val="en-US" w:eastAsia="zh-CN"/>
        </w:rPr>
        <w:t xml:space="preserve">The </w:t>
      </w:r>
      <w:r>
        <w:rPr>
          <w:lang w:val="en-US" w:eastAsia="zh-CN"/>
        </w:rPr>
        <w:t>UAV A</w:t>
      </w:r>
      <w:r>
        <w:rPr>
          <w:rFonts w:hint="eastAsia"/>
          <w:lang w:val="en-US" w:eastAsia="zh-CN"/>
        </w:rPr>
        <w:t xml:space="preserve"> successfully delivers </w:t>
      </w:r>
      <w:r>
        <w:rPr>
          <w:lang w:val="en-US" w:eastAsia="zh-CN"/>
        </w:rPr>
        <w:t>package to Tom and UAV B</w:t>
      </w:r>
      <w:r>
        <w:rPr>
          <w:rFonts w:hint="eastAsia"/>
          <w:lang w:val="en-US" w:eastAsia="zh-CN"/>
        </w:rPr>
        <w:t xml:space="preserve"> successfully delivers </w:t>
      </w:r>
      <w:r>
        <w:rPr>
          <w:lang w:val="en-US" w:eastAsia="zh-CN"/>
        </w:rPr>
        <w:t xml:space="preserve">package to Jerry </w:t>
      </w:r>
      <w:r>
        <w:rPr>
          <w:rFonts w:hint="eastAsia"/>
          <w:lang w:val="en-US" w:eastAsia="zh-CN"/>
        </w:rPr>
        <w:t>and return safely</w:t>
      </w:r>
      <w:r>
        <w:rPr>
          <w:lang w:val="en-US" w:eastAsia="zh-CN"/>
        </w:rPr>
        <w:t>.</w:t>
      </w:r>
    </w:p>
    <w:p w:rsidR="007604D9" w:rsidRDefault="00C2609C">
      <w:pPr>
        <w:pStyle w:val="4"/>
        <w:rPr>
          <w:rFonts w:cs="Arial"/>
        </w:rPr>
      </w:pPr>
      <w:r>
        <w:rPr>
          <w:rFonts w:cs="Arial"/>
          <w:lang w:val="en-US" w:eastAsia="zh-CN"/>
        </w:rPr>
        <w:t>5</w:t>
      </w:r>
      <w:r>
        <w:rPr>
          <w:rFonts w:cs="Arial"/>
        </w:rPr>
        <w:t>.</w:t>
      </w:r>
      <w:ins w:id="73" w:author="ZTE-XL" w:date="2022-07-20T11:30:00Z">
        <w:r>
          <w:rPr>
            <w:rFonts w:cs="Arial"/>
            <w:lang w:val="en-US" w:eastAsia="zh-CN"/>
          </w:rPr>
          <w:t>4</w:t>
        </w:r>
      </w:ins>
      <w:r>
        <w:rPr>
          <w:rFonts w:cs="Arial"/>
        </w:rPr>
        <w:t>.</w:t>
      </w:r>
      <w:r>
        <w:rPr>
          <w:rFonts w:cs="Arial"/>
          <w:lang w:val="en-US"/>
        </w:rPr>
        <w:t>5</w:t>
      </w:r>
      <w:r>
        <w:rPr>
          <w:rFonts w:cs="Arial"/>
        </w:rPr>
        <w:tab/>
      </w:r>
      <w:r>
        <w:rPr>
          <w:rFonts w:cs="Arial"/>
          <w:lang w:val="en-US"/>
        </w:rPr>
        <w:t>Existing features partly or fully covering the use case functionality</w:t>
      </w:r>
    </w:p>
    <w:p w:rsidR="007604D9" w:rsidRDefault="007604D9">
      <w:pPr>
        <w:pStyle w:val="NO"/>
        <w:ind w:leftChars="242" w:left="1335"/>
      </w:pPr>
    </w:p>
    <w:p w:rsidR="007604D9" w:rsidRDefault="00C2609C">
      <w:pPr>
        <w:pStyle w:val="4"/>
        <w:rPr>
          <w:rFonts w:cs="Arial"/>
        </w:rPr>
      </w:pPr>
      <w:bookmarkStart w:id="74" w:name="_Toc360202473"/>
      <w:r>
        <w:rPr>
          <w:rFonts w:cs="Arial"/>
          <w:lang w:val="en-US" w:eastAsia="zh-CN"/>
        </w:rPr>
        <w:t>5</w:t>
      </w:r>
      <w:r>
        <w:rPr>
          <w:rFonts w:cs="Arial"/>
        </w:rPr>
        <w:t>.</w:t>
      </w:r>
      <w:ins w:id="75" w:author="ZTE-XL" w:date="2022-07-20T11:30:00Z">
        <w:r>
          <w:rPr>
            <w:rFonts w:cs="Arial"/>
            <w:lang w:val="en-US" w:eastAsia="zh-CN"/>
          </w:rPr>
          <w:t>4</w:t>
        </w:r>
      </w:ins>
      <w:r>
        <w:rPr>
          <w:rFonts w:cs="Arial"/>
        </w:rPr>
        <w:t>.</w:t>
      </w:r>
      <w:r>
        <w:rPr>
          <w:rFonts w:cs="Arial"/>
          <w:lang w:val="en-US" w:eastAsia="zh-CN"/>
        </w:rPr>
        <w:t>6</w:t>
      </w:r>
      <w:r>
        <w:rPr>
          <w:rFonts w:cs="Arial"/>
        </w:rPr>
        <w:tab/>
      </w:r>
      <w:bookmarkEnd w:id="74"/>
      <w:r>
        <w:rPr>
          <w:rFonts w:cs="Arial"/>
        </w:rPr>
        <w:t>Potential New Requirements needed to support the use case</w:t>
      </w:r>
    </w:p>
    <w:p w:rsidR="007604D9" w:rsidRDefault="007604D9">
      <w:pPr>
        <w:rPr>
          <w:lang w:val="en-US" w:eastAsia="zh-CN"/>
        </w:rPr>
      </w:pPr>
    </w:p>
    <w:p w:rsidR="007604D9" w:rsidRDefault="00C2609C">
      <w:pPr>
        <w:rPr>
          <w:lang w:val="en-US" w:eastAsia="zh-CN"/>
        </w:rPr>
      </w:pPr>
      <w:r>
        <w:rPr>
          <w:lang w:val="en-US" w:eastAsia="zh-CN"/>
        </w:rPr>
        <w:t>[PR 5.</w:t>
      </w:r>
      <w:ins w:id="76" w:author="ZTE-XL" w:date="2022-07-20T11:30:00Z">
        <w:r>
          <w:rPr>
            <w:lang w:val="en-US" w:eastAsia="zh-CN"/>
          </w:rPr>
          <w:t>4</w:t>
        </w:r>
      </w:ins>
      <w:r>
        <w:rPr>
          <w:lang w:val="en-US" w:eastAsia="zh-CN"/>
        </w:rPr>
        <w:t>.6 -1]</w:t>
      </w:r>
      <w:ins w:id="77" w:author="ZTE-XL" w:date="2022-07-28T08:13:00Z">
        <w:r>
          <w:rPr>
            <w:lang w:val="en-US" w:eastAsia="zh-CN"/>
          </w:rPr>
          <w:t xml:space="preserve"> </w:t>
        </w:r>
      </w:ins>
      <w:r>
        <w:rPr>
          <w:lang w:val="en-US" w:eastAsia="zh-CN"/>
        </w:rPr>
        <w:t>The 5G system shall be able to provide a sensing service for a specific target object and the environment around the target object through interaction between base stations and UE on boarding the specific target object.</w:t>
      </w:r>
    </w:p>
    <w:p w:rsidR="007604D9" w:rsidRDefault="00C2609C">
      <w:pPr>
        <w:rPr>
          <w:lang w:val="en-US" w:eastAsia="zh-CN"/>
        </w:rPr>
      </w:pPr>
      <w:r>
        <w:rPr>
          <w:lang w:val="en-US" w:eastAsia="zh-CN"/>
        </w:rPr>
        <w:t>[PR 5.4.6 -2]</w:t>
      </w:r>
      <w:r>
        <w:rPr>
          <w:rFonts w:hint="eastAsia"/>
          <w:lang w:val="en-US" w:eastAsia="zh-CN"/>
        </w:rPr>
        <w:t xml:space="preserve"> </w:t>
      </w:r>
      <w:r>
        <w:rPr>
          <w:rFonts w:cs="Arial"/>
          <w:lang w:val="en-US" w:eastAsia="zh-CN"/>
        </w:rPr>
        <w:t>T</w:t>
      </w:r>
      <w:r>
        <w:rPr>
          <w:lang w:val="en-US" w:eastAsia="zh-CN"/>
        </w:rPr>
        <w:t>he base station</w:t>
      </w:r>
      <w:r>
        <w:rPr>
          <w:rFonts w:hint="eastAsia"/>
          <w:lang w:val="en-US" w:eastAsia="zh-CN"/>
        </w:rPr>
        <w:t xml:space="preserve"> </w:t>
      </w:r>
      <w:r>
        <w:rPr>
          <w:lang w:val="en-US" w:eastAsia="zh-CN"/>
        </w:rPr>
        <w:t xml:space="preserve">shall be able to </w:t>
      </w:r>
      <w:r>
        <w:rPr>
          <w:rFonts w:hint="eastAsia"/>
          <w:lang w:val="en-US" w:eastAsia="zh-CN"/>
        </w:rPr>
        <w:t>sense multiple</w:t>
      </w:r>
      <w:r>
        <w:rPr>
          <w:lang w:val="en-US" w:eastAsia="zh-CN"/>
        </w:rPr>
        <w:t xml:space="preserve"> specific target objects and their environments </w:t>
      </w:r>
      <w:r>
        <w:rPr>
          <w:rFonts w:hint="eastAsia"/>
          <w:lang w:val="en-US" w:eastAsia="zh-CN"/>
        </w:rPr>
        <w:t>at the same time</w:t>
      </w:r>
      <w:r>
        <w:rPr>
          <w:lang w:val="en-US" w:eastAsia="zh-CN"/>
        </w:rPr>
        <w:t>.</w:t>
      </w:r>
    </w:p>
    <w:p w:rsidR="007604D9" w:rsidRDefault="00C2609C">
      <w:pPr>
        <w:rPr>
          <w:lang w:val="en-US" w:eastAsia="zh-CN"/>
        </w:rPr>
      </w:pPr>
      <w:r>
        <w:rPr>
          <w:lang w:val="en-US" w:eastAsia="zh-CN"/>
        </w:rPr>
        <w:t>[PR 5.4.6 -3]</w:t>
      </w:r>
      <w:r>
        <w:rPr>
          <w:rFonts w:hint="eastAsia"/>
          <w:lang w:val="en-US" w:eastAsia="zh-CN"/>
        </w:rPr>
        <w:t xml:space="preserve"> </w:t>
      </w:r>
      <w:r>
        <w:rPr>
          <w:lang w:val="en-US" w:eastAsia="zh-CN"/>
        </w:rPr>
        <w:t>The 5G system</w:t>
      </w:r>
      <w:r>
        <w:rPr>
          <w:rFonts w:hint="eastAsia"/>
          <w:lang w:val="en-US" w:eastAsia="zh-CN"/>
        </w:rPr>
        <w:t xml:space="preserve"> </w:t>
      </w:r>
      <w:r>
        <w:rPr>
          <w:lang w:val="en-US" w:eastAsia="zh-CN"/>
        </w:rPr>
        <w:t>shall be able to provide</w:t>
      </w:r>
      <w:r>
        <w:rPr>
          <w:rFonts w:hint="eastAsia"/>
          <w:lang w:val="en-US" w:eastAsia="zh-CN"/>
        </w:rPr>
        <w:t xml:space="preserve"> </w:t>
      </w:r>
      <w:r>
        <w:rPr>
          <w:lang w:val="en-US" w:eastAsia="zh-CN"/>
        </w:rPr>
        <w:t xml:space="preserve">a </w:t>
      </w:r>
      <w:r>
        <w:rPr>
          <w:lang w:bidi="ar"/>
        </w:rPr>
        <w:t>mechanism</w:t>
      </w:r>
      <w:r>
        <w:rPr>
          <w:lang w:val="en-US" w:eastAsia="zh-CN"/>
        </w:rPr>
        <w:t xml:space="preserve"> for a trusted 3rd party to request the </w:t>
      </w:r>
      <w:r>
        <w:rPr>
          <w:rFonts w:eastAsia="等线"/>
          <w:lang w:val="en-US" w:eastAsia="zh-CN" w:bidi="ar"/>
        </w:rPr>
        <w:t>sensing service for a certain target object or multiple target objects of a certain area</w:t>
      </w:r>
      <w:r>
        <w:rPr>
          <w:lang w:val="en-US" w:eastAsia="zh-CN"/>
        </w:rPr>
        <w:t>.</w:t>
      </w:r>
    </w:p>
    <w:p w:rsidR="007604D9" w:rsidRDefault="00C2609C">
      <w:pPr>
        <w:rPr>
          <w:rFonts w:cs="Arial"/>
          <w:lang w:val="en-US" w:eastAsia="zh-CN"/>
        </w:rPr>
      </w:pPr>
      <w:r>
        <w:rPr>
          <w:lang w:val="en-US" w:eastAsia="zh-CN"/>
        </w:rPr>
        <w:t>[PR 5.4.6 -4]</w:t>
      </w:r>
      <w:r>
        <w:rPr>
          <w:rFonts w:hint="eastAsia"/>
          <w:lang w:val="en-US" w:eastAsia="zh-CN"/>
        </w:rPr>
        <w:t xml:space="preserve"> </w:t>
      </w:r>
      <w:r>
        <w:rPr>
          <w:lang w:val="en-US" w:eastAsia="zh-CN"/>
        </w:rPr>
        <w:t>The 5G system</w:t>
      </w:r>
      <w:r>
        <w:rPr>
          <w:rFonts w:hint="eastAsia"/>
          <w:lang w:val="en-US" w:eastAsia="zh-CN"/>
        </w:rPr>
        <w:t xml:space="preserve"> shall </w:t>
      </w:r>
      <w:r>
        <w:rPr>
          <w:lang w:val="en-US" w:eastAsia="zh-CN"/>
        </w:rPr>
        <w:t xml:space="preserve">be able to report sensing result of </w:t>
      </w:r>
      <w:r>
        <w:rPr>
          <w:rFonts w:hint="eastAsia"/>
          <w:lang w:val="en-US" w:eastAsia="zh-CN"/>
        </w:rPr>
        <w:t xml:space="preserve">the </w:t>
      </w:r>
      <w:r>
        <w:rPr>
          <w:rFonts w:cs="Arial"/>
          <w:lang w:val="en-US" w:eastAsia="zh-CN"/>
        </w:rPr>
        <w:t xml:space="preserve">environment around a specific </w:t>
      </w:r>
      <w:r>
        <w:rPr>
          <w:lang w:val="en-US" w:eastAsia="zh-CN"/>
        </w:rPr>
        <w:t>target object</w:t>
      </w:r>
      <w:r>
        <w:rPr>
          <w:rFonts w:cs="Arial"/>
          <w:lang w:val="en-US" w:eastAsia="zh-CN"/>
        </w:rPr>
        <w:t>.</w:t>
      </w:r>
    </w:p>
    <w:p w:rsidR="007604D9" w:rsidRDefault="00C2609C">
      <w:pPr>
        <w:rPr>
          <w:lang w:val="en-US" w:eastAsia="zh-CN"/>
        </w:rPr>
      </w:pPr>
      <w:r>
        <w:rPr>
          <w:lang w:val="en-US" w:eastAsia="zh-CN"/>
        </w:rPr>
        <w:lastRenderedPageBreak/>
        <w:t xml:space="preserve">[PR 5.4.6 -5] The 5G system shall be able to support an energy efficient sensing of </w:t>
      </w:r>
      <w:r>
        <w:rPr>
          <w:rFonts w:cs="Arial"/>
          <w:lang w:val="en-US" w:eastAsia="zh-CN"/>
        </w:rPr>
        <w:t xml:space="preserve">a </w:t>
      </w:r>
      <w:r>
        <w:rPr>
          <w:lang w:val="en-US" w:eastAsia="zh-CN"/>
        </w:rPr>
        <w:t>target object.</w:t>
      </w:r>
    </w:p>
    <w:p w:rsidR="007604D9" w:rsidRDefault="00C2609C">
      <w:pPr>
        <w:rPr>
          <w:lang w:val="en-US" w:eastAsia="zh-CN"/>
        </w:rPr>
      </w:pPr>
      <w:r>
        <w:rPr>
          <w:lang w:val="en-US" w:eastAsia="zh-CN"/>
        </w:rPr>
        <w:t xml:space="preserve">[PR 5.4.6 -6] The 5G system shall be able to </w:t>
      </w:r>
      <w:ins w:id="78" w:author="XuLing" w:date="2022-08-04T14:07:00Z">
        <w:r w:rsidR="00EC7D92">
          <w:rPr>
            <w:lang w:val="en-US" w:eastAsia="zh-CN"/>
          </w:rPr>
          <w:t xml:space="preserve">provide </w:t>
        </w:r>
      </w:ins>
      <w:r>
        <w:rPr>
          <w:lang w:val="en-US" w:eastAsia="zh-CN"/>
        </w:rPr>
        <w:t>sensing service with follow KPIs.</w:t>
      </w:r>
    </w:p>
    <w:tbl>
      <w:tblPr>
        <w:tblStyle w:val="a8"/>
        <w:tblW w:w="8989" w:type="dxa"/>
        <w:tblLayout w:type="fixed"/>
        <w:tblLook w:val="04A0" w:firstRow="1" w:lastRow="0" w:firstColumn="1" w:lastColumn="0" w:noHBand="0" w:noVBand="1"/>
      </w:tblPr>
      <w:tblGrid>
        <w:gridCol w:w="1129"/>
        <w:gridCol w:w="567"/>
        <w:gridCol w:w="613"/>
        <w:gridCol w:w="709"/>
        <w:gridCol w:w="603"/>
        <w:gridCol w:w="597"/>
        <w:gridCol w:w="608"/>
        <w:gridCol w:w="560"/>
        <w:gridCol w:w="846"/>
        <w:gridCol w:w="709"/>
        <w:gridCol w:w="1134"/>
        <w:gridCol w:w="914"/>
      </w:tblGrid>
      <w:tr w:rsidR="007604D9">
        <w:trPr>
          <w:trHeight w:val="297"/>
        </w:trPr>
        <w:tc>
          <w:tcPr>
            <w:tcW w:w="1129" w:type="dxa"/>
            <w:vMerge w:val="restart"/>
            <w:shd w:val="clear" w:color="auto" w:fill="D9D9D9" w:themeFill="background1" w:themeFillShade="D9"/>
          </w:tcPr>
          <w:p w:rsidR="007604D9" w:rsidRDefault="00C2609C">
            <w:pPr>
              <w:spacing w:after="0"/>
              <w:jc w:val="both"/>
              <w:rPr>
                <w:rFonts w:ascii="Arial" w:eastAsia="宋体" w:hAnsi="Arial" w:cs="Arial"/>
                <w:b/>
                <w:sz w:val="16"/>
                <w:szCs w:val="18"/>
                <w:lang w:eastAsia="en-GB"/>
              </w:rPr>
            </w:pPr>
            <w:r>
              <w:rPr>
                <w:rFonts w:ascii="Arial" w:eastAsia="宋体" w:hAnsi="Arial" w:cs="Arial"/>
                <w:b/>
                <w:sz w:val="16"/>
                <w:szCs w:val="18"/>
                <w:lang w:eastAsia="en-GB"/>
              </w:rPr>
              <w:t>Scenario</w:t>
            </w:r>
          </w:p>
        </w:tc>
        <w:tc>
          <w:tcPr>
            <w:tcW w:w="1889" w:type="dxa"/>
            <w:gridSpan w:val="3"/>
            <w:shd w:val="clear" w:color="auto" w:fill="D9D9D9" w:themeFill="background1" w:themeFillShade="D9"/>
          </w:tcPr>
          <w:p w:rsidR="007604D9" w:rsidRDefault="00C2609C">
            <w:pPr>
              <w:spacing w:after="0"/>
              <w:jc w:val="both"/>
              <w:rPr>
                <w:rFonts w:ascii="Arial" w:eastAsia="宋体" w:hAnsi="Arial" w:cs="Arial"/>
                <w:b/>
                <w:sz w:val="16"/>
                <w:szCs w:val="18"/>
                <w:lang w:eastAsia="en-GB"/>
              </w:rPr>
            </w:pPr>
            <w:r>
              <w:rPr>
                <w:rFonts w:ascii="Arial" w:eastAsia="宋体" w:hAnsi="Arial" w:cs="Arial"/>
                <w:b/>
                <w:sz w:val="16"/>
                <w:szCs w:val="18"/>
                <w:lang w:eastAsia="en-GB"/>
              </w:rPr>
              <w:t>Sensing Distance</w:t>
            </w:r>
          </w:p>
        </w:tc>
        <w:tc>
          <w:tcPr>
            <w:tcW w:w="1808" w:type="dxa"/>
            <w:gridSpan w:val="3"/>
            <w:shd w:val="clear" w:color="auto" w:fill="D9D9D9" w:themeFill="background1" w:themeFillShade="D9"/>
          </w:tcPr>
          <w:p w:rsidR="007604D9" w:rsidRDefault="00C2609C">
            <w:pPr>
              <w:spacing w:after="0"/>
              <w:jc w:val="both"/>
              <w:rPr>
                <w:rFonts w:ascii="Arial" w:eastAsia="宋体" w:hAnsi="Arial" w:cs="Arial"/>
                <w:b/>
                <w:sz w:val="16"/>
                <w:szCs w:val="18"/>
                <w:lang w:eastAsia="en-GB"/>
              </w:rPr>
            </w:pPr>
            <w:r>
              <w:rPr>
                <w:rFonts w:ascii="Arial" w:eastAsia="宋体" w:hAnsi="Arial" w:cs="Arial"/>
                <w:b/>
                <w:sz w:val="16"/>
                <w:szCs w:val="18"/>
                <w:lang w:eastAsia="en-GB"/>
              </w:rPr>
              <w:t xml:space="preserve">Sensing Angle/direction </w:t>
            </w:r>
          </w:p>
        </w:tc>
        <w:tc>
          <w:tcPr>
            <w:tcW w:w="2115" w:type="dxa"/>
            <w:gridSpan w:val="3"/>
            <w:shd w:val="clear" w:color="auto" w:fill="D9D9D9" w:themeFill="background1" w:themeFillShade="D9"/>
          </w:tcPr>
          <w:p w:rsidR="007604D9" w:rsidRDefault="00C2609C">
            <w:pPr>
              <w:spacing w:after="0"/>
              <w:jc w:val="both"/>
              <w:rPr>
                <w:rFonts w:ascii="Arial" w:eastAsia="宋体" w:hAnsi="Arial" w:cs="Arial"/>
                <w:b/>
                <w:sz w:val="16"/>
                <w:szCs w:val="18"/>
                <w:lang w:eastAsia="en-GB"/>
              </w:rPr>
            </w:pPr>
            <w:r>
              <w:rPr>
                <w:rFonts w:ascii="Arial" w:eastAsia="宋体" w:hAnsi="Arial" w:cs="Arial"/>
                <w:b/>
                <w:sz w:val="16"/>
                <w:szCs w:val="18"/>
                <w:lang w:eastAsia="en-GB"/>
              </w:rPr>
              <w:t>Sensing Speed</w:t>
            </w:r>
          </w:p>
        </w:tc>
        <w:tc>
          <w:tcPr>
            <w:tcW w:w="1134" w:type="dxa"/>
            <w:vMerge w:val="restart"/>
            <w:shd w:val="clear" w:color="auto" w:fill="D9D9D9" w:themeFill="background1" w:themeFillShade="D9"/>
          </w:tcPr>
          <w:p w:rsidR="007604D9" w:rsidRDefault="00C2609C">
            <w:pPr>
              <w:spacing w:after="0"/>
              <w:jc w:val="both"/>
              <w:rPr>
                <w:rFonts w:ascii="Arial" w:eastAsia="宋体" w:hAnsi="Arial" w:cs="Arial"/>
                <w:b/>
                <w:sz w:val="16"/>
                <w:szCs w:val="18"/>
                <w:lang w:eastAsia="en-GB"/>
              </w:rPr>
            </w:pPr>
            <w:r>
              <w:rPr>
                <w:rFonts w:ascii="Arial" w:eastAsia="宋体" w:hAnsi="Arial" w:cs="Arial"/>
                <w:b/>
                <w:sz w:val="16"/>
                <w:szCs w:val="18"/>
                <w:lang w:eastAsia="en-GB"/>
              </w:rPr>
              <w:t xml:space="preserve">Interval between two </w:t>
            </w:r>
            <w:r>
              <w:rPr>
                <w:rFonts w:ascii="Arial" w:eastAsia="宋体" w:hAnsi="Arial" w:cs="Arial" w:hint="eastAsia"/>
                <w:b/>
                <w:sz w:val="16"/>
                <w:szCs w:val="18"/>
                <w:lang w:eastAsia="en-GB"/>
              </w:rPr>
              <w:t>consecutive</w:t>
            </w:r>
            <w:r>
              <w:rPr>
                <w:rFonts w:ascii="Arial" w:eastAsia="宋体" w:hAnsi="Arial" w:cs="Arial"/>
                <w:b/>
                <w:sz w:val="16"/>
                <w:szCs w:val="18"/>
                <w:lang w:eastAsia="en-GB"/>
              </w:rPr>
              <w:t xml:space="preserve"> sensing fixes</w:t>
            </w:r>
          </w:p>
        </w:tc>
        <w:tc>
          <w:tcPr>
            <w:tcW w:w="914" w:type="dxa"/>
            <w:vMerge w:val="restart"/>
            <w:shd w:val="clear" w:color="auto" w:fill="D9D9D9" w:themeFill="background1" w:themeFillShade="D9"/>
          </w:tcPr>
          <w:p w:rsidR="007604D9" w:rsidRDefault="00C2609C">
            <w:pPr>
              <w:spacing w:after="0"/>
              <w:jc w:val="both"/>
              <w:rPr>
                <w:rFonts w:ascii="Arial" w:eastAsia="宋体" w:hAnsi="Arial" w:cs="Arial"/>
                <w:b/>
                <w:sz w:val="16"/>
                <w:szCs w:val="18"/>
                <w:lang w:eastAsia="en-GB"/>
              </w:rPr>
            </w:pPr>
            <w:r>
              <w:rPr>
                <w:rFonts w:ascii="Arial" w:eastAsia="宋体" w:hAnsi="Arial" w:cs="Arial"/>
                <w:b/>
                <w:sz w:val="16"/>
                <w:szCs w:val="18"/>
                <w:lang w:eastAsia="en-GB"/>
              </w:rPr>
              <w:t>Latency</w:t>
            </w:r>
          </w:p>
        </w:tc>
      </w:tr>
      <w:tr w:rsidR="007604D9">
        <w:trPr>
          <w:trHeight w:val="1478"/>
        </w:trPr>
        <w:tc>
          <w:tcPr>
            <w:tcW w:w="1129" w:type="dxa"/>
            <w:vMerge/>
          </w:tcPr>
          <w:p w:rsidR="007604D9" w:rsidRDefault="007604D9">
            <w:pPr>
              <w:spacing w:after="0"/>
              <w:jc w:val="center"/>
              <w:rPr>
                <w:rFonts w:ascii="Arial" w:eastAsia="宋体" w:hAnsi="Arial" w:cs="Arial"/>
                <w:b/>
                <w:sz w:val="16"/>
                <w:szCs w:val="18"/>
                <w:lang w:eastAsia="en-GB"/>
              </w:rPr>
            </w:pPr>
          </w:p>
        </w:tc>
        <w:tc>
          <w:tcPr>
            <w:tcW w:w="567"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Accuracy</w:t>
            </w:r>
          </w:p>
        </w:tc>
        <w:tc>
          <w:tcPr>
            <w:tcW w:w="613"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Resolution</w:t>
            </w:r>
            <w:ins w:id="79" w:author="XuLing" w:date="2022-08-04T14:07:00Z">
              <w:r w:rsidR="00EC7D92">
                <w:rPr>
                  <w:rFonts w:ascii="Arial" w:eastAsia="宋体" w:hAnsi="Arial" w:cs="Arial"/>
                  <w:b/>
                  <w:sz w:val="16"/>
                  <w:szCs w:val="18"/>
                  <w:lang w:eastAsia="en-GB"/>
                </w:rPr>
                <w:t>(m)</w:t>
              </w:r>
            </w:ins>
          </w:p>
        </w:tc>
        <w:tc>
          <w:tcPr>
            <w:tcW w:w="709"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Distance</w:t>
            </w:r>
            <w:ins w:id="80" w:author="XuLing" w:date="2022-08-04T14:07:00Z">
              <w:r w:rsidR="00EC7D92">
                <w:rPr>
                  <w:rFonts w:ascii="Arial" w:eastAsia="宋体" w:hAnsi="Arial" w:cs="Arial"/>
                  <w:b/>
                  <w:sz w:val="16"/>
                  <w:szCs w:val="18"/>
                  <w:lang w:eastAsia="en-GB"/>
                </w:rPr>
                <w:t>(m)</w:t>
              </w:r>
            </w:ins>
          </w:p>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 xml:space="preserve">Range </w:t>
            </w:r>
          </w:p>
        </w:tc>
        <w:tc>
          <w:tcPr>
            <w:tcW w:w="603"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Accuracy</w:t>
            </w:r>
          </w:p>
        </w:tc>
        <w:tc>
          <w:tcPr>
            <w:tcW w:w="597"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Resolution</w:t>
            </w:r>
          </w:p>
        </w:tc>
        <w:tc>
          <w:tcPr>
            <w:tcW w:w="608"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 xml:space="preserve">Angle range </w:t>
            </w:r>
          </w:p>
        </w:tc>
        <w:tc>
          <w:tcPr>
            <w:tcW w:w="560"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Accuracy</w:t>
            </w:r>
          </w:p>
        </w:tc>
        <w:tc>
          <w:tcPr>
            <w:tcW w:w="846"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Resolution</w:t>
            </w:r>
            <w:ins w:id="81" w:author="XuLing" w:date="2022-08-04T14:07:00Z">
              <w:r w:rsidR="00EC7D92">
                <w:rPr>
                  <w:rFonts w:ascii="Arial" w:eastAsia="宋体" w:hAnsi="Arial" w:cs="Arial"/>
                  <w:b/>
                  <w:sz w:val="16"/>
                  <w:szCs w:val="18"/>
                  <w:lang w:eastAsia="en-GB"/>
                </w:rPr>
                <w:t>(m)</w:t>
              </w:r>
            </w:ins>
          </w:p>
        </w:tc>
        <w:tc>
          <w:tcPr>
            <w:tcW w:w="709" w:type="dxa"/>
            <w:shd w:val="clear" w:color="auto" w:fill="D9D9D9" w:themeFill="background1" w:themeFillShade="D9"/>
            <w:textDirection w:val="tbRlV"/>
          </w:tcPr>
          <w:p w:rsidR="007604D9" w:rsidRDefault="00C2609C">
            <w:pPr>
              <w:spacing w:after="0"/>
              <w:ind w:right="113"/>
              <w:rPr>
                <w:rFonts w:ascii="Arial" w:eastAsia="宋体" w:hAnsi="Arial" w:cs="Arial"/>
                <w:b/>
                <w:sz w:val="16"/>
                <w:szCs w:val="18"/>
                <w:lang w:eastAsia="en-GB"/>
              </w:rPr>
            </w:pPr>
            <w:r>
              <w:rPr>
                <w:rFonts w:ascii="Arial" w:eastAsia="宋体" w:hAnsi="Arial" w:cs="Arial"/>
                <w:b/>
                <w:sz w:val="16"/>
                <w:szCs w:val="18"/>
                <w:lang w:eastAsia="en-GB"/>
              </w:rPr>
              <w:t>Speed range</w:t>
            </w:r>
            <w:ins w:id="82" w:author="XuLing" w:date="2022-08-04T14:08:00Z">
              <w:r w:rsidR="00EC7D92">
                <w:rPr>
                  <w:rFonts w:ascii="Arial" w:eastAsia="宋体" w:hAnsi="Arial" w:cs="Arial"/>
                  <w:b/>
                  <w:sz w:val="16"/>
                  <w:szCs w:val="18"/>
                  <w:lang w:eastAsia="en-GB"/>
                </w:rPr>
                <w:t>(m/s)</w:t>
              </w:r>
            </w:ins>
          </w:p>
        </w:tc>
        <w:tc>
          <w:tcPr>
            <w:tcW w:w="1134" w:type="dxa"/>
            <w:vMerge/>
            <w:shd w:val="clear" w:color="auto" w:fill="D9D9D9" w:themeFill="background1" w:themeFillShade="D9"/>
          </w:tcPr>
          <w:p w:rsidR="007604D9" w:rsidRDefault="007604D9">
            <w:pPr>
              <w:spacing w:after="0"/>
              <w:jc w:val="center"/>
              <w:rPr>
                <w:rFonts w:ascii="Arial" w:eastAsia="宋体" w:hAnsi="Arial" w:cs="Arial"/>
                <w:b/>
                <w:sz w:val="16"/>
                <w:szCs w:val="18"/>
                <w:lang w:eastAsia="en-GB"/>
              </w:rPr>
            </w:pPr>
          </w:p>
        </w:tc>
        <w:tc>
          <w:tcPr>
            <w:tcW w:w="914" w:type="dxa"/>
            <w:vMerge/>
            <w:shd w:val="clear" w:color="auto" w:fill="F2F2F2" w:themeFill="background1" w:themeFillShade="F2"/>
          </w:tcPr>
          <w:p w:rsidR="007604D9" w:rsidRDefault="007604D9">
            <w:pPr>
              <w:spacing w:after="0"/>
              <w:jc w:val="center"/>
              <w:rPr>
                <w:rFonts w:ascii="Arial" w:eastAsia="宋体" w:hAnsi="Arial" w:cs="Arial"/>
                <w:b/>
                <w:sz w:val="16"/>
                <w:szCs w:val="18"/>
                <w:highlight w:val="yellow"/>
                <w:lang w:eastAsia="en-GB"/>
              </w:rPr>
            </w:pPr>
          </w:p>
        </w:tc>
      </w:tr>
      <w:tr w:rsidR="007604D9">
        <w:trPr>
          <w:trHeight w:val="236"/>
        </w:trPr>
        <w:tc>
          <w:tcPr>
            <w:tcW w:w="1129" w:type="dxa"/>
          </w:tcPr>
          <w:p w:rsidR="007604D9" w:rsidRDefault="00C2609C">
            <w:pPr>
              <w:spacing w:after="0"/>
              <w:jc w:val="both"/>
              <w:rPr>
                <w:rFonts w:ascii="Arial" w:eastAsia="宋体" w:hAnsi="Arial" w:cs="Arial"/>
                <w:sz w:val="18"/>
                <w:szCs w:val="18"/>
                <w:lang w:eastAsia="zh-CN"/>
              </w:rPr>
            </w:pPr>
            <w:r>
              <w:rPr>
                <w:rFonts w:cs="Arial"/>
              </w:rPr>
              <w:t>N</w:t>
            </w:r>
            <w:proofErr w:type="spellStart"/>
            <w:r>
              <w:rPr>
                <w:rFonts w:cs="Arial"/>
                <w:lang w:val="en-US" w:eastAsia="zh-CN"/>
              </w:rPr>
              <w:t>etwork</w:t>
            </w:r>
            <w:proofErr w:type="spellEnd"/>
            <w:r>
              <w:rPr>
                <w:rFonts w:cs="Arial"/>
                <w:lang w:val="en-US" w:eastAsia="zh-CN"/>
              </w:rPr>
              <w:t xml:space="preserve"> assisted sensing to avoid UAV collision</w:t>
            </w:r>
          </w:p>
        </w:tc>
        <w:tc>
          <w:tcPr>
            <w:tcW w:w="567" w:type="dxa"/>
          </w:tcPr>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613" w:type="dxa"/>
          </w:tcPr>
          <w:p w:rsidR="007604D9" w:rsidRDefault="00C2609C">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&lt;1</w:t>
            </w:r>
          </w:p>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709" w:type="dxa"/>
          </w:tcPr>
          <w:p w:rsidR="007604D9" w:rsidRDefault="00C2609C">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100</w:t>
            </w:r>
          </w:p>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603" w:type="dxa"/>
          </w:tcPr>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597" w:type="dxa"/>
          </w:tcPr>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608" w:type="dxa"/>
          </w:tcPr>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560" w:type="dxa"/>
          </w:tcPr>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FFS</w:t>
            </w:r>
          </w:p>
        </w:tc>
        <w:tc>
          <w:tcPr>
            <w:tcW w:w="846" w:type="dxa"/>
          </w:tcPr>
          <w:p w:rsidR="007604D9" w:rsidRDefault="00C2609C">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1</w:t>
            </w:r>
          </w:p>
          <w:p w:rsidR="007604D9" w:rsidRDefault="00C2609C">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/s</w:t>
            </w:r>
          </w:p>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709" w:type="dxa"/>
          </w:tcPr>
          <w:p w:rsidR="007604D9" w:rsidRDefault="00C2609C">
            <w:pPr>
              <w:spacing w:after="0"/>
              <w:jc w:val="both"/>
              <w:rPr>
                <w:rFonts w:ascii="Arial" w:eastAsia="宋体" w:hAnsi="Arial" w:cs="Arial"/>
                <w:sz w:val="18"/>
                <w:szCs w:val="18"/>
                <w:lang w:val="en-US" w:eastAsia="zh-CN"/>
              </w:rPr>
            </w:pPr>
            <w:r>
              <w:rPr>
                <w:rFonts w:ascii="Arial" w:eastAsia="宋体" w:hAnsi="Arial" w:cs="Arial" w:hint="eastAsia"/>
                <w:sz w:val="18"/>
                <w:szCs w:val="18"/>
                <w:lang w:val="en-US" w:eastAsia="zh-CN"/>
              </w:rPr>
              <w:t xml:space="preserve">&lt;= </w:t>
            </w:r>
            <w:r>
              <w:rPr>
                <w:rFonts w:ascii="Arial" w:eastAsia="宋体" w:hAnsi="Arial" w:cs="Arial" w:hint="eastAsia"/>
                <w:sz w:val="18"/>
                <w:szCs w:val="18"/>
                <w:lang w:eastAsia="zh-CN"/>
              </w:rPr>
              <w:t>90</w:t>
            </w:r>
          </w:p>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val="en-US" w:eastAsia="zh-CN"/>
              </w:rPr>
              <w:t>(note 3)</w:t>
            </w:r>
          </w:p>
        </w:tc>
        <w:tc>
          <w:tcPr>
            <w:tcW w:w="1134" w:type="dxa"/>
          </w:tcPr>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FFS(note 1)</w:t>
            </w:r>
          </w:p>
        </w:tc>
        <w:tc>
          <w:tcPr>
            <w:tcW w:w="914" w:type="dxa"/>
          </w:tcPr>
          <w:p w:rsidR="008547CE" w:rsidRDefault="00C2609C">
            <w:pPr>
              <w:spacing w:after="0"/>
              <w:jc w:val="both"/>
              <w:rPr>
                <w:ins w:id="83" w:author="XuLing" w:date="2022-08-04T15:49:00Z"/>
                <w:rFonts w:ascii="Arial" w:eastAsia="宋体" w:hAnsi="Arial" w:cs="Arial"/>
                <w:sz w:val="18"/>
                <w:szCs w:val="18"/>
                <w:lang w:eastAsia="zh-CN"/>
              </w:rPr>
            </w:pPr>
            <w:r>
              <w:rPr>
                <w:rFonts w:ascii="Arial" w:eastAsia="宋体" w:hAnsi="Arial" w:cs="Arial"/>
                <w:sz w:val="18"/>
                <w:szCs w:val="18"/>
                <w:lang w:eastAsia="zh-CN"/>
              </w:rPr>
              <w:t>FFS</w:t>
            </w:r>
          </w:p>
          <w:p w:rsidR="007604D9" w:rsidRDefault="00C2609C">
            <w:pPr>
              <w:spacing w:after="0"/>
              <w:jc w:val="both"/>
              <w:rPr>
                <w:rFonts w:ascii="Arial" w:eastAsia="宋体" w:hAnsi="Arial" w:cs="Arial"/>
                <w:sz w:val="18"/>
                <w:szCs w:val="18"/>
                <w:lang w:eastAsia="zh-CN"/>
              </w:rPr>
            </w:pPr>
            <w:r>
              <w:rPr>
                <w:rFonts w:ascii="Arial" w:eastAsia="宋体" w:hAnsi="Arial" w:cs="Arial"/>
                <w:sz w:val="18"/>
                <w:szCs w:val="18"/>
                <w:lang w:eastAsia="zh-CN"/>
              </w:rPr>
              <w:t>(note</w:t>
            </w:r>
            <w:r>
              <w:rPr>
                <w:rFonts w:ascii="Arial" w:hAnsi="Arial" w:cs="Arial" w:hint="eastAsia"/>
                <w:sz w:val="18"/>
                <w:szCs w:val="18"/>
                <w:lang w:val="en-US" w:eastAsia="zh-CN"/>
              </w:rPr>
              <w:t>2</w:t>
            </w:r>
            <w:r>
              <w:rPr>
                <w:rFonts w:ascii="Arial" w:eastAsia="宋体" w:hAnsi="Arial" w:cs="Arial"/>
                <w:sz w:val="18"/>
                <w:szCs w:val="18"/>
                <w:lang w:eastAsia="zh-CN"/>
              </w:rPr>
              <w:t>)</w:t>
            </w:r>
          </w:p>
        </w:tc>
      </w:tr>
      <w:tr w:rsidR="007604D9">
        <w:trPr>
          <w:trHeight w:val="236"/>
        </w:trPr>
        <w:tc>
          <w:tcPr>
            <w:tcW w:w="8989" w:type="dxa"/>
            <w:gridSpan w:val="12"/>
          </w:tcPr>
          <w:p w:rsidR="007604D9" w:rsidRDefault="00C2609C">
            <w:pPr>
              <w:spacing w:after="0"/>
              <w:rPr>
                <w:rFonts w:ascii="Arial" w:eastAsia="宋体" w:hAnsi="Arial" w:cs="Arial"/>
                <w:sz w:val="18"/>
                <w:szCs w:val="18"/>
                <w:lang w:eastAsia="en-GB"/>
              </w:rPr>
            </w:pPr>
            <w:r>
              <w:rPr>
                <w:rFonts w:ascii="Arial" w:eastAsia="宋体" w:hAnsi="Arial" w:cs="Arial"/>
                <w:sz w:val="18"/>
                <w:szCs w:val="18"/>
                <w:lang w:eastAsia="en-GB"/>
              </w:rPr>
              <w:t>NOTE 1: Time intervals between successive sensing result reports to a trusted third party application.</w:t>
            </w:r>
          </w:p>
          <w:p w:rsidR="007604D9" w:rsidRDefault="00C2609C">
            <w:pPr>
              <w:spacing w:after="0"/>
              <w:rPr>
                <w:rFonts w:ascii="Arial" w:eastAsia="宋体" w:hAnsi="Arial" w:cs="Arial"/>
                <w:sz w:val="18"/>
                <w:szCs w:val="18"/>
                <w:lang w:eastAsia="en-GB"/>
              </w:rPr>
            </w:pPr>
            <w:r>
              <w:rPr>
                <w:rFonts w:ascii="Arial" w:eastAsia="宋体" w:hAnsi="Arial" w:cs="Arial"/>
                <w:sz w:val="18"/>
                <w:szCs w:val="18"/>
                <w:lang w:eastAsia="en-GB"/>
              </w:rPr>
              <w:t xml:space="preserve">NOTE 2: Latency from the </w:t>
            </w:r>
            <w:proofErr w:type="spellStart"/>
            <w:r>
              <w:rPr>
                <w:rFonts w:ascii="Arial" w:eastAsia="宋体" w:hAnsi="Arial" w:cs="Arial"/>
                <w:sz w:val="18"/>
                <w:szCs w:val="18"/>
                <w:lang w:eastAsia="en-GB"/>
              </w:rPr>
              <w:t>gNB</w:t>
            </w:r>
            <w:proofErr w:type="spellEnd"/>
            <w:r>
              <w:rPr>
                <w:rFonts w:ascii="Arial" w:eastAsia="宋体" w:hAnsi="Arial" w:cs="Arial"/>
                <w:sz w:val="18"/>
                <w:szCs w:val="18"/>
                <w:lang w:eastAsia="en-GB"/>
              </w:rPr>
              <w:t xml:space="preserve"> to the application server via core network.</w:t>
            </w:r>
          </w:p>
          <w:p w:rsidR="007604D9" w:rsidRDefault="00C2609C">
            <w:pPr>
              <w:spacing w:after="0"/>
              <w:rPr>
                <w:rFonts w:ascii="Arial" w:eastAsia="宋体" w:hAnsi="Arial" w:cs="Arial"/>
                <w:sz w:val="18"/>
                <w:szCs w:val="18"/>
                <w:lang w:eastAsia="en-GB"/>
              </w:rPr>
            </w:pPr>
            <w:r>
              <w:rPr>
                <w:rFonts w:ascii="Arial" w:eastAsia="宋体" w:hAnsi="Arial" w:cs="Arial"/>
                <w:sz w:val="18"/>
                <w:szCs w:val="18"/>
                <w:lang w:eastAsia="en-GB"/>
              </w:rPr>
              <w:t>NOTE 3: the KPI values are sourced from [9]</w:t>
            </w:r>
          </w:p>
          <w:p w:rsidR="007604D9" w:rsidRDefault="007604D9">
            <w:pPr>
              <w:spacing w:after="0"/>
              <w:rPr>
                <w:rFonts w:ascii="Arial" w:eastAsia="宋体" w:hAnsi="Arial" w:cs="Arial"/>
                <w:sz w:val="18"/>
                <w:szCs w:val="18"/>
                <w:lang w:eastAsia="en-GB"/>
              </w:rPr>
            </w:pPr>
          </w:p>
        </w:tc>
      </w:tr>
    </w:tbl>
    <w:p w:rsidR="007604D9" w:rsidRDefault="007604D9">
      <w:pPr>
        <w:rPr>
          <w:lang w:val="en-US" w:eastAsia="zh-CN"/>
        </w:rPr>
      </w:pPr>
    </w:p>
    <w:p w:rsidR="007604D9" w:rsidRDefault="007604D9">
      <w:pPr>
        <w:rPr>
          <w:lang w:val="en-US" w:eastAsia="zh-CN"/>
        </w:rPr>
      </w:pPr>
    </w:p>
    <w:p w:rsidR="007604D9" w:rsidRDefault="007604D9">
      <w:pPr>
        <w:rPr>
          <w:lang w:val="en-US" w:eastAsia="zh-CN"/>
        </w:rPr>
      </w:pPr>
    </w:p>
    <w:p w:rsidR="007604D9" w:rsidRDefault="007604D9"/>
    <w:sectPr w:rsidR="007604D9">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D79" w:rsidRDefault="00845D79">
      <w:pPr>
        <w:spacing w:after="0"/>
      </w:pPr>
      <w:r>
        <w:separator/>
      </w:r>
    </w:p>
  </w:endnote>
  <w:endnote w:type="continuationSeparator" w:id="0">
    <w:p w:rsidR="00845D79" w:rsidRDefault="00845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D9" w:rsidRDefault="00C2609C">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D79" w:rsidRDefault="00845D79">
      <w:pPr>
        <w:spacing w:after="0"/>
      </w:pPr>
      <w:r>
        <w:separator/>
      </w:r>
    </w:p>
  </w:footnote>
  <w:footnote w:type="continuationSeparator" w:id="0">
    <w:p w:rsidR="00845D79" w:rsidRDefault="00845D79">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L">
    <w15:presenceInfo w15:providerId="None" w15:userId="ZTE-XL"/>
  </w15:person>
  <w15:person w15:author="ROMAGUERA, CRISTINA, Vodafone">
    <w15:presenceInfo w15:providerId="AD" w15:userId="S::cristina.camacho@vodafone.com::1c889dc6-4699-4fb0-95a5-3f8ccbe91d89"/>
  </w15:person>
  <w15:person w15:author="XuLing">
    <w15:presenceInfo w15:providerId="None" w15:userId="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3B"/>
    <w:rsid w:val="0000556E"/>
    <w:rsid w:val="00026019"/>
    <w:rsid w:val="00026728"/>
    <w:rsid w:val="0003203E"/>
    <w:rsid w:val="00033397"/>
    <w:rsid w:val="00036FA9"/>
    <w:rsid w:val="00040095"/>
    <w:rsid w:val="00051834"/>
    <w:rsid w:val="00054A22"/>
    <w:rsid w:val="00054AFB"/>
    <w:rsid w:val="00062023"/>
    <w:rsid w:val="000655A6"/>
    <w:rsid w:val="00080512"/>
    <w:rsid w:val="000878C4"/>
    <w:rsid w:val="000904F9"/>
    <w:rsid w:val="0009108F"/>
    <w:rsid w:val="000B1FC1"/>
    <w:rsid w:val="000C4316"/>
    <w:rsid w:val="000C47C3"/>
    <w:rsid w:val="000D3775"/>
    <w:rsid w:val="000D58AB"/>
    <w:rsid w:val="000E30A4"/>
    <w:rsid w:val="0010196A"/>
    <w:rsid w:val="00103EDC"/>
    <w:rsid w:val="00124636"/>
    <w:rsid w:val="00133525"/>
    <w:rsid w:val="00160DFE"/>
    <w:rsid w:val="0018188B"/>
    <w:rsid w:val="00186E73"/>
    <w:rsid w:val="0019619F"/>
    <w:rsid w:val="001A0641"/>
    <w:rsid w:val="001A1E73"/>
    <w:rsid w:val="001A3E74"/>
    <w:rsid w:val="001A4C42"/>
    <w:rsid w:val="001A7420"/>
    <w:rsid w:val="001B54D8"/>
    <w:rsid w:val="001B6637"/>
    <w:rsid w:val="001C21C3"/>
    <w:rsid w:val="001D02C2"/>
    <w:rsid w:val="001D2B32"/>
    <w:rsid w:val="001F0C1D"/>
    <w:rsid w:val="001F1132"/>
    <w:rsid w:val="001F168B"/>
    <w:rsid w:val="001F188D"/>
    <w:rsid w:val="001F3C70"/>
    <w:rsid w:val="001F502D"/>
    <w:rsid w:val="002219F3"/>
    <w:rsid w:val="002347A2"/>
    <w:rsid w:val="00240466"/>
    <w:rsid w:val="002506BE"/>
    <w:rsid w:val="002675F0"/>
    <w:rsid w:val="002678ED"/>
    <w:rsid w:val="002760EE"/>
    <w:rsid w:val="00277448"/>
    <w:rsid w:val="00296661"/>
    <w:rsid w:val="002A7099"/>
    <w:rsid w:val="002B5910"/>
    <w:rsid w:val="002B6339"/>
    <w:rsid w:val="002C0BEF"/>
    <w:rsid w:val="002C1AAA"/>
    <w:rsid w:val="002C28C3"/>
    <w:rsid w:val="002E00EE"/>
    <w:rsid w:val="002E1C44"/>
    <w:rsid w:val="002F36E9"/>
    <w:rsid w:val="002F6095"/>
    <w:rsid w:val="003172DC"/>
    <w:rsid w:val="00337929"/>
    <w:rsid w:val="00344AB0"/>
    <w:rsid w:val="0035462D"/>
    <w:rsid w:val="00356555"/>
    <w:rsid w:val="003608EE"/>
    <w:rsid w:val="00363940"/>
    <w:rsid w:val="00373464"/>
    <w:rsid w:val="003765B8"/>
    <w:rsid w:val="0038025E"/>
    <w:rsid w:val="00383190"/>
    <w:rsid w:val="0038325A"/>
    <w:rsid w:val="00390636"/>
    <w:rsid w:val="003A698D"/>
    <w:rsid w:val="003B6972"/>
    <w:rsid w:val="003B7047"/>
    <w:rsid w:val="003C3971"/>
    <w:rsid w:val="003D3D88"/>
    <w:rsid w:val="004110CA"/>
    <w:rsid w:val="00412E4F"/>
    <w:rsid w:val="00423334"/>
    <w:rsid w:val="0042547D"/>
    <w:rsid w:val="004345EC"/>
    <w:rsid w:val="00450EA1"/>
    <w:rsid w:val="00451254"/>
    <w:rsid w:val="004640DA"/>
    <w:rsid w:val="00465515"/>
    <w:rsid w:val="00466B96"/>
    <w:rsid w:val="00467880"/>
    <w:rsid w:val="004702D3"/>
    <w:rsid w:val="0049751D"/>
    <w:rsid w:val="004B1FB8"/>
    <w:rsid w:val="004B3103"/>
    <w:rsid w:val="004B3DA9"/>
    <w:rsid w:val="004C30AC"/>
    <w:rsid w:val="004D3578"/>
    <w:rsid w:val="004D36F6"/>
    <w:rsid w:val="004D4E01"/>
    <w:rsid w:val="004E213A"/>
    <w:rsid w:val="004F0988"/>
    <w:rsid w:val="004F3340"/>
    <w:rsid w:val="00517603"/>
    <w:rsid w:val="005267C1"/>
    <w:rsid w:val="0053388B"/>
    <w:rsid w:val="00534A8A"/>
    <w:rsid w:val="00535773"/>
    <w:rsid w:val="005404CA"/>
    <w:rsid w:val="00543E6C"/>
    <w:rsid w:val="0055565B"/>
    <w:rsid w:val="00565087"/>
    <w:rsid w:val="00573666"/>
    <w:rsid w:val="00574702"/>
    <w:rsid w:val="00597B11"/>
    <w:rsid w:val="005B5968"/>
    <w:rsid w:val="005C1ACC"/>
    <w:rsid w:val="005D2E01"/>
    <w:rsid w:val="005D7526"/>
    <w:rsid w:val="005E1AEE"/>
    <w:rsid w:val="005E4BB2"/>
    <w:rsid w:val="005E5133"/>
    <w:rsid w:val="005E68BF"/>
    <w:rsid w:val="005F788A"/>
    <w:rsid w:val="005F7936"/>
    <w:rsid w:val="00602AEA"/>
    <w:rsid w:val="006032B5"/>
    <w:rsid w:val="00610D00"/>
    <w:rsid w:val="00614FDF"/>
    <w:rsid w:val="00617985"/>
    <w:rsid w:val="00630BBA"/>
    <w:rsid w:val="0063543D"/>
    <w:rsid w:val="00636A6D"/>
    <w:rsid w:val="006427E9"/>
    <w:rsid w:val="00642BC7"/>
    <w:rsid w:val="00647114"/>
    <w:rsid w:val="00655327"/>
    <w:rsid w:val="00657294"/>
    <w:rsid w:val="006912E9"/>
    <w:rsid w:val="006A323F"/>
    <w:rsid w:val="006B049E"/>
    <w:rsid w:val="006B30D0"/>
    <w:rsid w:val="006B72C3"/>
    <w:rsid w:val="006C3D95"/>
    <w:rsid w:val="006E5C86"/>
    <w:rsid w:val="006F1CB3"/>
    <w:rsid w:val="006F2A36"/>
    <w:rsid w:val="00701116"/>
    <w:rsid w:val="007073ED"/>
    <w:rsid w:val="0071174C"/>
    <w:rsid w:val="00713C44"/>
    <w:rsid w:val="00720550"/>
    <w:rsid w:val="00734A5B"/>
    <w:rsid w:val="007375E5"/>
    <w:rsid w:val="0074026F"/>
    <w:rsid w:val="007429F6"/>
    <w:rsid w:val="00744E76"/>
    <w:rsid w:val="00746F2B"/>
    <w:rsid w:val="007604D9"/>
    <w:rsid w:val="0076378B"/>
    <w:rsid w:val="00765EA3"/>
    <w:rsid w:val="00774DA4"/>
    <w:rsid w:val="00781F0F"/>
    <w:rsid w:val="007A2DA1"/>
    <w:rsid w:val="007A3388"/>
    <w:rsid w:val="007A6CA3"/>
    <w:rsid w:val="007B0584"/>
    <w:rsid w:val="007B600E"/>
    <w:rsid w:val="007C1EF6"/>
    <w:rsid w:val="007C5666"/>
    <w:rsid w:val="007E6557"/>
    <w:rsid w:val="007E6781"/>
    <w:rsid w:val="007F0F4A"/>
    <w:rsid w:val="007F2E5E"/>
    <w:rsid w:val="007F6118"/>
    <w:rsid w:val="0080098C"/>
    <w:rsid w:val="008028A4"/>
    <w:rsid w:val="00830747"/>
    <w:rsid w:val="008359CD"/>
    <w:rsid w:val="00837653"/>
    <w:rsid w:val="008441B0"/>
    <w:rsid w:val="00845D79"/>
    <w:rsid w:val="008547CE"/>
    <w:rsid w:val="008768CA"/>
    <w:rsid w:val="008C384C"/>
    <w:rsid w:val="008D05CF"/>
    <w:rsid w:val="008E2D68"/>
    <w:rsid w:val="008E6756"/>
    <w:rsid w:val="008F5891"/>
    <w:rsid w:val="0090271F"/>
    <w:rsid w:val="00902D98"/>
    <w:rsid w:val="00902E23"/>
    <w:rsid w:val="00903951"/>
    <w:rsid w:val="00907419"/>
    <w:rsid w:val="009114D7"/>
    <w:rsid w:val="0091348E"/>
    <w:rsid w:val="00917CCB"/>
    <w:rsid w:val="00921850"/>
    <w:rsid w:val="009271ED"/>
    <w:rsid w:val="00932E72"/>
    <w:rsid w:val="00933FB0"/>
    <w:rsid w:val="00942EC2"/>
    <w:rsid w:val="00954170"/>
    <w:rsid w:val="00955131"/>
    <w:rsid w:val="00964791"/>
    <w:rsid w:val="00996C30"/>
    <w:rsid w:val="009A16D4"/>
    <w:rsid w:val="009B645D"/>
    <w:rsid w:val="009E46BE"/>
    <w:rsid w:val="009F0793"/>
    <w:rsid w:val="009F37B7"/>
    <w:rsid w:val="00A10F02"/>
    <w:rsid w:val="00A164B4"/>
    <w:rsid w:val="00A17793"/>
    <w:rsid w:val="00A253A2"/>
    <w:rsid w:val="00A25F79"/>
    <w:rsid w:val="00A26956"/>
    <w:rsid w:val="00A27486"/>
    <w:rsid w:val="00A27524"/>
    <w:rsid w:val="00A37248"/>
    <w:rsid w:val="00A445A7"/>
    <w:rsid w:val="00A531B3"/>
    <w:rsid w:val="00A53724"/>
    <w:rsid w:val="00A56066"/>
    <w:rsid w:val="00A629FA"/>
    <w:rsid w:val="00A70F40"/>
    <w:rsid w:val="00A71FC8"/>
    <w:rsid w:val="00A73129"/>
    <w:rsid w:val="00A82346"/>
    <w:rsid w:val="00A92BA1"/>
    <w:rsid w:val="00A95A32"/>
    <w:rsid w:val="00A964E7"/>
    <w:rsid w:val="00A97288"/>
    <w:rsid w:val="00AA11D1"/>
    <w:rsid w:val="00AA37D7"/>
    <w:rsid w:val="00AB4A5D"/>
    <w:rsid w:val="00AC30B9"/>
    <w:rsid w:val="00AC3E7B"/>
    <w:rsid w:val="00AC6BC6"/>
    <w:rsid w:val="00AE163E"/>
    <w:rsid w:val="00AE441B"/>
    <w:rsid w:val="00AE65E2"/>
    <w:rsid w:val="00AE7846"/>
    <w:rsid w:val="00AF1460"/>
    <w:rsid w:val="00B007C6"/>
    <w:rsid w:val="00B04514"/>
    <w:rsid w:val="00B12DF7"/>
    <w:rsid w:val="00B15449"/>
    <w:rsid w:val="00B2153C"/>
    <w:rsid w:val="00B24C17"/>
    <w:rsid w:val="00B2675A"/>
    <w:rsid w:val="00B26B35"/>
    <w:rsid w:val="00B30AC3"/>
    <w:rsid w:val="00B344CB"/>
    <w:rsid w:val="00B371D6"/>
    <w:rsid w:val="00B40FB0"/>
    <w:rsid w:val="00B472D8"/>
    <w:rsid w:val="00B54D24"/>
    <w:rsid w:val="00B55200"/>
    <w:rsid w:val="00B71D0D"/>
    <w:rsid w:val="00B8143B"/>
    <w:rsid w:val="00B93086"/>
    <w:rsid w:val="00B93469"/>
    <w:rsid w:val="00BA19ED"/>
    <w:rsid w:val="00BA4B8D"/>
    <w:rsid w:val="00BB3CFE"/>
    <w:rsid w:val="00BC0F7D"/>
    <w:rsid w:val="00BD150B"/>
    <w:rsid w:val="00BD7D31"/>
    <w:rsid w:val="00BE3255"/>
    <w:rsid w:val="00BE4372"/>
    <w:rsid w:val="00BE67C1"/>
    <w:rsid w:val="00BE754E"/>
    <w:rsid w:val="00BE7BF9"/>
    <w:rsid w:val="00BF128E"/>
    <w:rsid w:val="00C03520"/>
    <w:rsid w:val="00C074DD"/>
    <w:rsid w:val="00C13F5A"/>
    <w:rsid w:val="00C1466B"/>
    <w:rsid w:val="00C1496A"/>
    <w:rsid w:val="00C2609C"/>
    <w:rsid w:val="00C32B3B"/>
    <w:rsid w:val="00C33079"/>
    <w:rsid w:val="00C36A09"/>
    <w:rsid w:val="00C37E70"/>
    <w:rsid w:val="00C45231"/>
    <w:rsid w:val="00C5339A"/>
    <w:rsid w:val="00C551FF"/>
    <w:rsid w:val="00C63680"/>
    <w:rsid w:val="00C72833"/>
    <w:rsid w:val="00C75764"/>
    <w:rsid w:val="00C80F1D"/>
    <w:rsid w:val="00C91962"/>
    <w:rsid w:val="00C93F40"/>
    <w:rsid w:val="00C95550"/>
    <w:rsid w:val="00CA3D0C"/>
    <w:rsid w:val="00CB449D"/>
    <w:rsid w:val="00CD41A3"/>
    <w:rsid w:val="00CE1DDE"/>
    <w:rsid w:val="00CE27BE"/>
    <w:rsid w:val="00CF1EE0"/>
    <w:rsid w:val="00D03E24"/>
    <w:rsid w:val="00D17758"/>
    <w:rsid w:val="00D23594"/>
    <w:rsid w:val="00D24040"/>
    <w:rsid w:val="00D26A25"/>
    <w:rsid w:val="00D26B81"/>
    <w:rsid w:val="00D344F8"/>
    <w:rsid w:val="00D4602D"/>
    <w:rsid w:val="00D532F2"/>
    <w:rsid w:val="00D544ED"/>
    <w:rsid w:val="00D57972"/>
    <w:rsid w:val="00D65D7C"/>
    <w:rsid w:val="00D675A9"/>
    <w:rsid w:val="00D738D6"/>
    <w:rsid w:val="00D755EB"/>
    <w:rsid w:val="00D76048"/>
    <w:rsid w:val="00D768E0"/>
    <w:rsid w:val="00D77912"/>
    <w:rsid w:val="00D82E6F"/>
    <w:rsid w:val="00D87E00"/>
    <w:rsid w:val="00D9134D"/>
    <w:rsid w:val="00DA3069"/>
    <w:rsid w:val="00DA67F4"/>
    <w:rsid w:val="00DA7A03"/>
    <w:rsid w:val="00DB1818"/>
    <w:rsid w:val="00DB1B2E"/>
    <w:rsid w:val="00DC309B"/>
    <w:rsid w:val="00DC4DA2"/>
    <w:rsid w:val="00DC7740"/>
    <w:rsid w:val="00DD4C17"/>
    <w:rsid w:val="00DD6489"/>
    <w:rsid w:val="00DD74A5"/>
    <w:rsid w:val="00DF055F"/>
    <w:rsid w:val="00DF2B1F"/>
    <w:rsid w:val="00DF62CD"/>
    <w:rsid w:val="00E042AD"/>
    <w:rsid w:val="00E04670"/>
    <w:rsid w:val="00E14FC1"/>
    <w:rsid w:val="00E16509"/>
    <w:rsid w:val="00E220A0"/>
    <w:rsid w:val="00E35DD7"/>
    <w:rsid w:val="00E41A90"/>
    <w:rsid w:val="00E44582"/>
    <w:rsid w:val="00E47FB7"/>
    <w:rsid w:val="00E52F46"/>
    <w:rsid w:val="00E77645"/>
    <w:rsid w:val="00E823F8"/>
    <w:rsid w:val="00EA15B0"/>
    <w:rsid w:val="00EA5EA7"/>
    <w:rsid w:val="00EC2D02"/>
    <w:rsid w:val="00EC4A25"/>
    <w:rsid w:val="00EC7D92"/>
    <w:rsid w:val="00EE734A"/>
    <w:rsid w:val="00EF3667"/>
    <w:rsid w:val="00EF3B50"/>
    <w:rsid w:val="00EF608C"/>
    <w:rsid w:val="00F025A2"/>
    <w:rsid w:val="00F04712"/>
    <w:rsid w:val="00F13360"/>
    <w:rsid w:val="00F20CBD"/>
    <w:rsid w:val="00F22EC7"/>
    <w:rsid w:val="00F325C8"/>
    <w:rsid w:val="00F47C34"/>
    <w:rsid w:val="00F55AFE"/>
    <w:rsid w:val="00F653B8"/>
    <w:rsid w:val="00F66112"/>
    <w:rsid w:val="00F72E22"/>
    <w:rsid w:val="00F74285"/>
    <w:rsid w:val="00F76E04"/>
    <w:rsid w:val="00F9008D"/>
    <w:rsid w:val="00F929CF"/>
    <w:rsid w:val="00FA1266"/>
    <w:rsid w:val="00FC1192"/>
    <w:rsid w:val="00FD1CD9"/>
    <w:rsid w:val="0B185627"/>
    <w:rsid w:val="0DF12679"/>
    <w:rsid w:val="10A73133"/>
    <w:rsid w:val="162C139A"/>
    <w:rsid w:val="211B0D22"/>
    <w:rsid w:val="22D278AC"/>
    <w:rsid w:val="2B3233B2"/>
    <w:rsid w:val="332F24AA"/>
    <w:rsid w:val="34E4684A"/>
    <w:rsid w:val="35536732"/>
    <w:rsid w:val="35B90E6C"/>
    <w:rsid w:val="3A7573B2"/>
    <w:rsid w:val="3B1B3E76"/>
    <w:rsid w:val="3E7D1162"/>
    <w:rsid w:val="48014E45"/>
    <w:rsid w:val="4A01584E"/>
    <w:rsid w:val="4A895207"/>
    <w:rsid w:val="4ACF749B"/>
    <w:rsid w:val="54BC5D36"/>
    <w:rsid w:val="57035065"/>
    <w:rsid w:val="5B22734D"/>
    <w:rsid w:val="5D51195E"/>
    <w:rsid w:val="5FAD75A0"/>
    <w:rsid w:val="6D1A298C"/>
    <w:rsid w:val="6F1249C1"/>
    <w:rsid w:val="738932AE"/>
    <w:rsid w:val="765A44EE"/>
    <w:rsid w:val="7CAC70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97DFCE-65CB-414A-8A1F-8D88657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style>
  <w:style w:type="paragraph" w:styleId="80">
    <w:name w:val="toc 8"/>
    <w:basedOn w:val="10"/>
    <w:next w:val="a"/>
    <w:uiPriority w:val="39"/>
    <w:qFormat/>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418" w:hanging="1418"/>
    </w:pPr>
  </w:style>
  <w:style w:type="paragraph" w:styleId="a7">
    <w:name w:val="annotation subject"/>
    <w:basedOn w:val="a3"/>
    <w:next w:val="a3"/>
    <w:link w:val="Char1"/>
    <w:semiHidden/>
    <w:unhideWhenUsed/>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qFormat/>
    <w:rPr>
      <w:color w:val="954F72"/>
      <w:u w:val="single"/>
    </w:rPr>
  </w:style>
  <w:style w:type="character" w:styleId="aa">
    <w:name w:val="Hyperlink"/>
    <w:qFormat/>
    <w:rPr>
      <w:color w:val="0563C1"/>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0">
    <w:name w:val="批注框文本 Char"/>
    <w:link w:val="a4"/>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paragraph" w:customStyle="1" w:styleId="CRCoverPage">
    <w:name w:val="CR Cover Page"/>
    <w:qFormat/>
    <w:pPr>
      <w:spacing w:after="120"/>
    </w:pPr>
    <w:rPr>
      <w:rFonts w:ascii="Arial" w:hAnsi="Arial"/>
      <w:lang w:val="en-GB" w:eastAsia="en-US"/>
    </w:rPr>
  </w:style>
  <w:style w:type="character" w:customStyle="1" w:styleId="NOChar">
    <w:name w:val="NO Char"/>
    <w:link w:val="NO"/>
    <w:qFormat/>
    <w:rPr>
      <w:lang w:eastAsia="en-US"/>
    </w:rPr>
  </w:style>
  <w:style w:type="character" w:customStyle="1" w:styleId="apple-converted-space">
    <w:name w:val="apple-converted-space"/>
    <w:basedOn w:val="a0"/>
    <w:qFormat/>
  </w:style>
  <w:style w:type="character" w:customStyle="1" w:styleId="THChar">
    <w:name w:val="TH Char"/>
    <w:link w:val="TH"/>
    <w:qFormat/>
    <w:rPr>
      <w:rFonts w:ascii="Arial" w:hAnsi="Arial"/>
      <w:b/>
      <w:lang w:eastAsia="en-US"/>
    </w:rPr>
  </w:style>
  <w:style w:type="paragraph" w:customStyle="1" w:styleId="11">
    <w:name w:val="修订1"/>
    <w:hidden/>
    <w:uiPriority w:val="99"/>
    <w:semiHidden/>
    <w:qFormat/>
    <w:rPr>
      <w:lang w:val="en-GB" w:eastAsia="en-US"/>
    </w:rPr>
  </w:style>
  <w:style w:type="character" w:customStyle="1" w:styleId="Char">
    <w:name w:val="批注文字 Char"/>
    <w:basedOn w:val="a0"/>
    <w:link w:val="a3"/>
    <w:rPr>
      <w:lang w:val="en-GB" w:eastAsia="en-US"/>
    </w:rPr>
  </w:style>
  <w:style w:type="character" w:customStyle="1" w:styleId="Char1">
    <w:name w:val="批注主题 Char"/>
    <w:basedOn w:val="Char"/>
    <w:link w:val="a7"/>
    <w:semiHidden/>
    <w:rPr>
      <w:b/>
      <w:bCs/>
      <w:lang w:val="en-GB" w:eastAsia="en-US"/>
    </w:rPr>
  </w:style>
  <w:style w:type="paragraph" w:customStyle="1" w:styleId="21">
    <w:name w:val="修订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nlinepubs.trb.org/onlinepubs/webinars/201118.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highways.dot.gov/public-roads/septoct-2009/advances-wildlife-crossing-technologies" TargetMode="External"/><Relationship Id="rId4" Type="http://schemas.openxmlformats.org/officeDocument/2006/relationships/styles" Target="styles.xml"/><Relationship Id="rId9" Type="http://schemas.openxmlformats.org/officeDocument/2006/relationships/hyperlink" Target="mailto:han.zhiqiang1@zte.com.c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7C996-5E74-48B2-B453-7C29C477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TotalTime>
  <Pages>1</Pages>
  <Words>1687</Words>
  <Characters>9617</Characters>
  <Application>Microsoft Office Word</Application>
  <DocSecurity>0</DocSecurity>
  <Lines>80</Lines>
  <Paragraphs>22</Paragraphs>
  <ScaleCrop>false</ScaleCrop>
  <Company>ETSI</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XuLing</cp:lastModifiedBy>
  <cp:revision>6</cp:revision>
  <cp:lastPrinted>2019-02-25T14:05:00Z</cp:lastPrinted>
  <dcterms:created xsi:type="dcterms:W3CDTF">2022-08-04T03:56:00Z</dcterms:created>
  <dcterms:modified xsi:type="dcterms:W3CDTF">2022-08-04T07:50:00Z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MSIP_Label_17da11e7-ad83-4459-98c6-12a88e2eac78_Enabled">
    <vt:lpwstr>true</vt:lpwstr>
  </property>
  <property fmtid="{D5CDD505-2E9C-101B-9397-08002B2CF9AE}" pid="4" name="MSIP_Label_17da11e7-ad83-4459-98c6-12a88e2eac78_SetDate">
    <vt:lpwstr>2022-07-15T15:46:22Z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8081151c-d2e9-4425-9efa-24693f57b251</vt:lpwstr>
  </property>
  <property fmtid="{D5CDD505-2E9C-101B-9397-08002B2CF9AE}" pid="9" name="MSIP_Label_17da11e7-ad83-4459-98c6-12a88e2eac78_ContentBits">
    <vt:lpwstr>0</vt:lpwstr>
  </property>
</Properties>
</file>