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63DEC" w14:textId="20D2C8D2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>99e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146911" w:rsidRPr="00146911">
        <w:rPr>
          <w:rFonts w:ascii="Arial" w:eastAsia="MS Mincho" w:hAnsi="Arial" w:cs="Arial"/>
          <w:b/>
          <w:sz w:val="24"/>
          <w:szCs w:val="24"/>
          <w:lang w:eastAsia="ja-JP"/>
        </w:rPr>
        <w:t>S1-222227</w:t>
      </w:r>
    </w:p>
    <w:p w14:paraId="37928451" w14:textId="35A0DCB9" w:rsidR="008D05CF" w:rsidRPr="000D6532" w:rsidRDefault="00881287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>Electronic Meeting, 22 August – 1 September 2022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642E9712" w14:textId="136B681E" w:rsidR="007F34FE" w:rsidRDefault="0009108F" w:rsidP="00E46C78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9A47AB">
        <w:rPr>
          <w:rFonts w:ascii="Arial" w:hAnsi="Arial" w:cs="Arial"/>
          <w:sz w:val="24"/>
          <w:szCs w:val="24"/>
        </w:rPr>
        <w:t>Title:</w:t>
      </w:r>
      <w:r w:rsidRPr="009A47AB">
        <w:rPr>
          <w:rFonts w:ascii="Arial" w:hAnsi="Arial" w:cs="Arial"/>
          <w:sz w:val="24"/>
          <w:szCs w:val="24"/>
        </w:rPr>
        <w:tab/>
      </w:r>
      <w:r w:rsidR="007B7E7C">
        <w:rPr>
          <w:rFonts w:ascii="Arial" w:hAnsi="Arial" w:cs="Arial"/>
          <w:sz w:val="24"/>
          <w:szCs w:val="24"/>
        </w:rPr>
        <w:t>D</w:t>
      </w:r>
      <w:r w:rsidR="007B7E7C" w:rsidRPr="007B7E7C">
        <w:rPr>
          <w:rFonts w:ascii="Arial" w:hAnsi="Arial" w:cs="Arial"/>
          <w:sz w:val="24"/>
          <w:szCs w:val="24"/>
        </w:rPr>
        <w:t>escription of store and forward</w:t>
      </w:r>
      <w:r w:rsidR="00146911">
        <w:rPr>
          <w:rFonts w:ascii="Arial" w:hAnsi="Arial" w:cs="Arial"/>
          <w:sz w:val="24"/>
          <w:szCs w:val="24"/>
        </w:rPr>
        <w:t xml:space="preserve"> </w:t>
      </w:r>
      <w:r w:rsidR="00146911" w:rsidRPr="00146911">
        <w:rPr>
          <w:rFonts w:ascii="Arial" w:hAnsi="Arial" w:cs="Arial"/>
          <w:sz w:val="24"/>
          <w:szCs w:val="24"/>
        </w:rPr>
        <w:t>operation</w:t>
      </w:r>
    </w:p>
    <w:p w14:paraId="06491137" w14:textId="6A668439" w:rsidR="00E46C78" w:rsidRPr="009A47AB" w:rsidRDefault="00547A88" w:rsidP="00E46C78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 item:</w:t>
      </w:r>
      <w:r>
        <w:rPr>
          <w:rFonts w:ascii="Arial" w:hAnsi="Arial" w:cs="Arial"/>
          <w:sz w:val="24"/>
          <w:szCs w:val="24"/>
        </w:rPr>
        <w:tab/>
        <w:t>7.8</w:t>
      </w:r>
    </w:p>
    <w:p w14:paraId="4E094CA9" w14:textId="4CC7264A" w:rsidR="000D0035" w:rsidRPr="009A47AB" w:rsidRDefault="000D0035" w:rsidP="000D0035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9A47AB">
        <w:rPr>
          <w:rFonts w:ascii="Arial" w:hAnsi="Arial" w:cs="Arial"/>
          <w:sz w:val="24"/>
          <w:szCs w:val="24"/>
        </w:rPr>
        <w:t>Source:</w:t>
      </w:r>
      <w:r w:rsidRPr="009A47AB">
        <w:rPr>
          <w:rFonts w:ascii="Arial" w:hAnsi="Arial" w:cs="Arial"/>
          <w:sz w:val="24"/>
          <w:szCs w:val="24"/>
        </w:rPr>
        <w:tab/>
      </w:r>
      <w:r w:rsidR="0084604B">
        <w:rPr>
          <w:rFonts w:ascii="Arial" w:eastAsia="SimSun" w:hAnsi="Arial"/>
          <w:sz w:val="24"/>
          <w:szCs w:val="24"/>
          <w:lang w:eastAsia="en-GB"/>
        </w:rPr>
        <w:t xml:space="preserve">Sateliot, GateHouse, </w:t>
      </w:r>
      <w:r w:rsidR="0084604B">
        <w:rPr>
          <w:rFonts w:ascii="Arial" w:hAnsi="Arial" w:cs="Arial"/>
          <w:sz w:val="24"/>
          <w:szCs w:val="24"/>
        </w:rPr>
        <w:t>Novamin</w:t>
      </w:r>
      <w:r w:rsidR="0084604B" w:rsidRPr="009A47AB">
        <w:rPr>
          <w:rFonts w:ascii="Arial" w:hAnsi="Arial" w:cs="Arial"/>
          <w:sz w:val="24"/>
          <w:szCs w:val="24"/>
        </w:rPr>
        <w:t>t</w:t>
      </w:r>
    </w:p>
    <w:p w14:paraId="357F2850" w14:textId="77777777" w:rsidR="0009108F" w:rsidRPr="009A47AB" w:rsidRDefault="0009108F" w:rsidP="0009108F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9A47AB">
        <w:rPr>
          <w:rFonts w:ascii="Arial" w:hAnsi="Arial" w:cs="Arial"/>
          <w:sz w:val="24"/>
          <w:szCs w:val="24"/>
        </w:rPr>
        <w:t>Document for:</w:t>
      </w:r>
      <w:r w:rsidRPr="009A47AB">
        <w:rPr>
          <w:rFonts w:ascii="Arial" w:hAnsi="Arial" w:cs="Arial"/>
          <w:sz w:val="24"/>
          <w:szCs w:val="24"/>
        </w:rPr>
        <w:tab/>
        <w:t>Approval</w:t>
      </w:r>
    </w:p>
    <w:p w14:paraId="6A3A6079" w14:textId="2049F575" w:rsidR="0009108F" w:rsidRPr="009A47AB" w:rsidRDefault="0009108F" w:rsidP="0009108F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9A47AB">
        <w:rPr>
          <w:rFonts w:ascii="Arial" w:hAnsi="Arial" w:cs="Arial"/>
          <w:sz w:val="24"/>
          <w:szCs w:val="24"/>
        </w:rPr>
        <w:t>Contact:</w:t>
      </w:r>
      <w:r w:rsidRPr="009A47AB">
        <w:rPr>
          <w:rFonts w:ascii="Arial" w:hAnsi="Arial" w:cs="Arial"/>
          <w:sz w:val="24"/>
          <w:szCs w:val="24"/>
        </w:rPr>
        <w:tab/>
      </w:r>
      <w:r w:rsidR="00146911" w:rsidRPr="00146911">
        <w:rPr>
          <w:rFonts w:ascii="Arial" w:hAnsi="Arial" w:cs="Arial"/>
          <w:sz w:val="24"/>
          <w:szCs w:val="24"/>
        </w:rPr>
        <w:t>Ramon Ferrús (ramon.ferrus@sateliot.space); René Brandborg (rbs@gatehouse.com)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71CDD69" w14:textId="3E1B0816" w:rsidR="00B8277A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84604B">
        <w:rPr>
          <w:rFonts w:ascii="Arial" w:eastAsia="Calibri" w:hAnsi="Arial" w:cs="Arial"/>
          <w:i/>
          <w:sz w:val="22"/>
          <w:szCs w:val="22"/>
        </w:rPr>
        <w:t>This contribution proposes to add</w:t>
      </w:r>
      <w:r w:rsidR="004208FC">
        <w:rPr>
          <w:rFonts w:ascii="Arial" w:eastAsia="Calibri" w:hAnsi="Arial" w:cs="Arial"/>
          <w:i/>
          <w:sz w:val="22"/>
          <w:szCs w:val="22"/>
        </w:rPr>
        <w:t>,</w:t>
      </w:r>
      <w:r w:rsidR="0016000A">
        <w:rPr>
          <w:rFonts w:ascii="Arial" w:eastAsia="Calibri" w:hAnsi="Arial" w:cs="Arial"/>
          <w:i/>
          <w:sz w:val="22"/>
          <w:szCs w:val="22"/>
        </w:rPr>
        <w:t xml:space="preserve"> </w:t>
      </w:r>
      <w:r w:rsidR="005B7881">
        <w:rPr>
          <w:rFonts w:ascii="Arial" w:eastAsia="Calibri" w:hAnsi="Arial" w:cs="Arial"/>
          <w:i/>
          <w:sz w:val="22"/>
          <w:szCs w:val="22"/>
        </w:rPr>
        <w:t>in an</w:t>
      </w:r>
      <w:r w:rsidR="0083279E">
        <w:rPr>
          <w:rFonts w:ascii="Arial" w:eastAsia="Calibri" w:hAnsi="Arial" w:cs="Arial"/>
          <w:i/>
          <w:sz w:val="22"/>
          <w:szCs w:val="22"/>
        </w:rPr>
        <w:t xml:space="preserve"> annexe</w:t>
      </w:r>
      <w:r w:rsidR="004208FC">
        <w:rPr>
          <w:rFonts w:ascii="Arial" w:eastAsia="Calibri" w:hAnsi="Arial" w:cs="Arial"/>
          <w:i/>
          <w:sz w:val="22"/>
          <w:szCs w:val="22"/>
        </w:rPr>
        <w:t>,</w:t>
      </w:r>
      <w:r w:rsidR="0083279E">
        <w:rPr>
          <w:rFonts w:ascii="Arial" w:eastAsia="Calibri" w:hAnsi="Arial" w:cs="Arial"/>
          <w:i/>
          <w:sz w:val="22"/>
          <w:szCs w:val="22"/>
        </w:rPr>
        <w:t xml:space="preserve"> a </w:t>
      </w:r>
      <w:r w:rsidR="0083279E" w:rsidRPr="0083279E">
        <w:rPr>
          <w:rFonts w:ascii="Arial" w:eastAsia="Calibri" w:hAnsi="Arial" w:cs="Arial"/>
          <w:i/>
          <w:sz w:val="22"/>
          <w:szCs w:val="22"/>
        </w:rPr>
        <w:t>description of store and forward</w:t>
      </w:r>
      <w:r w:rsidR="004208FC">
        <w:rPr>
          <w:rFonts w:ascii="Arial" w:eastAsia="Calibri" w:hAnsi="Arial" w:cs="Arial"/>
          <w:i/>
          <w:sz w:val="22"/>
          <w:szCs w:val="22"/>
        </w:rPr>
        <w:t xml:space="preserve"> </w:t>
      </w:r>
      <w:r w:rsidR="004208FC" w:rsidRPr="004208FC">
        <w:rPr>
          <w:rFonts w:ascii="Arial" w:eastAsia="Calibri" w:hAnsi="Arial" w:cs="Arial"/>
          <w:i/>
          <w:sz w:val="22"/>
          <w:szCs w:val="22"/>
        </w:rPr>
        <w:t>operation</w:t>
      </w:r>
      <w:r w:rsidR="0016000A">
        <w:rPr>
          <w:rFonts w:ascii="Arial" w:eastAsia="Calibri" w:hAnsi="Arial" w:cs="Arial"/>
          <w:i/>
          <w:sz w:val="22"/>
          <w:szCs w:val="22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24D4A633" w14:textId="37BA5145" w:rsidR="00D11743" w:rsidRPr="00E17BD8" w:rsidRDefault="00834F75" w:rsidP="00E17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 * * First Change </w:t>
      </w:r>
      <w:r w:rsidR="0009108F" w:rsidRPr="0009108F">
        <w:rPr>
          <w:rFonts w:ascii="Arial" w:hAnsi="Arial" w:cs="Arial"/>
          <w:noProof/>
          <w:color w:val="0000FF"/>
          <w:sz w:val="28"/>
          <w:szCs w:val="28"/>
        </w:rPr>
        <w:t>* * *</w:t>
      </w:r>
    </w:p>
    <w:p w14:paraId="0CB9874B" w14:textId="77777777" w:rsidR="0083279E" w:rsidRDefault="0083279E" w:rsidP="00E17BD8"/>
    <w:p w14:paraId="3C47DC97" w14:textId="3A5C8E41" w:rsidR="0083279E" w:rsidRDefault="0083279E" w:rsidP="00E17BD8">
      <w:pPr>
        <w:rPr>
          <w:ins w:id="0" w:author="Thierry B" w:date="2022-08-11T22:17:00Z"/>
          <w:rFonts w:ascii="Arial" w:eastAsia="Calibri" w:hAnsi="Arial" w:cs="Arial"/>
          <w:sz w:val="36"/>
          <w:szCs w:val="36"/>
        </w:rPr>
      </w:pPr>
      <w:bookmarkStart w:id="1" w:name="_Toc94902068"/>
      <w:ins w:id="2" w:author="Thierry B" w:date="2022-08-11T22:15:00Z">
        <w:r w:rsidRPr="0083279E">
          <w:rPr>
            <w:rFonts w:ascii="Arial" w:hAnsi="Arial" w:cs="Arial"/>
            <w:sz w:val="36"/>
            <w:szCs w:val="36"/>
          </w:rPr>
          <w:t>Annex B (informative):</w:t>
        </w:r>
        <w:r w:rsidRPr="0083279E">
          <w:rPr>
            <w:rFonts w:ascii="Arial" w:hAnsi="Arial" w:cs="Arial"/>
            <w:sz w:val="36"/>
            <w:szCs w:val="36"/>
          </w:rPr>
          <w:br/>
        </w:r>
        <w:bookmarkEnd w:id="1"/>
        <w:r w:rsidRPr="0083279E">
          <w:rPr>
            <w:rFonts w:ascii="Arial" w:eastAsia="Calibri" w:hAnsi="Arial" w:cs="Arial"/>
            <w:sz w:val="36"/>
            <w:szCs w:val="36"/>
          </w:rPr>
          <w:t>Store and forward opera</w:t>
        </w:r>
      </w:ins>
      <w:ins w:id="3" w:author="Thierry B" w:date="2022-08-11T22:16:00Z">
        <w:r w:rsidRPr="0083279E">
          <w:rPr>
            <w:rFonts w:ascii="Arial" w:eastAsia="Calibri" w:hAnsi="Arial" w:cs="Arial"/>
            <w:sz w:val="36"/>
            <w:szCs w:val="36"/>
          </w:rPr>
          <w:t>tion</w:t>
        </w:r>
      </w:ins>
    </w:p>
    <w:p w14:paraId="67BE0A55" w14:textId="7137A84D" w:rsidR="0083279E" w:rsidRDefault="0083279E" w:rsidP="00825058">
      <w:pPr>
        <w:jc w:val="both"/>
        <w:rPr>
          <w:ins w:id="4" w:author="Thierry B" w:date="2022-08-11T22:19:00Z"/>
          <w:rFonts w:eastAsia="Calibri"/>
        </w:rPr>
      </w:pPr>
      <w:ins w:id="5" w:author="Thierry B" w:date="2022-08-11T22:18:00Z">
        <w:r w:rsidRPr="001D5B83">
          <w:rPr>
            <w:rFonts w:eastAsia="Calibri"/>
          </w:rPr>
          <w:t xml:space="preserve">The </w:t>
        </w:r>
        <w:del w:id="6" w:author="Alice Li" w:date="2022-08-23T18:29:00Z">
          <w:r w:rsidRPr="001D5B83" w:rsidDel="00825058">
            <w:rPr>
              <w:rFonts w:eastAsia="Calibri"/>
            </w:rPr>
            <w:delText xml:space="preserve">support of </w:delText>
          </w:r>
          <w:r w:rsidDel="00825058">
            <w:rPr>
              <w:rFonts w:eastAsia="Calibri"/>
            </w:rPr>
            <w:delText xml:space="preserve">S&amp;F service delivery and </w:delText>
          </w:r>
        </w:del>
        <w:r>
          <w:rPr>
            <w:rFonts w:eastAsia="Calibri"/>
          </w:rPr>
          <w:t>S&amp;F</w:t>
        </w:r>
        <w:r w:rsidRPr="001D5B83">
          <w:rPr>
            <w:rFonts w:eastAsia="Calibri"/>
          </w:rPr>
          <w:t xml:space="preserve"> operation in a </w:t>
        </w:r>
        <w:del w:id="7" w:author="Alice Li" w:date="2022-08-23T18:29:00Z">
          <w:r w:rsidRPr="001D5B83" w:rsidDel="00825058">
            <w:rPr>
              <w:rFonts w:eastAsia="Calibri"/>
            </w:rPr>
            <w:delText>3GPP</w:delText>
          </w:r>
        </w:del>
      </w:ins>
      <w:ins w:id="8" w:author="Alice Li" w:date="2022-08-23T18:29:00Z">
        <w:r w:rsidR="00825058">
          <w:rPr>
            <w:rFonts w:eastAsia="Calibri"/>
          </w:rPr>
          <w:t>5G</w:t>
        </w:r>
      </w:ins>
      <w:ins w:id="9" w:author="Thierry B" w:date="2022-08-11T22:18:00Z">
        <w:r w:rsidRPr="001D5B83">
          <w:rPr>
            <w:rFonts w:eastAsia="Calibri"/>
          </w:rPr>
          <w:t xml:space="preserve"> system with satellite access is intended to </w:t>
        </w:r>
        <w:r>
          <w:rPr>
            <w:rFonts w:eastAsia="Calibri"/>
          </w:rPr>
          <w:t xml:space="preserve">provide </w:t>
        </w:r>
        <w:del w:id="10" w:author="Alice Li" w:date="2022-08-23T18:33:00Z">
          <w:r w:rsidDel="00825058">
            <w:rPr>
              <w:rFonts w:eastAsia="Calibri"/>
            </w:rPr>
            <w:delText xml:space="preserve">the network with </w:delText>
          </w:r>
          <w:r w:rsidRPr="001D5B83" w:rsidDel="00825058">
            <w:rPr>
              <w:rFonts w:eastAsia="Calibri"/>
            </w:rPr>
            <w:delText xml:space="preserve">the ability to maintain </w:delText>
          </w:r>
        </w:del>
        <w:del w:id="11" w:author="Alice Li" w:date="2022-08-23T18:34:00Z">
          <w:r w:rsidRPr="001D5B83" w:rsidDel="00825058">
            <w:rPr>
              <w:rFonts w:eastAsia="Calibri"/>
            </w:rPr>
            <w:delText>a</w:delText>
          </w:r>
        </w:del>
      </w:ins>
      <w:ins w:id="12" w:author="Alice Li" w:date="2022-08-23T18:34:00Z">
        <w:r w:rsidR="00825058">
          <w:rPr>
            <w:rFonts w:eastAsia="Calibri"/>
          </w:rPr>
          <w:t>some</w:t>
        </w:r>
      </w:ins>
      <w:ins w:id="13" w:author="Thierry B" w:date="2022-08-11T22:18:00Z">
        <w:r w:rsidRPr="001D5B83">
          <w:rPr>
            <w:rFonts w:eastAsia="Calibri"/>
          </w:rPr>
          <w:t xml:space="preserve"> level of communication</w:t>
        </w:r>
        <w:del w:id="14" w:author="Alice Li" w:date="2022-08-23T18:31:00Z">
          <w:r w:rsidRPr="001D5B83" w:rsidDel="00825058">
            <w:rPr>
              <w:rFonts w:eastAsia="Calibri"/>
            </w:rPr>
            <w:delText>s</w:delText>
          </w:r>
        </w:del>
      </w:ins>
      <w:ins w:id="15" w:author="Alice Li" w:date="2022-08-23T18:32:00Z">
        <w:r w:rsidR="00825058">
          <w:rPr>
            <w:rFonts w:eastAsia="Calibri"/>
          </w:rPr>
          <w:t xml:space="preserve"> service</w:t>
        </w:r>
      </w:ins>
      <w:ins w:id="16" w:author="Thierry B" w:date="2022-08-11T22:18:00Z">
        <w:r w:rsidRPr="001D5B83">
          <w:rPr>
            <w:rFonts w:eastAsia="Calibri"/>
          </w:rPr>
          <w:t xml:space="preserve"> </w:t>
        </w:r>
        <w:del w:id="17" w:author="Alice Li" w:date="2022-08-23T18:33:00Z">
          <w:r w:rsidRPr="001D5B83" w:rsidDel="00825058">
            <w:rPr>
              <w:rFonts w:eastAsia="Calibri"/>
            </w:rPr>
            <w:delText>with</w:delText>
          </w:r>
        </w:del>
      </w:ins>
      <w:ins w:id="18" w:author="Alice Li" w:date="2022-08-23T18:33:00Z">
        <w:r w:rsidR="00825058">
          <w:rPr>
            <w:rFonts w:eastAsia="Calibri"/>
          </w:rPr>
          <w:t>for</w:t>
        </w:r>
      </w:ins>
      <w:ins w:id="19" w:author="Thierry B" w:date="2022-08-11T22:18:00Z">
        <w:r w:rsidRPr="001D5B83">
          <w:rPr>
            <w:rFonts w:eastAsia="Calibri"/>
          </w:rPr>
          <w:t xml:space="preserve"> UE</w:t>
        </w:r>
        <w:r>
          <w:rPr>
            <w:rFonts w:eastAsia="Calibri"/>
          </w:rPr>
          <w:t>s</w:t>
        </w:r>
        <w:r w:rsidRPr="001D5B83">
          <w:rPr>
            <w:rFonts w:eastAsia="Calibri"/>
          </w:rPr>
          <w:t xml:space="preserve"> </w:t>
        </w:r>
        <w:del w:id="20" w:author="Alice Li" w:date="2022-08-23T18:34:00Z">
          <w:r w:rsidRPr="001D5B83" w:rsidDel="00825058">
            <w:rPr>
              <w:rFonts w:eastAsia="Calibri"/>
            </w:rPr>
            <w:delText>reachable from</w:delText>
          </w:r>
        </w:del>
      </w:ins>
      <w:ins w:id="21" w:author="Alice Li" w:date="2022-08-23T18:34:00Z">
        <w:r w:rsidR="00825058">
          <w:rPr>
            <w:rFonts w:eastAsia="Calibri"/>
          </w:rPr>
          <w:t>under</w:t>
        </w:r>
      </w:ins>
      <w:ins w:id="22" w:author="Thierry B" w:date="2022-08-11T22:18:00Z">
        <w:r w:rsidRPr="001D5B83">
          <w:rPr>
            <w:rFonts w:eastAsia="Calibri"/>
          </w:rPr>
          <w:t xml:space="preserve"> satellite</w:t>
        </w:r>
        <w:del w:id="23" w:author="Alice Li" w:date="2022-08-23T18:34:00Z">
          <w:r w:rsidRPr="001D5B83" w:rsidDel="00825058">
            <w:rPr>
              <w:rFonts w:eastAsia="Calibri"/>
            </w:rPr>
            <w:delText>s</w:delText>
          </w:r>
        </w:del>
      </w:ins>
      <w:ins w:id="24" w:author="Alice Li" w:date="2022-08-23T18:34:00Z">
        <w:r w:rsidR="00825058">
          <w:rPr>
            <w:rFonts w:eastAsia="Calibri"/>
          </w:rPr>
          <w:t xml:space="preserve"> coverage</w:t>
        </w:r>
      </w:ins>
      <w:ins w:id="25" w:author="Thierry B" w:date="2022-08-11T22:18:00Z">
        <w:r w:rsidRPr="001D5B83">
          <w:rPr>
            <w:rFonts w:eastAsia="Calibri"/>
          </w:rPr>
          <w:t xml:space="preserve"> </w:t>
        </w:r>
        <w:del w:id="26" w:author="Alice Li" w:date="2022-08-23T18:35:00Z">
          <w:r w:rsidDel="00825058">
            <w:rPr>
              <w:rFonts w:eastAsia="Calibri"/>
            </w:rPr>
            <w:delText xml:space="preserve">in coverage areas where, or time periods </w:delText>
          </w:r>
        </w:del>
        <w:r>
          <w:rPr>
            <w:rFonts w:eastAsia="Calibri"/>
          </w:rPr>
          <w:t>when</w:t>
        </w:r>
        <w:del w:id="27" w:author="Alice Li" w:date="2022-08-23T18:35:00Z">
          <w:r w:rsidDel="00825058">
            <w:rPr>
              <w:rFonts w:eastAsia="Calibri"/>
            </w:rPr>
            <w:delText>,</w:delText>
          </w:r>
        </w:del>
        <w:r>
          <w:rPr>
            <w:rFonts w:eastAsia="Calibri"/>
          </w:rPr>
          <w:t xml:space="preserve"> the satellite</w:t>
        </w:r>
        <w:del w:id="28" w:author="Alice Li" w:date="2022-08-23T18:35:00Z">
          <w:r w:rsidDel="00825058">
            <w:rPr>
              <w:rFonts w:eastAsia="Calibri"/>
            </w:rPr>
            <w:delText>s</w:delText>
          </w:r>
        </w:del>
        <w:r>
          <w:rPr>
            <w:rFonts w:eastAsia="Calibri"/>
          </w:rPr>
          <w:t xml:space="preserve"> </w:t>
        </w:r>
        <w:del w:id="29" w:author="Alice Li" w:date="2022-08-23T18:35:00Z">
          <w:r w:rsidDel="00825058">
            <w:rPr>
              <w:rFonts w:eastAsia="Calibri"/>
            </w:rPr>
            <w:delText>are</w:delText>
          </w:r>
        </w:del>
      </w:ins>
      <w:ins w:id="30" w:author="Alice Li" w:date="2022-08-23T18:35:00Z">
        <w:r w:rsidR="00825058">
          <w:rPr>
            <w:rFonts w:eastAsia="Calibri"/>
          </w:rPr>
          <w:t>is</w:t>
        </w:r>
      </w:ins>
      <w:ins w:id="31" w:author="Thierry B" w:date="2022-08-11T22:18:00Z">
        <w:r>
          <w:rPr>
            <w:rFonts w:eastAsia="Calibri"/>
          </w:rPr>
          <w:t xml:space="preserve"> not connected (e.g. via a feeder link or via ISL) to the ground network</w:t>
        </w:r>
        <w:del w:id="32" w:author="Alice Li" w:date="2022-08-23T18:36:00Z">
          <w:r w:rsidDel="00825058">
            <w:rPr>
              <w:rFonts w:eastAsia="Calibri"/>
            </w:rPr>
            <w:delText xml:space="preserve"> when interacting with the UE over the service link and, therefore, there is no a continuous </w:delText>
          </w:r>
          <w:r w:rsidRPr="001D5B83" w:rsidDel="00825058">
            <w:rPr>
              <w:rFonts w:eastAsia="Calibri"/>
            </w:rPr>
            <w:delText>end-to-end connectivity path</w:delText>
          </w:r>
          <w:r w:rsidDel="00825058">
            <w:rPr>
              <w:rFonts w:eastAsia="Calibri"/>
            </w:rPr>
            <w:delText xml:space="preserve"> between the UE, the satellite and the ground network</w:delText>
          </w:r>
        </w:del>
        <w:r>
          <w:rPr>
            <w:rFonts w:eastAsia="Calibri"/>
          </w:rPr>
          <w:t xml:space="preserve">. </w:t>
        </w:r>
      </w:ins>
    </w:p>
    <w:p w14:paraId="7BD62865" w14:textId="7B3EF772" w:rsidR="0083279E" w:rsidDel="00825058" w:rsidRDefault="0083279E" w:rsidP="0083279E">
      <w:pPr>
        <w:jc w:val="both"/>
        <w:rPr>
          <w:ins w:id="33" w:author="Thierry B" w:date="2022-08-11T22:19:00Z"/>
          <w:del w:id="34" w:author="Alice Li" w:date="2022-08-23T18:37:00Z"/>
          <w:rFonts w:eastAsia="Calibri"/>
        </w:rPr>
      </w:pPr>
      <w:ins w:id="35" w:author="Thierry B" w:date="2022-08-11T22:18:00Z">
        <w:del w:id="36" w:author="Alice Li" w:date="2022-08-23T18:37:00Z">
          <w:r w:rsidDel="00825058">
            <w:rPr>
              <w:rFonts w:eastAsia="Calibri"/>
            </w:rPr>
            <w:delText xml:space="preserve">This is in-line with the scope and goals of the “Service Ubiquity” use-case categories and to some extent the “Service Continuity” use-case category identified in TR22.822. “Service Ubiquity” is attained by providing coverage in areas without satellite-ground network coverage while “Service Continuity” allows UEs to obtain service - albeit perhaps at reduced QoS or with reduced capabilities - when moving into areas without (a terrestrial network and) satellite-ground network coverage. </w:delText>
          </w:r>
        </w:del>
      </w:ins>
    </w:p>
    <w:p w14:paraId="1EB4A94D" w14:textId="5402ABE9" w:rsidR="0083279E" w:rsidRDefault="0083279E" w:rsidP="0083279E">
      <w:pPr>
        <w:jc w:val="both"/>
        <w:rPr>
          <w:ins w:id="37" w:author="Thierry B" w:date="2022-08-11T22:18:00Z"/>
          <w:rFonts w:eastAsia="Calibri"/>
        </w:rPr>
      </w:pPr>
      <w:ins w:id="38" w:author="Thierry B" w:date="2022-08-11T22:18:00Z">
        <w:r>
          <w:rPr>
            <w:rFonts w:eastAsia="Calibri"/>
          </w:rPr>
          <w:t xml:space="preserve">The concept of “S&amp;F operation” is illustrated in </w:t>
        </w:r>
        <w:r w:rsidRPr="001D5B83">
          <w:rPr>
            <w:rFonts w:eastAsia="Calibri"/>
          </w:rPr>
          <w:t xml:space="preserve">Figure </w:t>
        </w:r>
      </w:ins>
      <w:ins w:id="39" w:author="Alice Li" w:date="2022-08-23T18:37:00Z">
        <w:r w:rsidR="00825058">
          <w:rPr>
            <w:rFonts w:eastAsia="Calibri"/>
          </w:rPr>
          <w:t>B-</w:t>
        </w:r>
      </w:ins>
      <w:ins w:id="40" w:author="Thierry B" w:date="2022-08-11T22:18:00Z">
        <w:r w:rsidRPr="001D5B83">
          <w:rPr>
            <w:rFonts w:eastAsia="Calibri"/>
          </w:rPr>
          <w:t>1</w:t>
        </w:r>
        <w:r>
          <w:rPr>
            <w:rFonts w:eastAsia="Calibri"/>
          </w:rPr>
          <w:t>, in contrast to</w:t>
        </w:r>
        <w:r w:rsidRPr="001D5B83">
          <w:rPr>
            <w:rFonts w:eastAsia="Calibri"/>
          </w:rPr>
          <w:t xml:space="preserve"> what </w:t>
        </w:r>
        <w:r>
          <w:rPr>
            <w:rFonts w:eastAsia="Calibri"/>
          </w:rPr>
          <w:t>could be considered the current assumption for</w:t>
        </w:r>
        <w:r w:rsidRPr="001D5B83">
          <w:rPr>
            <w:rFonts w:eastAsia="Calibri"/>
          </w:rPr>
          <w:t xml:space="preserve"> </w:t>
        </w:r>
        <w:r>
          <w:rPr>
            <w:rFonts w:eastAsia="Calibri"/>
          </w:rPr>
          <w:t xml:space="preserve">the </w:t>
        </w:r>
        <w:r w:rsidRPr="001D5B83">
          <w:rPr>
            <w:rFonts w:eastAsia="Calibri"/>
          </w:rPr>
          <w:t>“normal</w:t>
        </w:r>
        <w:r>
          <w:rPr>
            <w:rFonts w:eastAsia="Calibri"/>
          </w:rPr>
          <w:t>/default</w:t>
        </w:r>
        <w:r w:rsidRPr="001D5B83">
          <w:rPr>
            <w:rFonts w:eastAsia="Calibri"/>
          </w:rPr>
          <w:t xml:space="preserve"> operation” of </w:t>
        </w:r>
        <w:r>
          <w:rPr>
            <w:rFonts w:eastAsia="Calibri"/>
          </w:rPr>
          <w:t>a</w:t>
        </w:r>
        <w:r w:rsidRPr="001D5B83">
          <w:rPr>
            <w:rFonts w:eastAsia="Calibri"/>
          </w:rPr>
          <w:t xml:space="preserve"> </w:t>
        </w:r>
        <w:del w:id="41" w:author="Alice Li" w:date="2022-08-23T18:50:00Z">
          <w:r w:rsidDel="00124A5D">
            <w:rPr>
              <w:rFonts w:eastAsia="Calibri"/>
            </w:rPr>
            <w:delText xml:space="preserve">3GPP </w:delText>
          </w:r>
          <w:r w:rsidRPr="001D5B83" w:rsidDel="00124A5D">
            <w:rPr>
              <w:rFonts w:eastAsia="Calibri"/>
            </w:rPr>
            <w:delText>network</w:delText>
          </w:r>
        </w:del>
      </w:ins>
      <w:ins w:id="42" w:author="Alice Li" w:date="2022-08-23T18:50:00Z">
        <w:r w:rsidR="00124A5D">
          <w:rPr>
            <w:rFonts w:eastAsia="Calibri"/>
          </w:rPr>
          <w:t>5G system</w:t>
        </w:r>
      </w:ins>
      <w:ins w:id="43" w:author="Thierry B" w:date="2022-08-11T22:18:00Z">
        <w:r>
          <w:rPr>
            <w:rFonts w:eastAsia="Calibri"/>
          </w:rPr>
          <w:t xml:space="preserve"> with satellite access</w:t>
        </w:r>
        <w:r w:rsidRPr="001D5B83">
          <w:rPr>
            <w:rFonts w:eastAsia="Calibri"/>
          </w:rPr>
          <w:t>.</w:t>
        </w:r>
        <w:r>
          <w:rPr>
            <w:rFonts w:eastAsia="Calibri"/>
          </w:rPr>
          <w:t xml:space="preserve"> </w:t>
        </w:r>
      </w:ins>
    </w:p>
    <w:p w14:paraId="13CFAFF0" w14:textId="7603AED4" w:rsidR="0083279E" w:rsidRDefault="0083279E" w:rsidP="0083279E">
      <w:pPr>
        <w:jc w:val="both"/>
        <w:rPr>
          <w:ins w:id="44" w:author="Thierry B" w:date="2022-08-11T22:18:00Z"/>
          <w:rFonts w:eastAsia="Calibri"/>
        </w:rPr>
      </w:pPr>
      <w:ins w:id="45" w:author="Thierry B" w:date="2022-08-11T22:18:00Z">
        <w:r>
          <w:rPr>
            <w:rFonts w:eastAsia="Calibri"/>
          </w:rPr>
          <w:t xml:space="preserve">As shown in Figure </w:t>
        </w:r>
      </w:ins>
      <w:ins w:id="46" w:author="Alice Li" w:date="2022-08-23T18:38:00Z">
        <w:r w:rsidR="00825058">
          <w:rPr>
            <w:rFonts w:eastAsia="Calibri"/>
          </w:rPr>
          <w:t>B-</w:t>
        </w:r>
      </w:ins>
      <w:ins w:id="47" w:author="Thierry B" w:date="2022-08-11T22:18:00Z">
        <w:r>
          <w:rPr>
            <w:rFonts w:eastAsia="Calibri"/>
          </w:rPr>
          <w:t>1:</w:t>
        </w:r>
      </w:ins>
    </w:p>
    <w:p w14:paraId="219D502C" w14:textId="77777777" w:rsidR="0083279E" w:rsidRDefault="0083279E" w:rsidP="0083279E">
      <w:pPr>
        <w:numPr>
          <w:ilvl w:val="0"/>
          <w:numId w:val="6"/>
        </w:numPr>
        <w:jc w:val="both"/>
        <w:rPr>
          <w:ins w:id="48" w:author="Thierry B" w:date="2022-08-11T22:18:00Z"/>
          <w:rFonts w:eastAsia="Calibri"/>
        </w:rPr>
      </w:pPr>
      <w:ins w:id="49" w:author="Thierry B" w:date="2022-08-11T22:18:00Z">
        <w:r>
          <w:rPr>
            <w:rFonts w:eastAsia="Calibri"/>
          </w:rPr>
          <w:t>Under “normal/default operation” mode, signalling and data traffic exchange between a UE with satellite access and the remote ground network requires the service and feeder links to be active simultaneously, so that, a</w:t>
        </w:r>
        <w:r w:rsidRPr="00416FF7">
          <w:rPr>
            <w:rFonts w:eastAsia="Calibri"/>
          </w:rPr>
          <w:t xml:space="preserve">t the time that the </w:t>
        </w:r>
        <w:r>
          <w:rPr>
            <w:rFonts w:eastAsia="Calibri"/>
          </w:rPr>
          <w:t>UE</w:t>
        </w:r>
        <w:r w:rsidRPr="00416FF7">
          <w:rPr>
            <w:rFonts w:eastAsia="Calibri"/>
          </w:rPr>
          <w:t xml:space="preserve"> </w:t>
        </w:r>
        <w:r>
          <w:rPr>
            <w:rFonts w:eastAsia="Calibri"/>
          </w:rPr>
          <w:t>interacts over the service link with the satellite</w:t>
        </w:r>
        <w:r w:rsidRPr="00416FF7">
          <w:rPr>
            <w:rFonts w:eastAsia="Calibri"/>
          </w:rPr>
          <w:t xml:space="preserve">, there </w:t>
        </w:r>
        <w:r>
          <w:rPr>
            <w:rFonts w:eastAsia="Calibri"/>
          </w:rPr>
          <w:t>is</w:t>
        </w:r>
        <w:r w:rsidRPr="00416FF7">
          <w:rPr>
            <w:rFonts w:eastAsia="Calibri"/>
          </w:rPr>
          <w:t xml:space="preserve"> a continuous end-to-end connectivity path between the </w:t>
        </w:r>
        <w:r>
          <w:rPr>
            <w:rFonts w:eastAsia="Calibri"/>
          </w:rPr>
          <w:t>UE, the satellite</w:t>
        </w:r>
        <w:r w:rsidRPr="00416FF7">
          <w:rPr>
            <w:rFonts w:eastAsia="Calibri"/>
          </w:rPr>
          <w:t xml:space="preserve"> and the ground network</w:t>
        </w:r>
        <w:r>
          <w:rPr>
            <w:rFonts w:eastAsia="Calibri"/>
          </w:rPr>
          <w:t xml:space="preserve">. </w:t>
        </w:r>
      </w:ins>
    </w:p>
    <w:p w14:paraId="2B19747D" w14:textId="3C71E0BB" w:rsidR="0083279E" w:rsidRPr="00416FF7" w:rsidRDefault="0083279E" w:rsidP="0083279E">
      <w:pPr>
        <w:numPr>
          <w:ilvl w:val="0"/>
          <w:numId w:val="6"/>
        </w:numPr>
        <w:jc w:val="both"/>
        <w:rPr>
          <w:ins w:id="50" w:author="Thierry B" w:date="2022-08-11T22:18:00Z"/>
          <w:rFonts w:eastAsia="Calibri"/>
        </w:rPr>
      </w:pPr>
      <w:ins w:id="51" w:author="Thierry B" w:date="2022-08-11T22:18:00Z">
        <w:r>
          <w:rPr>
            <w:rFonts w:eastAsia="Calibri"/>
          </w:rPr>
          <w:t>In contrast, u</w:t>
        </w:r>
        <w:r w:rsidRPr="00416FF7">
          <w:rPr>
            <w:rFonts w:eastAsia="Calibri"/>
          </w:rPr>
          <w:t>nder “S&amp;F operation” mode</w:t>
        </w:r>
        <w:r>
          <w:rPr>
            <w:rFonts w:eastAsia="Calibri"/>
          </w:rPr>
          <w:t xml:space="preserve">, the end-to-end exchange of signalling/data traffic is now handled as a combination of two steps </w:t>
        </w:r>
        <w:r w:rsidRPr="00A35014">
          <w:rPr>
            <w:rFonts w:eastAsia="Calibri"/>
            <w:u w:val="single"/>
          </w:rPr>
          <w:t>not concurrent</w:t>
        </w:r>
        <w:r>
          <w:rPr>
            <w:rFonts w:eastAsia="Calibri"/>
          </w:rPr>
          <w:t xml:space="preserve"> in time (Step A and B in Figure </w:t>
        </w:r>
      </w:ins>
      <w:ins w:id="52" w:author="Alice Li" w:date="2022-08-23T18:39:00Z">
        <w:r w:rsidR="00382ACB">
          <w:rPr>
            <w:rFonts w:eastAsia="Calibri"/>
          </w:rPr>
          <w:t>B-</w:t>
        </w:r>
      </w:ins>
      <w:ins w:id="53" w:author="Thierry B" w:date="2022-08-11T22:18:00Z">
        <w:r>
          <w:rPr>
            <w:rFonts w:eastAsia="Calibri"/>
          </w:rPr>
          <w:t>1). In Step A, s</w:t>
        </w:r>
        <w:r w:rsidRPr="00416FF7">
          <w:rPr>
            <w:rFonts w:eastAsia="Calibri"/>
          </w:rPr>
          <w:t xml:space="preserve">ignalling/data exchange between the UE and the satellite </w:t>
        </w:r>
        <w:r>
          <w:rPr>
            <w:rFonts w:eastAsia="Calibri"/>
          </w:rPr>
          <w:t xml:space="preserve">takes place, </w:t>
        </w:r>
        <w:r w:rsidRPr="00416FF7">
          <w:rPr>
            <w:rFonts w:eastAsia="Calibri"/>
          </w:rPr>
          <w:t xml:space="preserve">without the satellite being simultaneously connected to the ground network (i.e. </w:t>
        </w:r>
        <w:r>
          <w:rPr>
            <w:rFonts w:eastAsia="Calibri"/>
          </w:rPr>
          <w:t xml:space="preserve">the satellite is able to operate the </w:t>
        </w:r>
        <w:r w:rsidRPr="00416FF7">
          <w:rPr>
            <w:rFonts w:eastAsia="Calibri"/>
          </w:rPr>
          <w:t xml:space="preserve">service link </w:t>
        </w:r>
        <w:r>
          <w:rPr>
            <w:rFonts w:eastAsia="Calibri"/>
          </w:rPr>
          <w:t xml:space="preserve">without an </w:t>
        </w:r>
        <w:r w:rsidRPr="00416FF7">
          <w:rPr>
            <w:rFonts w:eastAsia="Calibri"/>
          </w:rPr>
          <w:t>active feeder link connection)</w:t>
        </w:r>
        <w:r>
          <w:rPr>
            <w:rFonts w:eastAsia="Calibri"/>
          </w:rPr>
          <w:t xml:space="preserve">. In Step B, </w:t>
        </w:r>
        <w:r w:rsidRPr="00AD329A">
          <w:rPr>
            <w:rFonts w:eastAsia="Calibri"/>
          </w:rPr>
          <w:t>connectivity between the satellite and the ground network</w:t>
        </w:r>
        <w:r>
          <w:rPr>
            <w:rFonts w:eastAsia="Calibri"/>
          </w:rPr>
          <w:t xml:space="preserve"> is established so that </w:t>
        </w:r>
      </w:ins>
      <w:ins w:id="54" w:author="Alice Li" w:date="2022-08-23T18:47:00Z">
        <w:r w:rsidR="00382ACB">
          <w:rPr>
            <w:rFonts w:eastAsia="Calibri"/>
          </w:rPr>
          <w:t>communication</w:t>
        </w:r>
      </w:ins>
      <w:ins w:id="55" w:author="Alice Li" w:date="2022-08-23T18:46:00Z">
        <w:r w:rsidR="00382ACB" w:rsidRPr="00416FF7">
          <w:rPr>
            <w:rFonts w:eastAsia="Calibri"/>
          </w:rPr>
          <w:t xml:space="preserve"> between the satellite</w:t>
        </w:r>
        <w:r w:rsidR="00382ACB">
          <w:rPr>
            <w:rFonts w:eastAsia="Calibri"/>
          </w:rPr>
          <w:t xml:space="preserve"> and the ground network can</w:t>
        </w:r>
        <w:r w:rsidR="00382ACB" w:rsidRPr="00416FF7">
          <w:rPr>
            <w:rFonts w:eastAsia="Calibri"/>
          </w:rPr>
          <w:t xml:space="preserve"> </w:t>
        </w:r>
        <w:r w:rsidR="00382ACB">
          <w:rPr>
            <w:rFonts w:eastAsia="Calibri"/>
          </w:rPr>
          <w:t>take place</w:t>
        </w:r>
      </w:ins>
      <w:ins w:id="56" w:author="Thierry B" w:date="2022-08-11T22:18:00Z">
        <w:del w:id="57" w:author="Alice Li" w:date="2022-08-23T18:46:00Z">
          <w:r w:rsidDel="00382ACB">
            <w:rPr>
              <w:rFonts w:eastAsia="Calibri"/>
            </w:rPr>
            <w:delText xml:space="preserve">any </w:delText>
          </w:r>
          <w:r w:rsidRPr="00AD329A" w:rsidDel="00382ACB">
            <w:rPr>
              <w:rFonts w:eastAsia="Calibri"/>
            </w:rPr>
            <w:delText xml:space="preserve">control information (e.g. </w:delText>
          </w:r>
          <w:r w:rsidDel="00382ACB">
            <w:rPr>
              <w:rFonts w:eastAsia="Calibri"/>
            </w:rPr>
            <w:delText xml:space="preserve">user </w:delText>
          </w:r>
          <w:r w:rsidRPr="00AD329A" w:rsidDel="00382ACB">
            <w:rPr>
              <w:rFonts w:eastAsia="Calibri"/>
            </w:rPr>
            <w:delText>context</w:delText>
          </w:r>
          <w:r w:rsidDel="00382ACB">
            <w:rPr>
              <w:rFonts w:eastAsia="Calibri"/>
            </w:rPr>
            <w:delText>s</w:delText>
          </w:r>
          <w:r w:rsidRPr="00AD329A" w:rsidDel="00382ACB">
            <w:rPr>
              <w:rFonts w:eastAsia="Calibri"/>
            </w:rPr>
            <w:delText xml:space="preserve">) and user data traffic (messages gathered from, or addressed to devices) </w:delText>
          </w:r>
          <w:r w:rsidDel="00382ACB">
            <w:rPr>
              <w:rFonts w:eastAsia="Calibri"/>
            </w:rPr>
            <w:delText xml:space="preserve">necessary for </w:delText>
          </w:r>
          <w:r w:rsidRPr="00AD329A" w:rsidDel="00382ACB">
            <w:rPr>
              <w:rFonts w:eastAsia="Calibri"/>
            </w:rPr>
            <w:delText xml:space="preserve">service delivery to the </w:delText>
          </w:r>
          <w:r w:rsidDel="00382ACB">
            <w:rPr>
              <w:rFonts w:eastAsia="Calibri"/>
            </w:rPr>
            <w:delText>UE during Step A can be uploaded/downloaded to/from the satellite in Step B</w:delText>
          </w:r>
        </w:del>
        <w:r w:rsidRPr="00AD329A">
          <w:rPr>
            <w:rFonts w:eastAsia="Calibri"/>
          </w:rPr>
          <w:t>.</w:t>
        </w:r>
        <w:r>
          <w:rPr>
            <w:rFonts w:eastAsia="Calibri"/>
          </w:rPr>
          <w:t xml:space="preserve"> </w:t>
        </w:r>
      </w:ins>
    </w:p>
    <w:tbl>
      <w:tblPr>
        <w:tblW w:w="10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8221"/>
      </w:tblGrid>
      <w:tr w:rsidR="00B65065" w:rsidRPr="00771169" w14:paraId="636D7147" w14:textId="77777777" w:rsidTr="00B65065">
        <w:trPr>
          <w:ins w:id="58" w:author="Thierry B" w:date="2022-08-11T22:18:00Z"/>
        </w:trPr>
        <w:tc>
          <w:tcPr>
            <w:tcW w:w="1878" w:type="dxa"/>
            <w:shd w:val="clear" w:color="auto" w:fill="auto"/>
          </w:tcPr>
          <w:p w14:paraId="0A96A459" w14:textId="7238549A" w:rsidR="0083279E" w:rsidRPr="00771169" w:rsidRDefault="0083279E" w:rsidP="00A00232">
            <w:pPr>
              <w:rPr>
                <w:ins w:id="59" w:author="Thierry B" w:date="2022-08-11T22:18:00Z"/>
                <w:rFonts w:eastAsia="Calibri"/>
                <w:b/>
              </w:rPr>
            </w:pPr>
            <w:commentRangeStart w:id="60"/>
            <w:ins w:id="61" w:author="Thierry B" w:date="2022-08-11T22:18:00Z">
              <w:r w:rsidRPr="00771169">
                <w:rPr>
                  <w:rFonts w:eastAsia="Calibri"/>
                  <w:b/>
                </w:rPr>
                <w:lastRenderedPageBreak/>
                <w:t>“Normal</w:t>
              </w:r>
              <w:r>
                <w:rPr>
                  <w:rFonts w:eastAsia="Calibri"/>
                  <w:b/>
                </w:rPr>
                <w:t>/default</w:t>
              </w:r>
              <w:r w:rsidRPr="00771169">
                <w:rPr>
                  <w:rFonts w:eastAsia="Calibri"/>
                  <w:b/>
                </w:rPr>
                <w:t xml:space="preserve"> operation” mode</w:t>
              </w:r>
              <w:del w:id="62" w:author="Alice Li" w:date="2022-08-23T18:55:00Z">
                <w:r w:rsidRPr="00771169" w:rsidDel="00C25A36">
                  <w:rPr>
                    <w:rFonts w:eastAsia="Calibri"/>
                    <w:b/>
                  </w:rPr>
                  <w:delText>:</w:delText>
                </w:r>
              </w:del>
              <w:r w:rsidRPr="00771169">
                <w:rPr>
                  <w:rFonts w:eastAsia="Calibri"/>
                  <w:b/>
                </w:rPr>
                <w:t xml:space="preserve"> </w:t>
              </w:r>
            </w:ins>
          </w:p>
          <w:p w14:paraId="502BA201" w14:textId="1ABB2B5F" w:rsidR="0083279E" w:rsidRPr="00771169" w:rsidRDefault="0083279E" w:rsidP="00A00232">
            <w:pPr>
              <w:rPr>
                <w:ins w:id="63" w:author="Thierry B" w:date="2022-08-11T22:18:00Z"/>
                <w:rFonts w:eastAsia="Calibri"/>
              </w:rPr>
            </w:pPr>
            <w:ins w:id="64" w:author="Thierry B" w:date="2022-08-11T22:18:00Z">
              <w:del w:id="65" w:author="Alice Li" w:date="2022-08-23T18:55:00Z">
                <w:r w:rsidRPr="00771169" w:rsidDel="00C25A36">
                  <w:rPr>
                    <w:rFonts w:eastAsia="Calibri"/>
                  </w:rPr>
                  <w:delText xml:space="preserve">Service link and feeder link </w:delText>
                </w:r>
                <w:r w:rsidDel="00C25A36">
                  <w:rPr>
                    <w:rFonts w:eastAsia="Calibri"/>
                  </w:rPr>
                  <w:delText>are</w:delText>
                </w:r>
                <w:r w:rsidRPr="00771169" w:rsidDel="00C25A36">
                  <w:rPr>
                    <w:rFonts w:eastAsia="Calibri"/>
                  </w:rPr>
                  <w:delText xml:space="preserve"> both active simultaneously for </w:delText>
                </w:r>
                <w:r w:rsidDel="00C25A36">
                  <w:rPr>
                    <w:rFonts w:eastAsia="Calibri"/>
                  </w:rPr>
                  <w:delText xml:space="preserve">signalling/data exchange between the UE and the ground network. </w:delText>
                </w:r>
              </w:del>
            </w:ins>
          </w:p>
        </w:tc>
        <w:tc>
          <w:tcPr>
            <w:tcW w:w="8221" w:type="dxa"/>
            <w:shd w:val="clear" w:color="auto" w:fill="auto"/>
          </w:tcPr>
          <w:p w14:paraId="34F2D8A1" w14:textId="002D1D5C" w:rsidR="0083279E" w:rsidRPr="00771169" w:rsidRDefault="00C25A36" w:rsidP="00A00232">
            <w:pPr>
              <w:rPr>
                <w:ins w:id="66" w:author="Thierry B" w:date="2022-08-11T22:18:00Z"/>
                <w:rFonts w:eastAsia="Calibri"/>
              </w:rPr>
            </w:pPr>
            <w:ins w:id="67" w:author="Alice Li" w:date="2022-08-23T18:58:00Z">
              <w:r>
                <w:rPr>
                  <w:noProof/>
                  <w:lang w:val="en-US" w:eastAsia="zh-CN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29179A53" wp14:editId="774A5761">
                        <wp:simplePos x="0" y="0"/>
                        <wp:positionH relativeFrom="column">
                          <wp:posOffset>1008380</wp:posOffset>
                        </wp:positionH>
                        <wp:positionV relativeFrom="paragraph">
                          <wp:posOffset>2143760</wp:posOffset>
                        </wp:positionV>
                        <wp:extent cx="1936750" cy="781050"/>
                        <wp:effectExtent l="0" t="0" r="25400" b="19050"/>
                        <wp:wrapNone/>
                        <wp:docPr id="6" name="Oval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936750" cy="78105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oval w14:anchorId="1F77B791" id="Oval 6" o:spid="_x0000_s1026" style="position:absolute;margin-left:79.4pt;margin-top:168.8pt;width:152.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" filled="f" strokecolor="#1f3763 [1604]" strokeweight="1pt">
                        <v:stroke joinstyle="miter"/>
                      </v:oval>
                    </w:pict>
                  </mc:Fallback>
                </mc:AlternateContent>
              </w:r>
            </w:ins>
            <w:ins w:id="68" w:author="Thierry B" w:date="2022-08-11T22:18:00Z">
              <w:r w:rsidR="0083279E" w:rsidRPr="002E7030">
                <w:rPr>
                  <w:noProof/>
                  <w:lang w:val="en-US" w:eastAsia="zh-CN"/>
                </w:rPr>
                <w:drawing>
                  <wp:inline distT="0" distB="0" distL="0" distR="0" wp14:anchorId="4D5F1CC5" wp14:editId="12BB83AE">
                    <wp:extent cx="5048885" cy="2950210"/>
                    <wp:effectExtent l="0" t="0" r="0" b="254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48885" cy="2950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bookmarkStart w:id="69" w:name="_GoBack"/>
        <w:bookmarkEnd w:id="69"/>
      </w:tr>
      <w:tr w:rsidR="00B65065" w:rsidRPr="00771169" w14:paraId="4D6589FB" w14:textId="77777777" w:rsidTr="00B65065">
        <w:trPr>
          <w:ins w:id="70" w:author="Thierry B" w:date="2022-08-11T22:18:00Z"/>
        </w:trPr>
        <w:tc>
          <w:tcPr>
            <w:tcW w:w="1878" w:type="dxa"/>
            <w:shd w:val="clear" w:color="auto" w:fill="auto"/>
          </w:tcPr>
          <w:p w14:paraId="789F93FF" w14:textId="76129D2A" w:rsidR="0083279E" w:rsidRPr="00771169" w:rsidRDefault="0083279E" w:rsidP="00A00232">
            <w:pPr>
              <w:rPr>
                <w:ins w:id="71" w:author="Thierry B" w:date="2022-08-11T22:18:00Z"/>
                <w:rFonts w:eastAsia="Calibri"/>
                <w:b/>
              </w:rPr>
            </w:pPr>
            <w:ins w:id="72" w:author="Thierry B" w:date="2022-08-11T22:18:00Z">
              <w:r w:rsidRPr="00771169">
                <w:rPr>
                  <w:rFonts w:eastAsia="Calibri"/>
                  <w:b/>
                </w:rPr>
                <w:t>“S&amp;F operation” mode</w:t>
              </w:r>
              <w:del w:id="73" w:author="Alice Li" w:date="2022-08-23T18:55:00Z">
                <w:r w:rsidRPr="00771169" w:rsidDel="00C25A36">
                  <w:rPr>
                    <w:rFonts w:eastAsia="Calibri"/>
                    <w:b/>
                  </w:rPr>
                  <w:delText>:</w:delText>
                </w:r>
              </w:del>
              <w:r w:rsidRPr="00771169">
                <w:rPr>
                  <w:rFonts w:eastAsia="Calibri"/>
                  <w:b/>
                </w:rPr>
                <w:t xml:space="preserve"> </w:t>
              </w:r>
            </w:ins>
          </w:p>
          <w:p w14:paraId="1CFD8A5C" w14:textId="14B155E1" w:rsidR="0083279E" w:rsidRPr="00771169" w:rsidRDefault="0083279E" w:rsidP="00A00232">
            <w:pPr>
              <w:rPr>
                <w:ins w:id="74" w:author="Thierry B" w:date="2022-08-11T22:18:00Z"/>
                <w:rFonts w:eastAsia="Calibri"/>
              </w:rPr>
            </w:pPr>
            <w:ins w:id="75" w:author="Thierry B" w:date="2022-08-11T22:18:00Z">
              <w:del w:id="76" w:author="Alice Li" w:date="2022-08-23T18:55:00Z">
                <w:r w:rsidDel="00C25A36">
                  <w:rPr>
                    <w:rFonts w:eastAsia="Calibri"/>
                  </w:rPr>
                  <w:delText xml:space="preserve">Signalling/data exchange between the UE and the satellite can occur </w:delText>
                </w:r>
                <w:r w:rsidRPr="00771169" w:rsidDel="00C25A36">
                  <w:rPr>
                    <w:rFonts w:eastAsia="Calibri"/>
                  </w:rPr>
                  <w:delText>without the satellite being simultaneously connected to the ground network (i.e. service link can be kept operational even when there is no active feeder link connection)</w:delText>
                </w:r>
              </w:del>
            </w:ins>
          </w:p>
        </w:tc>
        <w:tc>
          <w:tcPr>
            <w:tcW w:w="8221" w:type="dxa"/>
            <w:shd w:val="clear" w:color="auto" w:fill="auto"/>
          </w:tcPr>
          <w:p w14:paraId="45B1B47A" w14:textId="5DCC078B" w:rsidR="0083279E" w:rsidRPr="00771169" w:rsidRDefault="00C25A36" w:rsidP="00A00232">
            <w:pPr>
              <w:rPr>
                <w:ins w:id="77" w:author="Thierry B" w:date="2022-08-11T22:18:00Z"/>
                <w:rFonts w:eastAsia="Calibri"/>
              </w:rPr>
            </w:pPr>
            <w:ins w:id="78" w:author="Alice Li" w:date="2022-08-23T18:58:00Z">
              <w:r>
                <w:rPr>
                  <w:noProof/>
                  <w:lang w:val="en-US" w:eastAsia="zh-CN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116ADB04" wp14:editId="61FC2FA1">
                        <wp:simplePos x="0" y="0"/>
                        <wp:positionH relativeFrom="column">
                          <wp:posOffset>1141730</wp:posOffset>
                        </wp:positionH>
                        <wp:positionV relativeFrom="paragraph">
                          <wp:posOffset>723265</wp:posOffset>
                        </wp:positionV>
                        <wp:extent cx="1936750" cy="2032000"/>
                        <wp:effectExtent l="0" t="0" r="25400" b="25400"/>
                        <wp:wrapNone/>
                        <wp:docPr id="7" name="Oval 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936750" cy="203200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oval w14:anchorId="4C763267" id="Oval 7" o:spid="_x0000_s1026" style="position:absolute;margin-left:89.9pt;margin-top:56.95pt;width:152.5pt;height:16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" filled="f" strokecolor="#1f3763 [1604]" strokeweight="1pt">
                        <v:stroke joinstyle="miter"/>
                      </v:oval>
                    </w:pict>
                  </mc:Fallback>
                </mc:AlternateContent>
              </w:r>
            </w:ins>
            <w:ins w:id="79" w:author="Thierry B" w:date="2022-08-11T22:18:00Z">
              <w:r w:rsidR="0083279E" w:rsidRPr="002E7030">
                <w:rPr>
                  <w:noProof/>
                  <w:lang w:val="en-US" w:eastAsia="zh-CN"/>
                </w:rPr>
                <w:drawing>
                  <wp:inline distT="0" distB="0" distL="0" distR="0" wp14:anchorId="54DF89C2" wp14:editId="2496990D">
                    <wp:extent cx="5041265" cy="3021330"/>
                    <wp:effectExtent l="0" t="0" r="0" b="127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473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41265" cy="302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commentRangeEnd w:id="60"/>
            <w:r>
              <w:rPr>
                <w:rStyle w:val="CommentReference"/>
              </w:rPr>
              <w:commentReference w:id="60"/>
            </w:r>
          </w:p>
        </w:tc>
      </w:tr>
    </w:tbl>
    <w:p w14:paraId="4B6B3DF8" w14:textId="40343BCA" w:rsidR="0083279E" w:rsidRPr="001D5B83" w:rsidRDefault="0083279E" w:rsidP="0083279E">
      <w:pPr>
        <w:jc w:val="center"/>
        <w:rPr>
          <w:ins w:id="80" w:author="Thierry B" w:date="2022-08-11T22:18:00Z"/>
          <w:rFonts w:eastAsia="Calibri"/>
        </w:rPr>
      </w:pPr>
      <w:ins w:id="81" w:author="Thierry B" w:date="2022-08-11T22:18:00Z">
        <w:r w:rsidRPr="001D5B83">
          <w:rPr>
            <w:rFonts w:eastAsia="Calibri"/>
          </w:rPr>
          <w:t xml:space="preserve">Figure </w:t>
        </w:r>
      </w:ins>
      <w:ins w:id="82" w:author="Alice Li" w:date="2022-08-23T18:49:00Z">
        <w:r w:rsidR="00124A5D">
          <w:rPr>
            <w:rFonts w:eastAsia="Calibri"/>
          </w:rPr>
          <w:t>B-</w:t>
        </w:r>
      </w:ins>
      <w:ins w:id="83" w:author="Thierry B" w:date="2022-08-11T22:18:00Z">
        <w:r w:rsidRPr="001D5B83">
          <w:rPr>
            <w:rFonts w:eastAsia="Calibri"/>
          </w:rPr>
          <w:t>1.- Illustration of “normal</w:t>
        </w:r>
        <w:r>
          <w:rPr>
            <w:rFonts w:eastAsia="Calibri"/>
          </w:rPr>
          <w:t>/default</w:t>
        </w:r>
        <w:r w:rsidRPr="001D5B83">
          <w:rPr>
            <w:rFonts w:eastAsia="Calibri"/>
          </w:rPr>
          <w:t xml:space="preserve"> operation” and “S&amp;F operation”</w:t>
        </w:r>
        <w:r>
          <w:rPr>
            <w:rFonts w:eastAsia="Calibri"/>
          </w:rPr>
          <w:t xml:space="preserve"> modes </w:t>
        </w:r>
        <w:r w:rsidRPr="001D5B83">
          <w:rPr>
            <w:rFonts w:eastAsia="Calibri"/>
          </w:rPr>
          <w:t xml:space="preserve">in a </w:t>
        </w:r>
        <w:del w:id="84" w:author="Alice Li" w:date="2022-08-23T18:49:00Z">
          <w:r w:rsidRPr="001D5B83" w:rsidDel="00124A5D">
            <w:rPr>
              <w:rFonts w:eastAsia="Calibri"/>
            </w:rPr>
            <w:delText>3GPP network</w:delText>
          </w:r>
        </w:del>
      </w:ins>
      <w:ins w:id="85" w:author="Alice Li" w:date="2022-08-23T18:49:00Z">
        <w:r w:rsidR="00124A5D">
          <w:rPr>
            <w:rFonts w:eastAsia="Calibri"/>
          </w:rPr>
          <w:t>5G system</w:t>
        </w:r>
      </w:ins>
      <w:ins w:id="86" w:author="Thierry B" w:date="2022-08-11T22:18:00Z">
        <w:r w:rsidRPr="001D5B83">
          <w:rPr>
            <w:rFonts w:eastAsia="Calibri"/>
          </w:rPr>
          <w:t xml:space="preserve"> with satellite access.</w:t>
        </w:r>
      </w:ins>
    </w:p>
    <w:p w14:paraId="72D19DCE" w14:textId="18EB9C6E" w:rsidR="0083279E" w:rsidDel="00124A5D" w:rsidRDefault="0083279E" w:rsidP="0083279E">
      <w:pPr>
        <w:jc w:val="both"/>
        <w:rPr>
          <w:ins w:id="87" w:author="Thierry B" w:date="2022-08-11T22:19:00Z"/>
          <w:del w:id="88" w:author="Alice Li" w:date="2022-08-23T18:51:00Z"/>
          <w:rFonts w:eastAsia="Calibri"/>
        </w:rPr>
      </w:pPr>
      <w:ins w:id="89" w:author="Thierry B" w:date="2022-08-11T22:18:00Z">
        <w:del w:id="90" w:author="Alice Li" w:date="2022-08-23T18:51:00Z">
          <w:r w:rsidRPr="001D5B83" w:rsidDel="00124A5D">
            <w:rPr>
              <w:rFonts w:eastAsia="Calibri"/>
            </w:rPr>
            <w:delText>Alternatively</w:delText>
          </w:r>
          <w:r w:rsidDel="00124A5D">
            <w:rPr>
              <w:rFonts w:eastAsia="Calibri"/>
            </w:rPr>
            <w:delText>,</w:delText>
          </w:r>
          <w:r w:rsidRPr="001D5B83" w:rsidDel="00124A5D">
            <w:rPr>
              <w:rFonts w:eastAsia="Calibri"/>
            </w:rPr>
            <w:delText xml:space="preserve"> or complementarily to the definition of the “S&amp;F operation” </w:delText>
          </w:r>
          <w:r w:rsidDel="00124A5D">
            <w:rPr>
              <w:rFonts w:eastAsia="Calibri"/>
            </w:rPr>
            <w:delText>mode</w:delText>
          </w:r>
          <w:r w:rsidRPr="001D5B83" w:rsidDel="00124A5D">
            <w:rPr>
              <w:rFonts w:eastAsia="Calibri"/>
            </w:rPr>
            <w:delText xml:space="preserve">, one may simply rely on the definition of “S&amp;F services”, understood as information exchange services that do not rely on the existence of an end-to-end connectivity path between service end-points but allow information to be sent to an intermediate network node where it is kept and sent at a later time to the final destination or to another intermediate network node. </w:delText>
          </w:r>
        </w:del>
      </w:ins>
    </w:p>
    <w:p w14:paraId="6C35407D" w14:textId="099789BB" w:rsidR="0083279E" w:rsidRPr="001D5B83" w:rsidRDefault="0083279E" w:rsidP="0083279E">
      <w:pPr>
        <w:jc w:val="both"/>
        <w:rPr>
          <w:ins w:id="91" w:author="Thierry B" w:date="2022-08-11T22:18:00Z"/>
          <w:rFonts w:eastAsia="Calibri"/>
        </w:rPr>
      </w:pPr>
      <w:ins w:id="92" w:author="Thierry B" w:date="2022-08-11T22:18:00Z">
        <w:r w:rsidRPr="001D5B83">
          <w:rPr>
            <w:rFonts w:eastAsia="Calibri"/>
          </w:rPr>
          <w:t>The concept of “S&amp;F</w:t>
        </w:r>
      </w:ins>
      <w:ins w:id="93" w:author="Alice Li" w:date="2022-08-23T18:51:00Z">
        <w:r w:rsidR="00124A5D">
          <w:rPr>
            <w:rFonts w:eastAsia="Calibri"/>
          </w:rPr>
          <w:t>”</w:t>
        </w:r>
      </w:ins>
      <w:ins w:id="94" w:author="Thierry B" w:date="2022-08-11T22:18:00Z">
        <w:r w:rsidRPr="001D5B83">
          <w:rPr>
            <w:rFonts w:eastAsia="Calibri"/>
          </w:rPr>
          <w:t xml:space="preserve"> service</w:t>
        </w:r>
        <w:del w:id="95" w:author="Alice Li" w:date="2022-08-23T18:51:00Z">
          <w:r w:rsidRPr="001D5B83" w:rsidDel="00124A5D">
            <w:rPr>
              <w:rFonts w:eastAsia="Calibri"/>
            </w:rPr>
            <w:delText>”</w:delText>
          </w:r>
        </w:del>
        <w:r w:rsidRPr="001D5B83">
          <w:rPr>
            <w:rFonts w:eastAsia="Calibri"/>
          </w:rPr>
          <w:t xml:space="preserve"> is widely used in the fields of delay-tolerant networking and disruption-tolerant networking. In 3GPP context, a service that could be assimilated to an S&amp;F service is SMS, for which there is no need to have an end-to-end connectivity between the end-points (e.g. an end-point can be a UE and the other an application server) but only between the end-points and the SMSC which acts as an intermediate node in charge of storing and relying.</w:t>
        </w:r>
      </w:ins>
    </w:p>
    <w:p w14:paraId="60AFB721" w14:textId="11C87014" w:rsidR="0083279E" w:rsidRPr="0083279E" w:rsidRDefault="0083279E" w:rsidP="0083279E">
      <w:pPr>
        <w:keepNext/>
      </w:pPr>
      <w:ins w:id="96" w:author="Thierry B" w:date="2022-08-11T22:18:00Z">
        <w:r w:rsidRPr="001D5B83">
          <w:rPr>
            <w:rFonts w:eastAsia="Calibri"/>
          </w:rPr>
          <w:t xml:space="preserve">The support of </w:t>
        </w:r>
        <w:r>
          <w:rPr>
            <w:rFonts w:eastAsia="Calibri"/>
          </w:rPr>
          <w:t xml:space="preserve">S&amp;F </w:t>
        </w:r>
        <w:r w:rsidRPr="001D5B83">
          <w:rPr>
            <w:rFonts w:eastAsia="Calibri"/>
          </w:rPr>
          <w:t xml:space="preserve">operation </w:t>
        </w:r>
        <w:r>
          <w:rPr>
            <w:rFonts w:eastAsia="Calibri"/>
          </w:rPr>
          <w:t xml:space="preserve">is especially suited for </w:t>
        </w:r>
        <w:r w:rsidRPr="001D5B83">
          <w:rPr>
            <w:rFonts w:eastAsia="Calibri"/>
          </w:rPr>
          <w:t>the delivery of delay-tolerant/non-real-time IoT NTN services with NGSO satellites</w:t>
        </w:r>
        <w:r>
          <w:rPr>
            <w:rFonts w:eastAsia="Calibri"/>
          </w:rPr>
          <w:t>.</w:t>
        </w:r>
      </w:ins>
    </w:p>
    <w:p w14:paraId="768A4407" w14:textId="03EF637D" w:rsidR="00E17BD8" w:rsidRPr="0009108F" w:rsidRDefault="0009108F" w:rsidP="00832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D11743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</w:t>
      </w:r>
      <w:r w:rsidR="00834F75">
        <w:rPr>
          <w:rFonts w:ascii="Arial" w:hAnsi="Arial" w:cs="Arial"/>
          <w:noProof/>
          <w:color w:val="0000FF"/>
          <w:sz w:val="28"/>
          <w:szCs w:val="28"/>
          <w:lang w:val="en-US"/>
        </w:rPr>
        <w:t>1</w:t>
      </w:r>
      <w:r w:rsidR="00834F75" w:rsidRPr="00834F75">
        <w:rPr>
          <w:rFonts w:ascii="Arial" w:hAnsi="Arial" w:cs="Arial"/>
          <w:noProof/>
          <w:color w:val="0000FF"/>
          <w:sz w:val="28"/>
          <w:szCs w:val="28"/>
          <w:vertAlign w:val="superscript"/>
          <w:lang w:val="en-US"/>
        </w:rPr>
        <w:t>s</w:t>
      </w:r>
      <w:r w:rsidR="00834F75" w:rsidRPr="00834F75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t</w:t>
      </w:r>
      <w:r w:rsidR="00834F75">
        <w:rPr>
          <w:rFonts w:ascii="Arial" w:hAnsi="Arial" w:cs="Arial"/>
          <w:noProof/>
          <w:color w:val="0000FF"/>
          <w:sz w:val="28"/>
          <w:szCs w:val="28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>Change * * *</w:t>
      </w:r>
    </w:p>
    <w:sectPr w:rsidR="00E17BD8" w:rsidRPr="0009108F"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0" w:author="Alice Li" w:date="2022-08-23T18:55:00Z" w:initials="AL">
    <w:p w14:paraId="638F8733" w14:textId="6644B692" w:rsidR="00C25A36" w:rsidRDefault="00C25A36">
      <w:pPr>
        <w:pStyle w:val="CommentText"/>
      </w:pPr>
      <w:r>
        <w:rPr>
          <w:rStyle w:val="CommentReference"/>
        </w:rPr>
        <w:annotationRef/>
      </w:r>
      <w:r>
        <w:t xml:space="preserve">The figures can be simplified since the description is already provided in the paragraphs above. Suggest to remove the texts in the blue circles.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8F8733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4A1AD" w14:textId="77777777" w:rsidR="00907400" w:rsidRDefault="00907400">
      <w:r>
        <w:separator/>
      </w:r>
    </w:p>
  </w:endnote>
  <w:endnote w:type="continuationSeparator" w:id="0">
    <w:p w14:paraId="798E612E" w14:textId="77777777" w:rsidR="00907400" w:rsidRDefault="0090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558A2" w14:textId="77777777" w:rsidR="00907400" w:rsidRDefault="00907400">
      <w:r>
        <w:separator/>
      </w:r>
    </w:p>
  </w:footnote>
  <w:footnote w:type="continuationSeparator" w:id="0">
    <w:p w14:paraId="05AC79BC" w14:textId="77777777" w:rsidR="00907400" w:rsidRDefault="0090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0E2EB5"/>
    <w:multiLevelType w:val="hybridMultilevel"/>
    <w:tmpl w:val="04E2B0EE"/>
    <w:lvl w:ilvl="0" w:tplc="499A010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8B28EE9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ECD8B72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D2047CE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6800290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07DE16B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9760CF0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CDBE7F2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684C895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80E53"/>
    <w:multiLevelType w:val="hybridMultilevel"/>
    <w:tmpl w:val="51929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ce Li">
    <w15:presenceInfo w15:providerId="AD" w15:userId="S-1-5-21-147214757-305610072-1517763936-77185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13E93"/>
    <w:rsid w:val="00033397"/>
    <w:rsid w:val="00040095"/>
    <w:rsid w:val="00050C66"/>
    <w:rsid w:val="00051834"/>
    <w:rsid w:val="00054A22"/>
    <w:rsid w:val="0006128E"/>
    <w:rsid w:val="00062023"/>
    <w:rsid w:val="000655A6"/>
    <w:rsid w:val="00080512"/>
    <w:rsid w:val="0009108F"/>
    <w:rsid w:val="00092626"/>
    <w:rsid w:val="000C47C3"/>
    <w:rsid w:val="000D0035"/>
    <w:rsid w:val="000D58AB"/>
    <w:rsid w:val="00124A5D"/>
    <w:rsid w:val="00133525"/>
    <w:rsid w:val="00144423"/>
    <w:rsid w:val="00146911"/>
    <w:rsid w:val="0016000A"/>
    <w:rsid w:val="001754E8"/>
    <w:rsid w:val="001A1411"/>
    <w:rsid w:val="001A29EE"/>
    <w:rsid w:val="001A4C42"/>
    <w:rsid w:val="001A7420"/>
    <w:rsid w:val="001B6637"/>
    <w:rsid w:val="001C21C3"/>
    <w:rsid w:val="001D02C2"/>
    <w:rsid w:val="001F0C1D"/>
    <w:rsid w:val="001F1132"/>
    <w:rsid w:val="001F168B"/>
    <w:rsid w:val="002347A2"/>
    <w:rsid w:val="002675F0"/>
    <w:rsid w:val="002760EE"/>
    <w:rsid w:val="002B6339"/>
    <w:rsid w:val="002D598E"/>
    <w:rsid w:val="002E00EE"/>
    <w:rsid w:val="003172DC"/>
    <w:rsid w:val="0035462D"/>
    <w:rsid w:val="00354BFA"/>
    <w:rsid w:val="00356555"/>
    <w:rsid w:val="003765B8"/>
    <w:rsid w:val="00382ACB"/>
    <w:rsid w:val="003A6405"/>
    <w:rsid w:val="003C3971"/>
    <w:rsid w:val="004208FC"/>
    <w:rsid w:val="00423334"/>
    <w:rsid w:val="004345EC"/>
    <w:rsid w:val="00465515"/>
    <w:rsid w:val="004805D8"/>
    <w:rsid w:val="00496DF5"/>
    <w:rsid w:val="0049751D"/>
    <w:rsid w:val="004B1AAA"/>
    <w:rsid w:val="004C30AC"/>
    <w:rsid w:val="004D3578"/>
    <w:rsid w:val="004D6B18"/>
    <w:rsid w:val="004E213A"/>
    <w:rsid w:val="004F0988"/>
    <w:rsid w:val="004F0DAC"/>
    <w:rsid w:val="004F3340"/>
    <w:rsid w:val="0053388B"/>
    <w:rsid w:val="005356BD"/>
    <w:rsid w:val="00535773"/>
    <w:rsid w:val="00535D5C"/>
    <w:rsid w:val="00543E6C"/>
    <w:rsid w:val="00547A88"/>
    <w:rsid w:val="00565087"/>
    <w:rsid w:val="00597B11"/>
    <w:rsid w:val="005B7881"/>
    <w:rsid w:val="005D2E01"/>
    <w:rsid w:val="005D7526"/>
    <w:rsid w:val="005E4BB2"/>
    <w:rsid w:val="005F788A"/>
    <w:rsid w:val="00602AEA"/>
    <w:rsid w:val="00614FDF"/>
    <w:rsid w:val="006170CA"/>
    <w:rsid w:val="0063543D"/>
    <w:rsid w:val="00647114"/>
    <w:rsid w:val="006912E9"/>
    <w:rsid w:val="006A323F"/>
    <w:rsid w:val="006B30D0"/>
    <w:rsid w:val="006C3D95"/>
    <w:rsid w:val="006D5E1E"/>
    <w:rsid w:val="006E5C86"/>
    <w:rsid w:val="006E6B3F"/>
    <w:rsid w:val="006F2A36"/>
    <w:rsid w:val="00701116"/>
    <w:rsid w:val="0071174C"/>
    <w:rsid w:val="00713C44"/>
    <w:rsid w:val="00734A5B"/>
    <w:rsid w:val="0074026F"/>
    <w:rsid w:val="007429F6"/>
    <w:rsid w:val="00744E76"/>
    <w:rsid w:val="00752D20"/>
    <w:rsid w:val="00765EA3"/>
    <w:rsid w:val="00774DA4"/>
    <w:rsid w:val="00781F0F"/>
    <w:rsid w:val="007B600E"/>
    <w:rsid w:val="007B7E7C"/>
    <w:rsid w:val="007F0F4A"/>
    <w:rsid w:val="007F2A63"/>
    <w:rsid w:val="007F34FE"/>
    <w:rsid w:val="008028A4"/>
    <w:rsid w:val="00824B28"/>
    <w:rsid w:val="00825058"/>
    <w:rsid w:val="00830747"/>
    <w:rsid w:val="0083279E"/>
    <w:rsid w:val="00834F75"/>
    <w:rsid w:val="008359CD"/>
    <w:rsid w:val="0084604B"/>
    <w:rsid w:val="008768CA"/>
    <w:rsid w:val="00881287"/>
    <w:rsid w:val="008C13B6"/>
    <w:rsid w:val="008C384C"/>
    <w:rsid w:val="008D05CF"/>
    <w:rsid w:val="008E2D68"/>
    <w:rsid w:val="008E6756"/>
    <w:rsid w:val="008F143E"/>
    <w:rsid w:val="0090271F"/>
    <w:rsid w:val="00902E23"/>
    <w:rsid w:val="00907400"/>
    <w:rsid w:val="009114D7"/>
    <w:rsid w:val="0091348E"/>
    <w:rsid w:val="00917CCB"/>
    <w:rsid w:val="00933FB0"/>
    <w:rsid w:val="00942EC2"/>
    <w:rsid w:val="009836E1"/>
    <w:rsid w:val="009A47AB"/>
    <w:rsid w:val="009F37B7"/>
    <w:rsid w:val="009F3C0A"/>
    <w:rsid w:val="00A10F02"/>
    <w:rsid w:val="00A164B4"/>
    <w:rsid w:val="00A26956"/>
    <w:rsid w:val="00A27486"/>
    <w:rsid w:val="00A506BB"/>
    <w:rsid w:val="00A53724"/>
    <w:rsid w:val="00A56066"/>
    <w:rsid w:val="00A73129"/>
    <w:rsid w:val="00A82346"/>
    <w:rsid w:val="00A92BA1"/>
    <w:rsid w:val="00A95A32"/>
    <w:rsid w:val="00AA11D1"/>
    <w:rsid w:val="00AB4A5D"/>
    <w:rsid w:val="00AC6BC6"/>
    <w:rsid w:val="00AE65E2"/>
    <w:rsid w:val="00AF1460"/>
    <w:rsid w:val="00B03DF7"/>
    <w:rsid w:val="00B12329"/>
    <w:rsid w:val="00B1434A"/>
    <w:rsid w:val="00B15449"/>
    <w:rsid w:val="00B24880"/>
    <w:rsid w:val="00B409B6"/>
    <w:rsid w:val="00B65065"/>
    <w:rsid w:val="00B71469"/>
    <w:rsid w:val="00B8277A"/>
    <w:rsid w:val="00B93086"/>
    <w:rsid w:val="00BA19ED"/>
    <w:rsid w:val="00BA4B8D"/>
    <w:rsid w:val="00BC0F7D"/>
    <w:rsid w:val="00BD150B"/>
    <w:rsid w:val="00BD7D31"/>
    <w:rsid w:val="00BE3255"/>
    <w:rsid w:val="00BE7BF9"/>
    <w:rsid w:val="00BF128E"/>
    <w:rsid w:val="00C035C1"/>
    <w:rsid w:val="00C074DD"/>
    <w:rsid w:val="00C1496A"/>
    <w:rsid w:val="00C25A36"/>
    <w:rsid w:val="00C33079"/>
    <w:rsid w:val="00C45231"/>
    <w:rsid w:val="00C551FF"/>
    <w:rsid w:val="00C72833"/>
    <w:rsid w:val="00C80F1D"/>
    <w:rsid w:val="00C91962"/>
    <w:rsid w:val="00C93F40"/>
    <w:rsid w:val="00CA3D0C"/>
    <w:rsid w:val="00D11743"/>
    <w:rsid w:val="00D231CC"/>
    <w:rsid w:val="00D31393"/>
    <w:rsid w:val="00D41687"/>
    <w:rsid w:val="00D41F78"/>
    <w:rsid w:val="00D57972"/>
    <w:rsid w:val="00D675A9"/>
    <w:rsid w:val="00D738D6"/>
    <w:rsid w:val="00D755EB"/>
    <w:rsid w:val="00D76048"/>
    <w:rsid w:val="00D82E6F"/>
    <w:rsid w:val="00D87E00"/>
    <w:rsid w:val="00D9134D"/>
    <w:rsid w:val="00DA7A03"/>
    <w:rsid w:val="00DB1818"/>
    <w:rsid w:val="00DC309B"/>
    <w:rsid w:val="00DC4DA2"/>
    <w:rsid w:val="00DD30BB"/>
    <w:rsid w:val="00DD4C17"/>
    <w:rsid w:val="00DD74A5"/>
    <w:rsid w:val="00DF2B1F"/>
    <w:rsid w:val="00DF62CD"/>
    <w:rsid w:val="00E16509"/>
    <w:rsid w:val="00E17BD8"/>
    <w:rsid w:val="00E31BFE"/>
    <w:rsid w:val="00E44582"/>
    <w:rsid w:val="00E46C78"/>
    <w:rsid w:val="00E732DD"/>
    <w:rsid w:val="00E77645"/>
    <w:rsid w:val="00EA15B0"/>
    <w:rsid w:val="00EA5EA7"/>
    <w:rsid w:val="00EB2A43"/>
    <w:rsid w:val="00EC27EC"/>
    <w:rsid w:val="00EC4A25"/>
    <w:rsid w:val="00EF608C"/>
    <w:rsid w:val="00F025A2"/>
    <w:rsid w:val="00F04712"/>
    <w:rsid w:val="00F13360"/>
    <w:rsid w:val="00F22EC7"/>
    <w:rsid w:val="00F325C8"/>
    <w:rsid w:val="00F473B5"/>
    <w:rsid w:val="00F653B8"/>
    <w:rsid w:val="00F9008D"/>
    <w:rsid w:val="00FA1266"/>
    <w:rsid w:val="00FA3DE3"/>
    <w:rsid w:val="00FC1192"/>
    <w:rsid w:val="00FC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2Char">
    <w:name w:val="Heading 2 Char"/>
    <w:link w:val="Heading2"/>
    <w:rsid w:val="008D05C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D11743"/>
    <w:rPr>
      <w:lang w:eastAsia="en-US"/>
    </w:rPr>
  </w:style>
  <w:style w:type="character" w:customStyle="1" w:styleId="NOChar">
    <w:name w:val="NO Char"/>
    <w:link w:val="NO"/>
    <w:qFormat/>
    <w:rsid w:val="00FC7D0C"/>
    <w:rPr>
      <w:lang w:eastAsia="en-US"/>
    </w:rPr>
  </w:style>
  <w:style w:type="character" w:styleId="CommentReference">
    <w:name w:val="annotation reference"/>
    <w:basedOn w:val="DefaultParagraphFont"/>
    <w:rsid w:val="00C25A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5A36"/>
  </w:style>
  <w:style w:type="character" w:customStyle="1" w:styleId="CommentTextChar">
    <w:name w:val="Comment Text Char"/>
    <w:basedOn w:val="DefaultParagraphFont"/>
    <w:link w:val="CommentText"/>
    <w:rsid w:val="00C25A3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5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5A3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9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1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42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97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57678-5E0D-42EA-8741-8CEAE639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Manager/>
  <Company>ETSI</Company>
  <LinksUpToDate>false</LinksUpToDate>
  <CharactersWithSpaces>4673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dc:description/>
  <cp:lastModifiedBy>Alice Li</cp:lastModifiedBy>
  <cp:revision>5</cp:revision>
  <cp:lastPrinted>2019-02-25T14:05:00Z</cp:lastPrinted>
  <dcterms:created xsi:type="dcterms:W3CDTF">2022-08-23T17:27:00Z</dcterms:created>
  <dcterms:modified xsi:type="dcterms:W3CDTF">2022-08-23T17:59:00Z</dcterms:modified>
  <cp:category/>
</cp:coreProperties>
</file>