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08808" w14:textId="0AC65BB5" w:rsidR="005E3764" w:rsidRDefault="005E3764" w:rsidP="005E3764">
      <w:pPr>
        <w:pStyle w:val="CRCoverPage"/>
        <w:tabs>
          <w:tab w:val="right" w:pos="9639"/>
        </w:tabs>
        <w:spacing w:after="0"/>
        <w:rPr>
          <w:b/>
          <w:i/>
          <w:sz w:val="28"/>
          <w:lang w:val="en-US" w:eastAsia="zh-CN"/>
        </w:rPr>
      </w:pPr>
      <w:r>
        <w:rPr>
          <w:b/>
          <w:sz w:val="24"/>
        </w:rPr>
        <w:t>3GPP TSG-SA1 Meeting #9</w:t>
      </w:r>
      <w:r w:rsidR="006643EC">
        <w:rPr>
          <w:b/>
          <w:sz w:val="24"/>
          <w:lang w:val="en-US" w:eastAsia="zh-CN"/>
        </w:rPr>
        <w:t>9</w:t>
      </w:r>
      <w:r>
        <w:rPr>
          <w:b/>
          <w:sz w:val="24"/>
        </w:rPr>
        <w:t>e</w:t>
      </w:r>
      <w:r>
        <w:rPr>
          <w:b/>
          <w:i/>
          <w:sz w:val="28"/>
        </w:rPr>
        <w:tab/>
      </w:r>
      <w:r>
        <w:rPr>
          <w:rFonts w:hint="eastAsia"/>
          <w:b/>
          <w:i/>
          <w:sz w:val="28"/>
        </w:rPr>
        <w:t>S1-</w:t>
      </w:r>
      <w:r w:rsidR="009934B6">
        <w:rPr>
          <w:b/>
          <w:i/>
          <w:sz w:val="28"/>
          <w:lang w:val="en-US" w:eastAsia="zh-CN"/>
        </w:rPr>
        <w:t>22</w:t>
      </w:r>
      <w:r w:rsidR="00A202BB">
        <w:rPr>
          <w:b/>
          <w:i/>
          <w:sz w:val="28"/>
          <w:lang w:val="en-US" w:eastAsia="zh-CN"/>
        </w:rPr>
        <w:t>2177</w:t>
      </w:r>
    </w:p>
    <w:p w14:paraId="27AF872E" w14:textId="0E9C473E" w:rsidR="005E3764" w:rsidRDefault="005E3764" w:rsidP="005E3764">
      <w:pPr>
        <w:pBdr>
          <w:bottom w:val="single" w:sz="4" w:space="1" w:color="auto"/>
        </w:pBdr>
        <w:tabs>
          <w:tab w:val="right" w:pos="9639"/>
        </w:tabs>
        <w:rPr>
          <w:rFonts w:ascii="Arial" w:hAnsi="Arial"/>
          <w:sz w:val="24"/>
          <w:szCs w:val="24"/>
          <w:lang w:val="en-US" w:eastAsia="zh-CN"/>
        </w:rPr>
      </w:pPr>
      <w:r>
        <w:rPr>
          <w:rFonts w:ascii="Arial" w:hAnsi="Arial"/>
          <w:b/>
          <w:sz w:val="24"/>
        </w:rPr>
        <w:t xml:space="preserve">Electronic Meeting, </w:t>
      </w:r>
      <w:r w:rsidR="006643EC">
        <w:rPr>
          <w:rFonts w:ascii="Arial" w:hAnsi="Arial"/>
          <w:b/>
          <w:sz w:val="24"/>
          <w:lang w:val="en-US" w:eastAsia="zh-CN"/>
        </w:rPr>
        <w:t>22</w:t>
      </w:r>
      <w:r>
        <w:rPr>
          <w:rFonts w:ascii="Arial" w:hAnsi="Arial"/>
          <w:b/>
          <w:sz w:val="24"/>
        </w:rPr>
        <w:t xml:space="preserve"> </w:t>
      </w:r>
      <w:r w:rsidR="006643EC">
        <w:rPr>
          <w:rFonts w:ascii="Arial" w:hAnsi="Arial"/>
          <w:b/>
          <w:sz w:val="24"/>
          <w:lang w:val="en-US" w:eastAsia="zh-CN"/>
        </w:rPr>
        <w:t>Aug.</w:t>
      </w:r>
      <w:r>
        <w:rPr>
          <w:rFonts w:ascii="Arial" w:hAnsi="Arial"/>
          <w:b/>
          <w:sz w:val="24"/>
        </w:rPr>
        <w:t xml:space="preserve"> - </w:t>
      </w:r>
      <w:r>
        <w:rPr>
          <w:rFonts w:ascii="Arial" w:hAnsi="Arial" w:hint="eastAsia"/>
          <w:b/>
          <w:sz w:val="24"/>
          <w:lang w:val="en-US" w:eastAsia="zh-CN"/>
        </w:rPr>
        <w:t>1</w:t>
      </w:r>
      <w:r>
        <w:rPr>
          <w:rFonts w:ascii="Arial" w:hAnsi="Arial"/>
          <w:b/>
          <w:sz w:val="24"/>
        </w:rPr>
        <w:t xml:space="preserve"> </w:t>
      </w:r>
      <w:r w:rsidR="006643EC">
        <w:rPr>
          <w:rFonts w:ascii="Arial" w:hAnsi="Arial"/>
          <w:b/>
          <w:sz w:val="24"/>
        </w:rPr>
        <w:t>Sep.,</w:t>
      </w:r>
      <w:r>
        <w:rPr>
          <w:rFonts w:ascii="Arial" w:hAnsi="Arial"/>
          <w:b/>
          <w:sz w:val="24"/>
        </w:rPr>
        <w:t xml:space="preserve"> 202</w:t>
      </w:r>
      <w:r>
        <w:rPr>
          <w:rFonts w:ascii="Arial" w:hAnsi="Arial" w:hint="eastAsia"/>
          <w:b/>
          <w:sz w:val="24"/>
          <w:lang w:val="en-US" w:eastAsia="zh-CN"/>
        </w:rPr>
        <w:t>2</w:t>
      </w:r>
      <w:r>
        <w:rPr>
          <w:rFonts w:ascii="Arial" w:hAnsi="Arial" w:cs="Arial"/>
          <w:b/>
        </w:rPr>
        <w:tab/>
      </w:r>
      <w:r>
        <w:rPr>
          <w:rFonts w:ascii="Arial" w:hAnsi="Arial" w:cs="Arial" w:hint="eastAsia"/>
          <w:b/>
          <w:lang w:val="en-US" w:eastAsia="zh-CN"/>
        </w:rPr>
        <w:t xml:space="preserve">       </w:t>
      </w:r>
    </w:p>
    <w:p w14:paraId="13E1B53F" w14:textId="025608D6" w:rsidR="005E3764" w:rsidRDefault="005E3764" w:rsidP="005E3764">
      <w:pPr>
        <w:tabs>
          <w:tab w:val="left" w:pos="1701"/>
        </w:tabs>
        <w:overflowPunct w:val="0"/>
        <w:autoSpaceDE w:val="0"/>
        <w:autoSpaceDN w:val="0"/>
        <w:adjustRightInd w:val="0"/>
        <w:textAlignment w:val="baseline"/>
        <w:rPr>
          <w:rFonts w:ascii="Arial" w:hAnsi="Arial"/>
          <w:sz w:val="24"/>
          <w:szCs w:val="24"/>
          <w:lang w:val="en-US" w:eastAsia="zh-CN"/>
        </w:rPr>
      </w:pPr>
      <w:r>
        <w:rPr>
          <w:rFonts w:ascii="Arial" w:hAnsi="Arial"/>
          <w:sz w:val="24"/>
          <w:szCs w:val="24"/>
          <w:lang w:eastAsia="en-GB"/>
        </w:rPr>
        <w:t>Title:</w:t>
      </w:r>
      <w:r>
        <w:rPr>
          <w:rFonts w:ascii="Arial" w:hAnsi="Arial"/>
          <w:sz w:val="24"/>
          <w:szCs w:val="24"/>
          <w:lang w:eastAsia="en-GB"/>
        </w:rPr>
        <w:tab/>
      </w:r>
      <w:r w:rsidR="008A4E52">
        <w:rPr>
          <w:rFonts w:ascii="Arial" w:hAnsi="Arial"/>
          <w:sz w:val="24"/>
          <w:szCs w:val="24"/>
          <w:lang w:val="en-US" w:eastAsia="zh-CN"/>
        </w:rPr>
        <w:t xml:space="preserve">Scope </w:t>
      </w:r>
      <w:r w:rsidR="00864864">
        <w:rPr>
          <w:rFonts w:ascii="Arial" w:hAnsi="Arial"/>
          <w:sz w:val="24"/>
          <w:szCs w:val="24"/>
          <w:lang w:val="en-US" w:eastAsia="zh-CN"/>
        </w:rPr>
        <w:t xml:space="preserve">of </w:t>
      </w:r>
      <w:r w:rsidR="008A4E52">
        <w:rPr>
          <w:rFonts w:ascii="Arial" w:hAnsi="Arial"/>
          <w:sz w:val="24"/>
          <w:szCs w:val="24"/>
          <w:lang w:val="en-US" w:eastAsia="zh-CN"/>
        </w:rPr>
        <w:t>TR 22.840 on study of ambient power-enabled IoT</w:t>
      </w:r>
    </w:p>
    <w:p w14:paraId="54F2FAF1" w14:textId="77777777" w:rsidR="005E3764" w:rsidRDefault="005E3764" w:rsidP="005E3764">
      <w:pPr>
        <w:tabs>
          <w:tab w:val="left" w:pos="1701"/>
        </w:tabs>
        <w:overflowPunct w:val="0"/>
        <w:autoSpaceDE w:val="0"/>
        <w:autoSpaceDN w:val="0"/>
        <w:adjustRightInd w:val="0"/>
        <w:textAlignment w:val="baseline"/>
        <w:rPr>
          <w:rFonts w:ascii="Arial" w:hAnsi="Arial"/>
          <w:sz w:val="24"/>
          <w:szCs w:val="24"/>
          <w:lang w:val="en-US" w:eastAsia="zh-CN"/>
        </w:rPr>
      </w:pPr>
      <w:r>
        <w:rPr>
          <w:rFonts w:ascii="Arial" w:hAnsi="Arial"/>
          <w:sz w:val="24"/>
          <w:szCs w:val="24"/>
          <w:lang w:eastAsia="en-GB"/>
        </w:rPr>
        <w:t>Agenda Item:</w:t>
      </w:r>
      <w:r>
        <w:rPr>
          <w:rFonts w:ascii="Arial" w:hAnsi="Arial"/>
          <w:sz w:val="24"/>
          <w:szCs w:val="24"/>
          <w:lang w:eastAsia="en-GB"/>
        </w:rPr>
        <w:tab/>
      </w:r>
      <w:r>
        <w:rPr>
          <w:rFonts w:ascii="Arial" w:hAnsi="Arial" w:hint="eastAsia"/>
          <w:sz w:val="24"/>
          <w:szCs w:val="24"/>
          <w:lang w:val="en-US" w:eastAsia="zh-CN"/>
        </w:rPr>
        <w:t>7.</w:t>
      </w:r>
      <w:r>
        <w:rPr>
          <w:rFonts w:ascii="Arial" w:hAnsi="Arial"/>
          <w:sz w:val="24"/>
          <w:szCs w:val="24"/>
          <w:lang w:val="en-US" w:eastAsia="zh-CN"/>
        </w:rPr>
        <w:t xml:space="preserve">3 </w:t>
      </w:r>
    </w:p>
    <w:p w14:paraId="0891CD37" w14:textId="77777777" w:rsidR="005E3764" w:rsidRDefault="005E3764" w:rsidP="005E3764">
      <w:pPr>
        <w:tabs>
          <w:tab w:val="left" w:pos="1701"/>
        </w:tabs>
        <w:overflowPunct w:val="0"/>
        <w:autoSpaceDE w:val="0"/>
        <w:autoSpaceDN w:val="0"/>
        <w:adjustRightInd w:val="0"/>
        <w:textAlignment w:val="baseline"/>
        <w:rPr>
          <w:rFonts w:ascii="Arial" w:hAnsi="Arial"/>
          <w:sz w:val="24"/>
          <w:szCs w:val="24"/>
          <w:lang w:val="en-US" w:eastAsia="zh-CN"/>
        </w:rPr>
      </w:pPr>
      <w:r>
        <w:rPr>
          <w:rFonts w:ascii="Arial" w:hAnsi="Arial"/>
          <w:sz w:val="24"/>
          <w:szCs w:val="24"/>
          <w:lang w:eastAsia="en-GB"/>
        </w:rPr>
        <w:t>Source:</w:t>
      </w:r>
      <w:r>
        <w:rPr>
          <w:rFonts w:ascii="Arial" w:hAnsi="Arial"/>
          <w:sz w:val="24"/>
          <w:szCs w:val="24"/>
          <w:lang w:eastAsia="en-GB"/>
        </w:rPr>
        <w:tab/>
      </w:r>
      <w:r>
        <w:rPr>
          <w:rFonts w:ascii="Arial" w:hAnsi="Arial" w:hint="eastAsia"/>
          <w:sz w:val="24"/>
          <w:szCs w:val="24"/>
          <w:lang w:val="en-US" w:eastAsia="zh-CN"/>
        </w:rPr>
        <w:t>OPPO</w:t>
      </w:r>
    </w:p>
    <w:p w14:paraId="5F9D98D0" w14:textId="567F11A3" w:rsidR="005E3764" w:rsidRPr="006F0D32" w:rsidRDefault="005E3764" w:rsidP="005E3764">
      <w:pPr>
        <w:tabs>
          <w:tab w:val="left" w:pos="1701"/>
        </w:tabs>
        <w:overflowPunct w:val="0"/>
        <w:autoSpaceDE w:val="0"/>
        <w:autoSpaceDN w:val="0"/>
        <w:adjustRightInd w:val="0"/>
        <w:textAlignment w:val="baseline"/>
        <w:rPr>
          <w:rFonts w:ascii="Arial" w:hAnsi="Arial"/>
          <w:sz w:val="24"/>
          <w:szCs w:val="24"/>
          <w:lang w:val="en-US" w:eastAsia="zh-CN"/>
        </w:rPr>
      </w:pPr>
      <w:r>
        <w:rPr>
          <w:rFonts w:ascii="Arial" w:hAnsi="Arial"/>
          <w:sz w:val="24"/>
          <w:szCs w:val="24"/>
          <w:lang w:eastAsia="en-GB"/>
        </w:rPr>
        <w:t>Contact:</w:t>
      </w:r>
      <w:r>
        <w:rPr>
          <w:rFonts w:ascii="Arial" w:hAnsi="Arial"/>
          <w:sz w:val="24"/>
          <w:szCs w:val="24"/>
          <w:lang w:eastAsia="en-GB"/>
        </w:rPr>
        <w:tab/>
      </w:r>
      <w:r>
        <w:rPr>
          <w:rFonts w:ascii="Arial" w:hAnsi="Arial"/>
          <w:sz w:val="24"/>
          <w:szCs w:val="24"/>
          <w:lang w:val="en-US" w:eastAsia="zh-CN"/>
        </w:rPr>
        <w:t>Weijie Xu (</w:t>
      </w:r>
      <w:hyperlink r:id="rId7" w:history="1">
        <w:r w:rsidRPr="0079010F">
          <w:rPr>
            <w:rStyle w:val="Hyperlink"/>
            <w:rFonts w:ascii="Arial" w:hAnsi="Arial"/>
            <w:sz w:val="24"/>
            <w:szCs w:val="24"/>
            <w:lang w:val="en-US" w:eastAsia="zh-CN"/>
          </w:rPr>
          <w:t>xuweijie@oppo.com</w:t>
        </w:r>
      </w:hyperlink>
      <w:r>
        <w:rPr>
          <w:rFonts w:ascii="Arial" w:hAnsi="Arial"/>
          <w:sz w:val="24"/>
          <w:szCs w:val="24"/>
          <w:lang w:val="en-US" w:eastAsia="zh-CN"/>
        </w:rPr>
        <w:t>)</w:t>
      </w:r>
    </w:p>
    <w:p w14:paraId="3BFC44E5" w14:textId="77777777" w:rsidR="005E3764" w:rsidRDefault="005E3764" w:rsidP="005E3764">
      <w:pPr>
        <w:pBdr>
          <w:bottom w:val="single" w:sz="6" w:space="1" w:color="auto"/>
        </w:pBdr>
        <w:spacing w:after="0"/>
        <w:rPr>
          <w:rFonts w:eastAsia="MS Mincho"/>
          <w:sz w:val="24"/>
          <w:szCs w:val="24"/>
          <w:lang w:eastAsia="ja-JP"/>
        </w:rPr>
      </w:pPr>
    </w:p>
    <w:p w14:paraId="57EBDD28" w14:textId="7DFF0E35" w:rsidR="005E3764" w:rsidRDefault="005E3764" w:rsidP="005E3764">
      <w:pPr>
        <w:rPr>
          <w:rFonts w:ascii="Arial" w:eastAsia="Calibri" w:hAnsi="Arial" w:cs="Arial"/>
          <w:i/>
          <w:sz w:val="22"/>
          <w:szCs w:val="22"/>
        </w:rPr>
      </w:pPr>
      <w:r>
        <w:rPr>
          <w:rFonts w:ascii="Arial" w:eastAsia="Calibri" w:hAnsi="Arial" w:cs="Arial"/>
          <w:i/>
          <w:sz w:val="22"/>
          <w:szCs w:val="22"/>
        </w:rPr>
        <w:t>Abstract:</w:t>
      </w:r>
      <w:r>
        <w:rPr>
          <w:rFonts w:ascii="Arial" w:hAnsi="Arial" w:cs="Arial"/>
          <w:i/>
          <w:sz w:val="22"/>
          <w:szCs w:val="22"/>
          <w:lang w:val="en-US" w:eastAsia="zh-CN"/>
        </w:rPr>
        <w:t xml:space="preserve"> </w:t>
      </w:r>
      <w:r>
        <w:rPr>
          <w:rFonts w:ascii="Arial" w:eastAsia="Calibri" w:hAnsi="Arial" w:cs="Arial"/>
          <w:i/>
          <w:sz w:val="22"/>
          <w:szCs w:val="22"/>
          <w:lang w:val="en-US"/>
        </w:rPr>
        <w:t xml:space="preserve">This </w:t>
      </w:r>
      <w:proofErr w:type="spellStart"/>
      <w:r>
        <w:rPr>
          <w:rFonts w:ascii="Arial" w:eastAsia="Calibri" w:hAnsi="Arial" w:cs="Arial"/>
          <w:i/>
          <w:sz w:val="22"/>
          <w:szCs w:val="22"/>
        </w:rPr>
        <w:t>pCR</w:t>
      </w:r>
      <w:proofErr w:type="spellEnd"/>
      <w:r>
        <w:rPr>
          <w:rFonts w:ascii="Arial" w:eastAsia="Calibri" w:hAnsi="Arial" w:cs="Arial"/>
          <w:i/>
          <w:sz w:val="22"/>
          <w:szCs w:val="22"/>
        </w:rPr>
        <w:t xml:space="preserve"> provides a scope statement for</w:t>
      </w:r>
      <w:r>
        <w:rPr>
          <w:rFonts w:ascii="Arial" w:eastAsia="Calibri" w:hAnsi="Arial" w:cs="Arial"/>
          <w:i/>
          <w:sz w:val="22"/>
          <w:szCs w:val="22"/>
          <w:lang w:val="en-US"/>
        </w:rPr>
        <w:t xml:space="preserve"> TR22.840</w:t>
      </w:r>
      <w:r>
        <w:rPr>
          <w:rFonts w:ascii="Arial" w:eastAsia="Calibri" w:hAnsi="Arial" w:cs="Arial"/>
          <w:i/>
          <w:sz w:val="22"/>
          <w:szCs w:val="22"/>
        </w:rPr>
        <w:t xml:space="preserve"> </w:t>
      </w:r>
    </w:p>
    <w:p w14:paraId="4BC73AE3" w14:textId="77777777" w:rsidR="005E3764" w:rsidRDefault="005E3764" w:rsidP="006643EC">
      <w:pPr>
        <w:jc w:val="center"/>
        <w:rPr>
          <w:color w:val="FF0000"/>
          <w:sz w:val="36"/>
        </w:rPr>
      </w:pPr>
      <w:r>
        <w:rPr>
          <w:color w:val="FF0000"/>
          <w:sz w:val="36"/>
        </w:rPr>
        <w:t>********** First Change *********</w:t>
      </w:r>
    </w:p>
    <w:p w14:paraId="7C488F6F" w14:textId="77777777" w:rsidR="008D747D" w:rsidRDefault="008D747D" w:rsidP="008D747D">
      <w:pPr>
        <w:pStyle w:val="berschrift1"/>
        <w:numPr>
          <w:ilvl w:val="0"/>
          <w:numId w:val="1"/>
        </w:numPr>
        <w:rPr>
          <w:ins w:id="0" w:author="weijie" w:date="2022-08-11T11:27:00Z"/>
        </w:rPr>
      </w:pPr>
      <w:bookmarkStart w:id="1" w:name="_Toc100743481"/>
      <w:ins w:id="2" w:author="weijie" w:date="2022-08-11T11:27:00Z">
        <w:r w:rsidRPr="00235394">
          <w:t>Scope</w:t>
        </w:r>
        <w:bookmarkEnd w:id="1"/>
      </w:ins>
    </w:p>
    <w:p w14:paraId="001C2586" w14:textId="77777777" w:rsidR="00B26451" w:rsidRDefault="008D747D" w:rsidP="008D747D">
      <w:pPr>
        <w:rPr>
          <w:ins w:id="3" w:author="YK" w:date="2022-08-25T07:39:00Z"/>
          <w:rFonts w:eastAsia="SimSun"/>
          <w:bCs/>
          <w:lang w:eastAsia="zh-CN"/>
        </w:rPr>
      </w:pPr>
      <w:ins w:id="4" w:author="weijie" w:date="2022-08-11T11:27:00Z">
        <w:r w:rsidRPr="001D44C0">
          <w:rPr>
            <w:rFonts w:eastAsia="SimSun"/>
            <w:bCs/>
            <w:lang w:eastAsia="zh-CN"/>
          </w:rPr>
          <w:t xml:space="preserve">The present document provides </w:t>
        </w:r>
        <w:r w:rsidRPr="00E555F5">
          <w:rPr>
            <w:rFonts w:eastAsia="SimSun"/>
            <w:bCs/>
            <w:strike/>
            <w:highlight w:val="yellow"/>
            <w:lang w:eastAsia="zh-CN"/>
            <w:rPrChange w:id="5" w:author="YK" w:date="2022-08-25T07:47:00Z">
              <w:rPr>
                <w:rFonts w:eastAsia="SimSun"/>
                <w:bCs/>
                <w:lang w:eastAsia="zh-CN"/>
              </w:rPr>
            </w:rPrChange>
          </w:rPr>
          <w:t>Stage 1</w:t>
        </w:r>
        <w:r w:rsidRPr="001D44C0">
          <w:rPr>
            <w:rFonts w:eastAsia="SimSun"/>
            <w:bCs/>
            <w:lang w:eastAsia="zh-CN"/>
          </w:rPr>
          <w:t xml:space="preserve"> potential 5G service requirements for </w:t>
        </w:r>
        <w:r>
          <w:rPr>
            <w:lang w:eastAsia="zh-CN"/>
          </w:rPr>
          <w:t xml:space="preserve">ambient power-enabled </w:t>
        </w:r>
        <w:r w:rsidRPr="005068EA">
          <w:t>Internet of Things</w:t>
        </w:r>
        <w:r>
          <w:t xml:space="preserve"> (</w:t>
        </w:r>
        <w:r w:rsidRPr="00B26451">
          <w:rPr>
            <w:strike/>
            <w:rPrChange w:id="6" w:author="YK" w:date="2022-08-25T07:36:00Z">
              <w:rPr/>
            </w:rPrChange>
          </w:rPr>
          <w:t>i.e.,</w:t>
        </w:r>
        <w:r>
          <w:t xml:space="preserve"> Ambient IoT)</w:t>
        </w:r>
        <w:r w:rsidRPr="001D44C0">
          <w:rPr>
            <w:rFonts w:eastAsia="SimSun"/>
            <w:bCs/>
            <w:lang w:eastAsia="zh-CN"/>
          </w:rPr>
          <w:t xml:space="preserve">. </w:t>
        </w:r>
      </w:ins>
    </w:p>
    <w:p w14:paraId="06B394B5" w14:textId="3846684D" w:rsidR="008D747D" w:rsidRPr="00B26451" w:rsidRDefault="008D747D" w:rsidP="008D747D">
      <w:pPr>
        <w:rPr>
          <w:ins w:id="7" w:author="weijie" w:date="2022-08-11T11:27:00Z"/>
          <w:highlight w:val="yellow"/>
          <w:lang w:eastAsia="zh-CN"/>
          <w:rPrChange w:id="8" w:author="YK" w:date="2022-08-25T07:41:00Z">
            <w:rPr>
              <w:ins w:id="9" w:author="weijie" w:date="2022-08-11T11:27:00Z"/>
              <w:lang w:eastAsia="zh-CN"/>
            </w:rPr>
          </w:rPrChange>
        </w:rPr>
      </w:pPr>
      <w:commentRangeStart w:id="10"/>
      <w:ins w:id="11" w:author="weijie" w:date="2022-08-11T11:27:00Z">
        <w:r w:rsidRPr="00B26451">
          <w:rPr>
            <w:rFonts w:eastAsia="SimSun"/>
            <w:bCs/>
            <w:highlight w:val="yellow"/>
            <w:lang w:eastAsia="zh-CN"/>
            <w:rPrChange w:id="12" w:author="YK" w:date="2022-08-25T07:41:00Z">
              <w:rPr>
                <w:rFonts w:eastAsia="SimSun"/>
                <w:bCs/>
                <w:lang w:eastAsia="zh-CN"/>
              </w:rPr>
            </w:rPrChange>
          </w:rPr>
          <w:t xml:space="preserve">In the context of the present document, </w:t>
        </w:r>
        <w:r w:rsidRPr="00B26451">
          <w:rPr>
            <w:highlight w:val="yellow"/>
            <w:lang w:val="en-US"/>
            <w:rPrChange w:id="13" w:author="YK" w:date="2022-08-25T07:41:00Z">
              <w:rPr>
                <w:lang w:val="en-US"/>
              </w:rPr>
            </w:rPrChange>
          </w:rPr>
          <w:t xml:space="preserve">Ambient power-enabled Internet of Things device is an IoT device powered by energy harvesting, being either battery-less or with limited energy storage capability (i.e., using a capacitor) </w:t>
        </w:r>
        <w:r w:rsidRPr="00B26451">
          <w:rPr>
            <w:highlight w:val="yellow"/>
            <w:lang w:eastAsia="zh-CN"/>
            <w:rPrChange w:id="14" w:author="YK" w:date="2022-08-25T07:41:00Z">
              <w:rPr>
                <w:lang w:eastAsia="zh-CN"/>
              </w:rPr>
            </w:rPrChange>
          </w:rPr>
          <w:t>and the energy is provided</w:t>
        </w:r>
        <w:r w:rsidRPr="00B26451">
          <w:rPr>
            <w:highlight w:val="yellow"/>
            <w:lang w:eastAsia="ko-KR"/>
            <w:rPrChange w:id="15" w:author="YK" w:date="2022-08-25T07:41:00Z">
              <w:rPr>
                <w:lang w:eastAsia="ko-KR"/>
              </w:rPr>
            </w:rPrChange>
          </w:rPr>
          <w:t xml:space="preserve"> through the harvesting of radio waves, light, motion, heat, or any other power source that could be seen suitable.</w:t>
        </w:r>
        <w:r w:rsidRPr="00B26451">
          <w:rPr>
            <w:rFonts w:hint="eastAsia"/>
            <w:highlight w:val="yellow"/>
            <w:lang w:eastAsia="zh-CN"/>
            <w:rPrChange w:id="16" w:author="YK" w:date="2022-08-25T07:41:00Z">
              <w:rPr>
                <w:rFonts w:hint="eastAsia"/>
                <w:lang w:eastAsia="zh-CN"/>
              </w:rPr>
            </w:rPrChange>
          </w:rPr>
          <w:t xml:space="preserve"> </w:t>
        </w:r>
        <w:r w:rsidRPr="00B26451">
          <w:rPr>
            <w:highlight w:val="yellow"/>
            <w:lang w:val="en-US"/>
            <w:rPrChange w:id="17" w:author="YK" w:date="2022-08-25T07:41:00Z">
              <w:rPr>
                <w:lang w:val="en-US"/>
              </w:rPr>
            </w:rPrChange>
          </w:rPr>
          <w:t>It can be maintenance free and can have long life span. Ambient IoT device has low complexity, small size and it shall have lower capability than existing 3GPP IoT devices, e.g., NB-IoT devices.</w:t>
        </w:r>
        <w:bookmarkStart w:id="18" w:name="OLE_LINK2"/>
        <w:r w:rsidRPr="00B26451">
          <w:rPr>
            <w:rFonts w:hint="eastAsia"/>
            <w:highlight w:val="yellow"/>
            <w:lang w:eastAsia="zh-CN"/>
            <w:rPrChange w:id="19" w:author="YK" w:date="2022-08-25T07:41:00Z">
              <w:rPr>
                <w:rFonts w:hint="eastAsia"/>
                <w:lang w:eastAsia="zh-CN"/>
              </w:rPr>
            </w:rPrChange>
          </w:rPr>
          <w:t xml:space="preserve"> </w:t>
        </w:r>
      </w:ins>
      <w:bookmarkEnd w:id="18"/>
      <w:commentRangeEnd w:id="10"/>
      <w:r w:rsidR="00D364A8">
        <w:rPr>
          <w:rStyle w:val="Kommentarzeichen"/>
        </w:rPr>
        <w:commentReference w:id="10"/>
      </w:r>
    </w:p>
    <w:p w14:paraId="325C8F23" w14:textId="5178C095" w:rsidR="008D747D" w:rsidRPr="00B024D7" w:rsidRDefault="008D747D" w:rsidP="008D747D">
      <w:pPr>
        <w:spacing w:before="120"/>
        <w:jc w:val="both"/>
        <w:rPr>
          <w:ins w:id="21" w:author="weijie" w:date="2022-08-11T11:27:00Z"/>
          <w:lang w:eastAsia="zh-CN"/>
        </w:rPr>
      </w:pPr>
      <w:ins w:id="22" w:author="weijie" w:date="2022-08-11T11:27:00Z">
        <w:r w:rsidRPr="00B26451">
          <w:rPr>
            <w:highlight w:val="yellow"/>
            <w:lang w:val="en-US" w:eastAsia="zh-CN"/>
            <w:rPrChange w:id="23" w:author="YK" w:date="2022-08-25T07:41:00Z">
              <w:rPr>
                <w:lang w:val="en-US" w:eastAsia="zh-CN"/>
              </w:rPr>
            </w:rPrChange>
          </w:rPr>
          <w:t>Editor’s Note</w:t>
        </w:r>
        <w:r w:rsidRPr="00B26451">
          <w:rPr>
            <w:rFonts w:hint="eastAsia"/>
            <w:highlight w:val="yellow"/>
            <w:lang w:val="en-US" w:eastAsia="zh-CN"/>
            <w:rPrChange w:id="24" w:author="YK" w:date="2022-08-25T07:41:00Z">
              <w:rPr>
                <w:rFonts w:hint="eastAsia"/>
                <w:lang w:val="en-US" w:eastAsia="zh-CN"/>
              </w:rPr>
            </w:rPrChange>
          </w:rPr>
          <w:t>:</w:t>
        </w:r>
        <w:r w:rsidRPr="00B26451">
          <w:rPr>
            <w:highlight w:val="yellow"/>
            <w:lang w:val="en-US" w:eastAsia="zh-CN"/>
            <w:rPrChange w:id="25" w:author="YK" w:date="2022-08-25T07:41:00Z">
              <w:rPr>
                <w:lang w:val="en-US" w:eastAsia="zh-CN"/>
              </w:rPr>
            </w:rPrChange>
          </w:rPr>
          <w:t xml:space="preserve"> </w:t>
        </w:r>
      </w:ins>
      <w:bookmarkStart w:id="26" w:name="OLE_LINK6"/>
      <w:ins w:id="27" w:author="OPPO-1" w:date="2022-08-25T11:14:00Z">
        <w:r w:rsidR="004741D3" w:rsidRPr="00B26451">
          <w:rPr>
            <w:highlight w:val="yellow"/>
            <w:rPrChange w:id="28" w:author="YK" w:date="2022-08-25T07:41:00Z">
              <w:rPr/>
            </w:rPrChange>
          </w:rPr>
          <w:t>The ambient power can be continuous, intermittent, or instantly triggered</w:t>
        </w:r>
      </w:ins>
      <w:bookmarkEnd w:id="26"/>
      <w:ins w:id="29" w:author="weijie" w:date="2022-08-11T11:27:00Z">
        <w:del w:id="30" w:author="OPPO-1" w:date="2022-08-25T11:14:00Z">
          <w:r w:rsidRPr="00B26451" w:rsidDel="004741D3">
            <w:rPr>
              <w:highlight w:val="yellow"/>
              <w:lang w:val="en-US" w:eastAsia="zh-CN"/>
              <w:rPrChange w:id="31" w:author="YK" w:date="2022-08-25T07:41:00Z">
                <w:rPr>
                  <w:lang w:val="en-US" w:eastAsia="zh-CN"/>
                </w:rPr>
              </w:rPrChange>
            </w:rPr>
            <w:delText xml:space="preserve">The harvested ambient power </w:delText>
          </w:r>
          <w:r w:rsidRPr="00B26451" w:rsidDel="004741D3">
            <w:rPr>
              <w:rFonts w:hint="eastAsia"/>
              <w:highlight w:val="yellow"/>
              <w:lang w:val="en-US" w:eastAsia="zh-CN"/>
              <w:rPrChange w:id="32" w:author="YK" w:date="2022-08-25T07:41:00Z">
                <w:rPr>
                  <w:rFonts w:hint="eastAsia"/>
                  <w:lang w:val="en-US" w:eastAsia="zh-CN"/>
                </w:rPr>
              </w:rPrChange>
            </w:rPr>
            <w:delText>may</w:delText>
          </w:r>
          <w:r w:rsidRPr="00B26451" w:rsidDel="004741D3">
            <w:rPr>
              <w:highlight w:val="yellow"/>
              <w:lang w:val="en-US" w:eastAsia="zh-CN"/>
              <w:rPrChange w:id="33" w:author="YK" w:date="2022-08-25T07:41:00Z">
                <w:rPr>
                  <w:lang w:val="en-US" w:eastAsia="zh-CN"/>
                </w:rPr>
              </w:rPrChange>
            </w:rPr>
            <w:delText xml:space="preserve"> have the characteristics of FFS</w:delText>
          </w:r>
        </w:del>
        <w:r w:rsidRPr="00B26451">
          <w:rPr>
            <w:highlight w:val="yellow"/>
            <w:lang w:val="en-US" w:eastAsia="zh-CN"/>
            <w:rPrChange w:id="34" w:author="YK" w:date="2022-08-25T07:41:00Z">
              <w:rPr>
                <w:lang w:val="en-US" w:eastAsia="zh-CN"/>
              </w:rPr>
            </w:rPrChange>
          </w:rPr>
          <w:t xml:space="preserve"> and it is expected the maximum instantaneous power consumption for communication should be lower than FFS.</w:t>
        </w:r>
      </w:ins>
    </w:p>
    <w:p w14:paraId="23EC1213" w14:textId="77777777" w:rsidR="008D747D" w:rsidRPr="00B26451" w:rsidRDefault="008D747D" w:rsidP="008D747D">
      <w:pPr>
        <w:spacing w:afterLines="50" w:after="156"/>
        <w:jc w:val="both"/>
        <w:rPr>
          <w:ins w:id="35" w:author="weijie" w:date="2022-08-11T11:27:00Z"/>
          <w:rFonts w:eastAsia="SimSun"/>
          <w:bCs/>
          <w:strike/>
          <w:lang w:eastAsia="zh-CN"/>
          <w:rPrChange w:id="36" w:author="YK" w:date="2022-08-25T07:44:00Z">
            <w:rPr>
              <w:ins w:id="37" w:author="weijie" w:date="2022-08-11T11:27:00Z"/>
              <w:rFonts w:eastAsia="SimSun"/>
              <w:bCs/>
              <w:lang w:eastAsia="zh-CN"/>
            </w:rPr>
          </w:rPrChange>
        </w:rPr>
      </w:pPr>
      <w:ins w:id="38" w:author="weijie" w:date="2022-08-11T11:27:00Z">
        <w:r w:rsidRPr="00B26451">
          <w:rPr>
            <w:rFonts w:eastAsia="SimSun"/>
            <w:bCs/>
            <w:strike/>
            <w:lang w:eastAsia="zh-CN"/>
            <w:rPrChange w:id="39" w:author="YK" w:date="2022-08-25T07:44:00Z">
              <w:rPr>
                <w:rFonts w:eastAsia="SimSun"/>
                <w:bCs/>
                <w:lang w:eastAsia="zh-CN"/>
              </w:rPr>
            </w:rPrChange>
          </w:rPr>
          <w:t>The aspects addressed in the present document include:</w:t>
        </w:r>
      </w:ins>
    </w:p>
    <w:p w14:paraId="327E2D02" w14:textId="301F76FA" w:rsidR="008D747D" w:rsidRPr="005068EA" w:rsidRDefault="008D747D" w:rsidP="008D747D">
      <w:pPr>
        <w:pStyle w:val="B1"/>
        <w:numPr>
          <w:ilvl w:val="0"/>
          <w:numId w:val="3"/>
        </w:numPr>
        <w:ind w:left="568" w:hanging="284"/>
        <w:rPr>
          <w:ins w:id="40" w:author="weijie" w:date="2022-08-11T11:27:00Z"/>
        </w:rPr>
      </w:pPr>
      <w:ins w:id="41" w:author="weijie" w:date="2022-08-11T11:27:00Z">
        <w:r w:rsidRPr="00E555F5">
          <w:rPr>
            <w:rFonts w:hint="eastAsia"/>
            <w:strike/>
            <w:rPrChange w:id="42" w:author="YK" w:date="2022-08-25T07:44:00Z">
              <w:rPr>
                <w:rFonts w:hint="eastAsia"/>
              </w:rPr>
            </w:rPrChange>
          </w:rPr>
          <w:t>S</w:t>
        </w:r>
        <w:r w:rsidRPr="00E555F5">
          <w:rPr>
            <w:strike/>
            <w:rPrChange w:id="43" w:author="YK" w:date="2022-08-25T07:44:00Z">
              <w:rPr/>
            </w:rPrChange>
          </w:rPr>
          <w:t xml:space="preserve">tudy </w:t>
        </w:r>
        <w:del w:id="44" w:author="YK" w:date="2022-08-25T07:44:00Z">
          <w:r w:rsidRPr="005068EA" w:rsidDel="00E555F5">
            <w:delText>u</w:delText>
          </w:r>
        </w:del>
      </w:ins>
      <w:ins w:id="45" w:author="YK" w:date="2022-08-25T07:44:00Z">
        <w:r w:rsidR="00E555F5" w:rsidRPr="00E555F5">
          <w:rPr>
            <w:lang w:val="en-US"/>
            <w:rPrChange w:id="46" w:author="YK" w:date="2022-08-25T07:44:00Z">
              <w:rPr>
                <w:lang w:val="de-DE"/>
              </w:rPr>
            </w:rPrChange>
          </w:rPr>
          <w:t>U</w:t>
        </w:r>
      </w:ins>
      <w:ins w:id="47" w:author="weijie" w:date="2022-08-11T11:27:00Z">
        <w:r w:rsidRPr="005068EA">
          <w:t xml:space="preserve">se cases of </w:t>
        </w:r>
        <w:r>
          <w:t xml:space="preserve">ambient power-enabled </w:t>
        </w:r>
        <w:r w:rsidRPr="005068EA">
          <w:t xml:space="preserve">Internet of Things and identify potential service </w:t>
        </w:r>
      </w:ins>
      <w:ins w:id="48" w:author="YK" w:date="2022-08-25T07:44:00Z">
        <w:r w:rsidR="00E555F5" w:rsidRPr="00E555F5">
          <w:rPr>
            <w:lang w:val="en-US"/>
            <w:rPrChange w:id="49" w:author="YK" w:date="2022-08-25T07:44:00Z">
              <w:rPr>
                <w:lang w:val="de-DE"/>
              </w:rPr>
            </w:rPrChange>
          </w:rPr>
          <w:t>a</w:t>
        </w:r>
        <w:r w:rsidR="00E555F5">
          <w:rPr>
            <w:lang w:val="en-US"/>
          </w:rPr>
          <w:t>re descri</w:t>
        </w:r>
      </w:ins>
      <w:ins w:id="50" w:author="YK" w:date="2022-08-25T07:47:00Z">
        <w:r w:rsidR="00E555F5">
          <w:rPr>
            <w:lang w:val="en-US"/>
          </w:rPr>
          <w:t>b</w:t>
        </w:r>
      </w:ins>
      <w:ins w:id="51" w:author="YK" w:date="2022-08-25T07:44:00Z">
        <w:r w:rsidR="00E555F5">
          <w:rPr>
            <w:lang w:val="en-US"/>
          </w:rPr>
          <w:t>ed</w:t>
        </w:r>
      </w:ins>
      <w:ins w:id="52" w:author="YK" w:date="2022-08-25T07:49:00Z">
        <w:r w:rsidR="00E555F5">
          <w:rPr>
            <w:lang w:val="en-US"/>
          </w:rPr>
          <w:t xml:space="preserve"> </w:t>
        </w:r>
      </w:ins>
      <w:ins w:id="53" w:author="YK" w:date="2022-08-25T07:46:00Z">
        <w:r w:rsidR="00E555F5">
          <w:rPr>
            <w:lang w:val="en-US"/>
          </w:rPr>
          <w:t xml:space="preserve">considering the </w:t>
        </w:r>
      </w:ins>
      <w:ins w:id="54" w:author="YK" w:date="2022-08-25T07:45:00Z">
        <w:r w:rsidR="00E555F5">
          <w:rPr>
            <w:lang w:val="en-US"/>
          </w:rPr>
          <w:t>foll</w:t>
        </w:r>
      </w:ins>
      <w:ins w:id="55" w:author="YK" w:date="2022-08-25T07:46:00Z">
        <w:r w:rsidR="00E555F5">
          <w:rPr>
            <w:lang w:val="en-US"/>
          </w:rPr>
          <w:t>o</w:t>
        </w:r>
      </w:ins>
      <w:ins w:id="56" w:author="YK" w:date="2022-08-25T07:45:00Z">
        <w:r w:rsidR="00E555F5">
          <w:rPr>
            <w:lang w:val="en-US"/>
          </w:rPr>
          <w:t>wing aspects</w:t>
        </w:r>
      </w:ins>
      <w:ins w:id="57" w:author="YK" w:date="2022-08-25T07:54:00Z">
        <w:r w:rsidR="00E555F5">
          <w:rPr>
            <w:lang w:val="en-US"/>
          </w:rPr>
          <w:t xml:space="preserve">: </w:t>
        </w:r>
      </w:ins>
      <w:ins w:id="58" w:author="weijie" w:date="2022-08-11T11:27:00Z">
        <w:r w:rsidRPr="00E555F5">
          <w:rPr>
            <w:strike/>
            <w:rPrChange w:id="59" w:author="YK" w:date="2022-08-25T07:47:00Z">
              <w:rPr/>
            </w:rPrChange>
          </w:rPr>
          <w:t>requirements, including</w:t>
        </w:r>
        <w:r w:rsidRPr="005068EA">
          <w:t>:</w:t>
        </w:r>
      </w:ins>
    </w:p>
    <w:p w14:paraId="2D9171DB" w14:textId="77777777" w:rsidR="008D747D" w:rsidRPr="00E555F5" w:rsidRDefault="008D747D" w:rsidP="008D747D">
      <w:pPr>
        <w:numPr>
          <w:ilvl w:val="2"/>
          <w:numId w:val="2"/>
        </w:numPr>
        <w:overflowPunct w:val="0"/>
        <w:autoSpaceDE w:val="0"/>
        <w:autoSpaceDN w:val="0"/>
        <w:adjustRightInd w:val="0"/>
        <w:textAlignment w:val="baseline"/>
        <w:rPr>
          <w:ins w:id="60" w:author="weijie" w:date="2022-08-11T11:27:00Z"/>
          <w:highlight w:val="yellow"/>
          <w:lang w:val="en-US" w:eastAsia="zh-CN"/>
          <w:rPrChange w:id="61" w:author="YK" w:date="2022-08-25T07:53:00Z">
            <w:rPr>
              <w:ins w:id="62" w:author="weijie" w:date="2022-08-11T11:27:00Z"/>
              <w:lang w:val="en-US" w:eastAsia="zh-CN"/>
            </w:rPr>
          </w:rPrChange>
        </w:rPr>
      </w:pPr>
      <w:ins w:id="63" w:author="weijie" w:date="2022-08-11T11:27:00Z">
        <w:r w:rsidRPr="00E555F5">
          <w:rPr>
            <w:highlight w:val="yellow"/>
            <w:lang w:val="en-US" w:eastAsia="zh-CN"/>
            <w:rPrChange w:id="64" w:author="YK" w:date="2022-08-25T07:53:00Z">
              <w:rPr>
                <w:lang w:val="en-US" w:eastAsia="zh-CN"/>
              </w:rPr>
            </w:rPrChange>
          </w:rPr>
          <w:t>Security aspects, e.g.,</w:t>
        </w:r>
        <w:bookmarkStart w:id="65" w:name="OLE_LINK1"/>
        <w:r w:rsidRPr="00E555F5">
          <w:rPr>
            <w:highlight w:val="yellow"/>
            <w:lang w:val="en-US" w:eastAsia="zh-CN"/>
            <w:rPrChange w:id="66" w:author="YK" w:date="2022-08-25T07:53:00Z">
              <w:rPr>
                <w:lang w:val="en-US" w:eastAsia="zh-CN"/>
              </w:rPr>
            </w:rPrChange>
          </w:rPr>
          <w:t xml:space="preserve"> authentication and </w:t>
        </w:r>
        <w:r w:rsidRPr="00E555F5">
          <w:rPr>
            <w:rFonts w:hint="eastAsia"/>
            <w:highlight w:val="yellow"/>
            <w:lang w:val="en-US" w:eastAsia="zh-CN"/>
            <w:rPrChange w:id="67" w:author="YK" w:date="2022-08-25T07:53:00Z">
              <w:rPr>
                <w:rFonts w:hint="eastAsia"/>
                <w:lang w:val="en-US" w:eastAsia="zh-CN"/>
              </w:rPr>
            </w:rPrChange>
          </w:rPr>
          <w:t>authorization</w:t>
        </w:r>
        <w:bookmarkEnd w:id="65"/>
        <w:r w:rsidRPr="00E555F5">
          <w:rPr>
            <w:highlight w:val="yellow"/>
            <w:lang w:val="en-US" w:eastAsia="zh-CN"/>
            <w:rPrChange w:id="68" w:author="YK" w:date="2022-08-25T07:53:00Z">
              <w:rPr>
                <w:lang w:val="en-US" w:eastAsia="zh-CN"/>
              </w:rPr>
            </w:rPrChange>
          </w:rPr>
          <w:t>, etc.</w:t>
        </w:r>
        <w:r w:rsidRPr="00E555F5">
          <w:rPr>
            <w:rFonts w:hint="eastAsia"/>
            <w:highlight w:val="yellow"/>
            <w:lang w:val="en-US" w:eastAsia="zh-CN"/>
            <w:rPrChange w:id="69" w:author="YK" w:date="2022-08-25T07:53:00Z">
              <w:rPr>
                <w:rFonts w:hint="eastAsia"/>
                <w:lang w:val="en-US" w:eastAsia="zh-CN"/>
              </w:rPr>
            </w:rPrChange>
          </w:rPr>
          <w:t xml:space="preserve"> </w:t>
        </w:r>
      </w:ins>
    </w:p>
    <w:p w14:paraId="3FC9A704" w14:textId="77777777" w:rsidR="008D747D" w:rsidRPr="00E555F5" w:rsidRDefault="008D747D" w:rsidP="008D747D">
      <w:pPr>
        <w:numPr>
          <w:ilvl w:val="2"/>
          <w:numId w:val="2"/>
        </w:numPr>
        <w:overflowPunct w:val="0"/>
        <w:autoSpaceDE w:val="0"/>
        <w:autoSpaceDN w:val="0"/>
        <w:adjustRightInd w:val="0"/>
        <w:textAlignment w:val="baseline"/>
        <w:rPr>
          <w:ins w:id="70" w:author="weijie" w:date="2022-08-11T11:27:00Z"/>
          <w:highlight w:val="yellow"/>
          <w:lang w:val="en-US" w:eastAsia="zh-CN"/>
          <w:rPrChange w:id="71" w:author="YK" w:date="2022-08-25T07:53:00Z">
            <w:rPr>
              <w:ins w:id="72" w:author="weijie" w:date="2022-08-11T11:27:00Z"/>
              <w:lang w:val="en-US" w:eastAsia="zh-CN"/>
            </w:rPr>
          </w:rPrChange>
        </w:rPr>
      </w:pPr>
      <w:ins w:id="73" w:author="weijie" w:date="2022-08-11T11:27:00Z">
        <w:r w:rsidRPr="00E555F5">
          <w:rPr>
            <w:highlight w:val="yellow"/>
            <w:lang w:val="en-US" w:eastAsia="zh-CN"/>
            <w:rPrChange w:id="74" w:author="YK" w:date="2022-08-25T07:53:00Z">
              <w:rPr>
                <w:lang w:val="en-US" w:eastAsia="zh-CN"/>
              </w:rPr>
            </w:rPrChange>
          </w:rPr>
          <w:t xml:space="preserve">Network selection, access control, connection, mobility and </w:t>
        </w:r>
        <w:r w:rsidRPr="00E555F5">
          <w:rPr>
            <w:rFonts w:hint="eastAsia"/>
            <w:highlight w:val="yellow"/>
            <w:lang w:val="en-US" w:eastAsia="zh-CN"/>
            <w:rPrChange w:id="75" w:author="YK" w:date="2022-08-25T07:53:00Z">
              <w:rPr>
                <w:rFonts w:hint="eastAsia"/>
                <w:lang w:val="en-US" w:eastAsia="zh-CN"/>
              </w:rPr>
            </w:rPrChange>
          </w:rPr>
          <w:t>identification</w:t>
        </w:r>
        <w:r w:rsidRPr="00E555F5">
          <w:rPr>
            <w:highlight w:val="yellow"/>
            <w:lang w:val="en-US" w:eastAsia="zh-CN"/>
            <w:rPrChange w:id="76" w:author="YK" w:date="2022-08-25T07:53:00Z">
              <w:rPr>
                <w:lang w:val="en-US" w:eastAsia="zh-CN"/>
              </w:rPr>
            </w:rPrChange>
          </w:rPr>
          <w:t xml:space="preserve"> management </w:t>
        </w:r>
      </w:ins>
    </w:p>
    <w:p w14:paraId="361910BB" w14:textId="77777777" w:rsidR="008D747D" w:rsidRPr="00E555F5" w:rsidRDefault="008D747D" w:rsidP="008D747D">
      <w:pPr>
        <w:numPr>
          <w:ilvl w:val="2"/>
          <w:numId w:val="2"/>
        </w:numPr>
        <w:overflowPunct w:val="0"/>
        <w:autoSpaceDE w:val="0"/>
        <w:autoSpaceDN w:val="0"/>
        <w:adjustRightInd w:val="0"/>
        <w:textAlignment w:val="baseline"/>
        <w:rPr>
          <w:ins w:id="77" w:author="weijie" w:date="2022-08-11T11:27:00Z"/>
          <w:highlight w:val="yellow"/>
          <w:lang w:val="en-US" w:eastAsia="zh-CN"/>
          <w:rPrChange w:id="78" w:author="YK" w:date="2022-08-25T07:53:00Z">
            <w:rPr>
              <w:ins w:id="79" w:author="weijie" w:date="2022-08-11T11:27:00Z"/>
              <w:lang w:val="en-US" w:eastAsia="zh-CN"/>
            </w:rPr>
          </w:rPrChange>
        </w:rPr>
      </w:pPr>
      <w:ins w:id="80" w:author="weijie" w:date="2022-08-11T11:27:00Z">
        <w:r w:rsidRPr="00E555F5">
          <w:rPr>
            <w:highlight w:val="yellow"/>
            <w:lang w:val="en-US" w:eastAsia="zh-CN"/>
            <w:rPrChange w:id="81" w:author="YK" w:date="2022-08-25T07:53:00Z">
              <w:rPr>
                <w:lang w:val="en-US" w:eastAsia="zh-CN"/>
              </w:rPr>
            </w:rPrChange>
          </w:rPr>
          <w:t>Charging (</w:t>
        </w:r>
        <w:r w:rsidRPr="00E555F5">
          <w:rPr>
            <w:iCs/>
            <w:highlight w:val="yellow"/>
            <w:rPrChange w:id="82" w:author="YK" w:date="2022-08-25T07:53:00Z">
              <w:rPr>
                <w:iCs/>
              </w:rPr>
            </w:rPrChange>
          </w:rPr>
          <w:t>e.g., per data volume, per message</w:t>
        </w:r>
        <w:r w:rsidRPr="00E555F5">
          <w:rPr>
            <w:highlight w:val="yellow"/>
            <w:lang w:val="en-US" w:eastAsia="zh-CN"/>
            <w:rPrChange w:id="83" w:author="YK" w:date="2022-08-25T07:53:00Z">
              <w:rPr>
                <w:lang w:val="en-US" w:eastAsia="zh-CN"/>
              </w:rPr>
            </w:rPrChange>
          </w:rPr>
          <w:t>)</w:t>
        </w:r>
      </w:ins>
    </w:p>
    <w:p w14:paraId="7AA3AC53" w14:textId="77777777" w:rsidR="008D747D" w:rsidRPr="00E555F5" w:rsidRDefault="008D747D" w:rsidP="008D747D">
      <w:pPr>
        <w:numPr>
          <w:ilvl w:val="2"/>
          <w:numId w:val="2"/>
        </w:numPr>
        <w:overflowPunct w:val="0"/>
        <w:autoSpaceDE w:val="0"/>
        <w:autoSpaceDN w:val="0"/>
        <w:adjustRightInd w:val="0"/>
        <w:textAlignment w:val="baseline"/>
        <w:rPr>
          <w:ins w:id="84" w:author="weijie" w:date="2022-08-11T11:27:00Z"/>
          <w:highlight w:val="yellow"/>
          <w:lang w:val="en-US" w:eastAsia="zh-CN"/>
          <w:rPrChange w:id="85" w:author="YK" w:date="2022-08-25T07:53:00Z">
            <w:rPr>
              <w:ins w:id="86" w:author="weijie" w:date="2022-08-11T11:27:00Z"/>
              <w:lang w:val="en-US" w:eastAsia="zh-CN"/>
            </w:rPr>
          </w:rPrChange>
        </w:rPr>
      </w:pPr>
      <w:ins w:id="87" w:author="weijie" w:date="2022-08-11T11:27:00Z">
        <w:r w:rsidRPr="00E555F5">
          <w:rPr>
            <w:iCs/>
            <w:highlight w:val="yellow"/>
            <w:rPrChange w:id="88" w:author="YK" w:date="2022-08-25T07:53:00Z">
              <w:rPr>
                <w:iCs/>
              </w:rPr>
            </w:rPrChange>
          </w:rPr>
          <w:t xml:space="preserve">Aspects related to stakeholder models </w:t>
        </w:r>
        <w:r w:rsidRPr="00E555F5">
          <w:rPr>
            <w:rFonts w:hint="eastAsia"/>
            <w:iCs/>
            <w:highlight w:val="yellow"/>
            <w:lang w:eastAsia="zh-CN"/>
            <w:rPrChange w:id="89" w:author="YK" w:date="2022-08-25T07:53:00Z">
              <w:rPr>
                <w:rFonts w:hint="eastAsia"/>
                <w:iCs/>
                <w:lang w:eastAsia="zh-CN"/>
              </w:rPr>
            </w:rPrChange>
          </w:rPr>
          <w:t>(</w:t>
        </w:r>
        <w:r w:rsidRPr="00E555F5">
          <w:rPr>
            <w:iCs/>
            <w:highlight w:val="yellow"/>
            <w:lang w:eastAsia="zh-CN"/>
            <w:rPrChange w:id="90" w:author="YK" w:date="2022-08-25T07:53:00Z">
              <w:rPr>
                <w:iCs/>
                <w:lang w:eastAsia="zh-CN"/>
              </w:rPr>
            </w:rPrChange>
          </w:rPr>
          <w:t>e.g.,</w:t>
        </w:r>
        <w:r w:rsidRPr="00E555F5">
          <w:rPr>
            <w:iCs/>
            <w:highlight w:val="yellow"/>
            <w:rPrChange w:id="91" w:author="YK" w:date="2022-08-25T07:53:00Z">
              <w:rPr>
                <w:iCs/>
              </w:rPr>
            </w:rPrChange>
          </w:rPr>
          <w:t xml:space="preserve"> involving </w:t>
        </w:r>
        <w:r w:rsidRPr="00E555F5">
          <w:rPr>
            <w:rFonts w:hint="eastAsia"/>
            <w:iCs/>
            <w:highlight w:val="yellow"/>
            <w:lang w:eastAsia="zh-CN"/>
            <w:rPrChange w:id="92" w:author="YK" w:date="2022-08-25T07:53:00Z">
              <w:rPr>
                <w:rFonts w:hint="eastAsia"/>
                <w:iCs/>
                <w:lang w:eastAsia="zh-CN"/>
              </w:rPr>
            </w:rPrChange>
          </w:rPr>
          <w:t>int</w:t>
        </w:r>
        <w:r w:rsidRPr="00E555F5">
          <w:rPr>
            <w:iCs/>
            <w:highlight w:val="yellow"/>
            <w:rPrChange w:id="93" w:author="YK" w:date="2022-08-25T07:53:00Z">
              <w:rPr>
                <w:iCs/>
              </w:rPr>
            </w:rPrChange>
          </w:rPr>
          <w:t>eractions in PLMNs, NPNs or other parties</w:t>
        </w:r>
        <w:r w:rsidRPr="00E555F5">
          <w:rPr>
            <w:iCs/>
            <w:highlight w:val="yellow"/>
            <w:lang w:eastAsia="zh-CN"/>
            <w:rPrChange w:id="94" w:author="YK" w:date="2022-08-25T07:53:00Z">
              <w:rPr>
                <w:iCs/>
                <w:lang w:eastAsia="zh-CN"/>
              </w:rPr>
            </w:rPrChange>
          </w:rPr>
          <w:t>)</w:t>
        </w:r>
      </w:ins>
    </w:p>
    <w:p w14:paraId="7416D68C" w14:textId="77777777" w:rsidR="008D747D" w:rsidRPr="00E555F5" w:rsidRDefault="008D747D" w:rsidP="008D747D">
      <w:pPr>
        <w:numPr>
          <w:ilvl w:val="2"/>
          <w:numId w:val="2"/>
        </w:numPr>
        <w:overflowPunct w:val="0"/>
        <w:autoSpaceDE w:val="0"/>
        <w:autoSpaceDN w:val="0"/>
        <w:adjustRightInd w:val="0"/>
        <w:textAlignment w:val="baseline"/>
        <w:rPr>
          <w:ins w:id="95" w:author="weijie" w:date="2022-08-11T11:27:00Z"/>
          <w:highlight w:val="yellow"/>
          <w:lang w:val="en-US" w:eastAsia="zh-CN"/>
          <w:rPrChange w:id="96" w:author="YK" w:date="2022-08-25T07:53:00Z">
            <w:rPr>
              <w:ins w:id="97" w:author="weijie" w:date="2022-08-11T11:27:00Z"/>
              <w:lang w:val="en-US" w:eastAsia="zh-CN"/>
            </w:rPr>
          </w:rPrChange>
        </w:rPr>
      </w:pPr>
      <w:ins w:id="98" w:author="weijie" w:date="2022-08-11T11:27:00Z">
        <w:r w:rsidRPr="00E555F5">
          <w:rPr>
            <w:highlight w:val="yellow"/>
            <w:lang w:eastAsia="zh-CN"/>
            <w:rPrChange w:id="99" w:author="YK" w:date="2022-08-25T07:53:00Z">
              <w:rPr>
                <w:lang w:eastAsia="zh-CN"/>
              </w:rPr>
            </w:rPrChange>
          </w:rPr>
          <w:t>Positioning</w:t>
        </w:r>
        <w:r w:rsidRPr="00E555F5">
          <w:rPr>
            <w:highlight w:val="yellow"/>
            <w:rPrChange w:id="100" w:author="YK" w:date="2022-08-25T07:53:00Z">
              <w:rPr/>
            </w:rPrChange>
          </w:rPr>
          <w:t xml:space="preserve"> </w:t>
        </w:r>
      </w:ins>
    </w:p>
    <w:p w14:paraId="2B31B65E" w14:textId="77777777" w:rsidR="008D747D" w:rsidRPr="001022E5" w:rsidRDefault="008D747D" w:rsidP="008D747D">
      <w:pPr>
        <w:numPr>
          <w:ilvl w:val="2"/>
          <w:numId w:val="2"/>
        </w:numPr>
        <w:overflowPunct w:val="0"/>
        <w:autoSpaceDE w:val="0"/>
        <w:autoSpaceDN w:val="0"/>
        <w:adjustRightInd w:val="0"/>
        <w:textAlignment w:val="baseline"/>
        <w:rPr>
          <w:ins w:id="101" w:author="weijie" w:date="2022-08-11T11:27:00Z"/>
          <w:lang w:val="en-US" w:eastAsia="zh-CN"/>
        </w:rPr>
      </w:pPr>
      <w:ins w:id="102" w:author="weijie" w:date="2022-08-11T11:27:00Z">
        <w:r w:rsidRPr="00E555F5">
          <w:rPr>
            <w:highlight w:val="yellow"/>
            <w:lang w:eastAsia="zh-CN"/>
            <w:rPrChange w:id="103" w:author="YK" w:date="2022-08-25T07:53:00Z">
              <w:rPr>
                <w:lang w:eastAsia="zh-CN"/>
              </w:rPr>
            </w:rPrChange>
          </w:rPr>
          <w:lastRenderedPageBreak/>
          <w:t>Aspects on device life cycle management related to 3GPP system</w:t>
        </w:r>
        <w:r w:rsidRPr="001022E5">
          <w:rPr>
            <w:lang w:eastAsia="zh-CN"/>
          </w:rPr>
          <w:t>.</w:t>
        </w:r>
      </w:ins>
    </w:p>
    <w:p w14:paraId="2D2DF137" w14:textId="77777777" w:rsidR="008D747D" w:rsidRPr="00C01D11" w:rsidRDefault="008D747D" w:rsidP="008D747D">
      <w:pPr>
        <w:pStyle w:val="B1"/>
        <w:numPr>
          <w:ilvl w:val="0"/>
          <w:numId w:val="3"/>
        </w:numPr>
        <w:ind w:left="568" w:hanging="284"/>
        <w:rPr>
          <w:ins w:id="104" w:author="weijie" w:date="2022-08-11T11:27:00Z"/>
        </w:rPr>
      </w:pPr>
      <w:ins w:id="105" w:author="weijie" w:date="2022-08-11T11:27:00Z">
        <w:r w:rsidRPr="00D364A8">
          <w:rPr>
            <w:strike/>
            <w:highlight w:val="yellow"/>
            <w:rPrChange w:id="106" w:author="YK" w:date="2022-08-25T07:54:00Z">
              <w:rPr/>
            </w:rPrChange>
          </w:rPr>
          <w:t>Study</w:t>
        </w:r>
        <w:r w:rsidRPr="00C01D11">
          <w:t xml:space="preserve"> traffic scenarios, device constraints (e.g., power consumption) and identify potential performance r</w:t>
        </w:r>
        <w:r w:rsidRPr="00C01D11">
          <w:rPr>
            <w:rFonts w:hint="eastAsia"/>
          </w:rPr>
          <w:t>equirements</w:t>
        </w:r>
        <w:r w:rsidRPr="00C01D11">
          <w:t xml:space="preserve"> and KPIs</w:t>
        </w:r>
        <w:r w:rsidRPr="008D6CB2">
          <w:t xml:space="preserve"> </w:t>
        </w:r>
      </w:ins>
    </w:p>
    <w:p w14:paraId="568BA63E" w14:textId="77777777" w:rsidR="008D747D" w:rsidRDefault="008D747D" w:rsidP="008D747D">
      <w:pPr>
        <w:pStyle w:val="B1"/>
        <w:numPr>
          <w:ilvl w:val="0"/>
          <w:numId w:val="3"/>
        </w:numPr>
        <w:ind w:left="568" w:hanging="284"/>
        <w:rPr>
          <w:ins w:id="107" w:author="weijie" w:date="2022-08-11T11:27:00Z"/>
        </w:rPr>
      </w:pPr>
      <w:ins w:id="108" w:author="weijie" w:date="2022-08-11T11:27:00Z">
        <w:r>
          <w:t xml:space="preserve">Gap analysis between the identified requirements for ambient power-enabled </w:t>
        </w:r>
        <w:r w:rsidRPr="005068EA">
          <w:t>Internet of Things</w:t>
        </w:r>
        <w:r>
          <w:t xml:space="preserve"> and what is already defined by existing 3GPP requirements.</w:t>
        </w:r>
      </w:ins>
    </w:p>
    <w:p w14:paraId="46757B81" w14:textId="77777777" w:rsidR="008D747D" w:rsidRDefault="008D747D" w:rsidP="008D747D">
      <w:pPr>
        <w:rPr>
          <w:ins w:id="109" w:author="weijie" w:date="2022-08-11T11:27:00Z"/>
          <w:lang w:eastAsia="zh-CN"/>
        </w:rPr>
      </w:pPr>
      <w:ins w:id="110" w:author="weijie" w:date="2022-08-11T11:27:00Z">
        <w:r>
          <w:rPr>
            <w:lang w:eastAsia="zh-CN"/>
          </w:rPr>
          <w:t xml:space="preserve">Note: </w:t>
        </w:r>
        <w:r>
          <w:rPr>
            <w:rFonts w:hint="eastAsia"/>
            <w:lang w:eastAsia="zh-CN"/>
          </w:rPr>
          <w:t>H</w:t>
        </w:r>
        <w:r>
          <w:rPr>
            <w:lang w:eastAsia="zh-CN"/>
          </w:rPr>
          <w:t>ow Ambient IoT device performs energy</w:t>
        </w:r>
        <w:r w:rsidRPr="00B76878">
          <w:rPr>
            <w:lang w:eastAsia="zh-CN"/>
          </w:rPr>
          <w:t xml:space="preserve"> harvest</w:t>
        </w:r>
        <w:r>
          <w:rPr>
            <w:lang w:eastAsia="zh-CN"/>
          </w:rPr>
          <w:t>ing is</w:t>
        </w:r>
        <w:r w:rsidRPr="00B76878">
          <w:rPr>
            <w:lang w:eastAsia="zh-CN"/>
          </w:rPr>
          <w:t xml:space="preserve"> </w:t>
        </w:r>
        <w:r>
          <w:rPr>
            <w:lang w:eastAsia="zh-CN"/>
          </w:rPr>
          <w:t>out of</w:t>
        </w:r>
        <w:r w:rsidRPr="00B76878">
          <w:rPr>
            <w:lang w:eastAsia="zh-CN"/>
          </w:rPr>
          <w:t xml:space="preserve"> scope of th</w:t>
        </w:r>
        <w:r>
          <w:rPr>
            <w:lang w:eastAsia="zh-CN"/>
          </w:rPr>
          <w:t>is</w:t>
        </w:r>
        <w:r w:rsidRPr="00B76878">
          <w:rPr>
            <w:lang w:eastAsia="zh-CN"/>
          </w:rPr>
          <w:t xml:space="preserve"> </w:t>
        </w:r>
        <w:r>
          <w:rPr>
            <w:lang w:eastAsia="zh-CN"/>
          </w:rPr>
          <w:t>technical report</w:t>
        </w:r>
        <w:r w:rsidRPr="00B76878">
          <w:rPr>
            <w:lang w:eastAsia="zh-CN"/>
          </w:rPr>
          <w:t xml:space="preserve">. </w:t>
        </w:r>
      </w:ins>
    </w:p>
    <w:p w14:paraId="77575326" w14:textId="266A475B" w:rsidR="00915852" w:rsidRPr="008D747D" w:rsidDel="00BF71DF" w:rsidRDefault="00915852" w:rsidP="00915852">
      <w:pPr>
        <w:overflowPunct w:val="0"/>
        <w:autoSpaceDE w:val="0"/>
        <w:autoSpaceDN w:val="0"/>
        <w:adjustRightInd w:val="0"/>
        <w:ind w:left="800"/>
        <w:textAlignment w:val="baseline"/>
        <w:rPr>
          <w:ins w:id="111" w:author="OPPO-Weijie" w:date="2022-05-13T10:48:00Z"/>
          <w:del w:id="112" w:author="OPPO-Weijie6" w:date="2022-05-13T16:35:00Z"/>
          <w:lang w:eastAsia="ko-KR"/>
        </w:rPr>
      </w:pPr>
    </w:p>
    <w:p w14:paraId="17EA5862" w14:textId="5A77DE2D" w:rsidR="005E3764" w:rsidRDefault="005E3764" w:rsidP="005E3764">
      <w:pPr>
        <w:rPr>
          <w:color w:val="C00000"/>
          <w:sz w:val="32"/>
          <w:szCs w:val="32"/>
          <w:lang w:eastAsia="zh-CN"/>
        </w:rPr>
      </w:pPr>
      <w:r>
        <w:rPr>
          <w:color w:val="FF0000"/>
          <w:sz w:val="36"/>
        </w:rPr>
        <w:t>************End of Change*****************</w:t>
      </w:r>
    </w:p>
    <w:p w14:paraId="0247050A" w14:textId="77777777" w:rsidR="00B7785E" w:rsidRPr="00E057C8" w:rsidRDefault="00B7785E" w:rsidP="00B7785E"/>
    <w:sectPr w:rsidR="00B7785E" w:rsidRPr="00E057C8">
      <w:headerReference w:type="even" r:id="rId11"/>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YK" w:date="2022-08-25T08:01:00Z" w:initials="Y">
    <w:p w14:paraId="2AFAD9E9" w14:textId="26B3B2C5" w:rsidR="00D364A8" w:rsidRDefault="00D364A8">
      <w:pPr>
        <w:pStyle w:val="Kommentartext"/>
      </w:pPr>
      <w:r>
        <w:rPr>
          <w:rStyle w:val="Kommentarzeichen"/>
        </w:rPr>
        <w:annotationRef/>
      </w:r>
      <w:r>
        <w:t>Appropriate to be in the Introduction part.</w:t>
      </w:r>
      <w:bookmarkStart w:id="20" w:name="_GoBack"/>
      <w:bookmarkEnd w:id="20"/>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FAD9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FAD9E9" w16cid:durableId="26B1AA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7A756" w14:textId="77777777" w:rsidR="00195083" w:rsidRDefault="00195083" w:rsidP="00B7785E">
      <w:pPr>
        <w:spacing w:after="0"/>
      </w:pPr>
      <w:r>
        <w:separator/>
      </w:r>
    </w:p>
  </w:endnote>
  <w:endnote w:type="continuationSeparator" w:id="0">
    <w:p w14:paraId="42421FD2" w14:textId="77777777" w:rsidR="00195083" w:rsidRDefault="00195083" w:rsidP="00B778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rial Unicode MS">
    <w:altName w:val="Microsoft YaHei UI"/>
    <w:panose1 w:val="020B0604020202020204"/>
    <w:charset w:val="86"/>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1D1BB" w14:textId="77777777" w:rsidR="00195083" w:rsidRDefault="00195083" w:rsidP="00B7785E">
      <w:pPr>
        <w:spacing w:after="0"/>
      </w:pPr>
      <w:r>
        <w:separator/>
      </w:r>
    </w:p>
  </w:footnote>
  <w:footnote w:type="continuationSeparator" w:id="0">
    <w:p w14:paraId="5471C50E" w14:textId="77777777" w:rsidR="00195083" w:rsidRDefault="00195083" w:rsidP="00B778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B01B0" w14:textId="77777777" w:rsidR="005E3764" w:rsidRDefault="005E3764">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B298D"/>
    <w:multiLevelType w:val="hybridMultilevel"/>
    <w:tmpl w:val="87809AB0"/>
    <w:lvl w:ilvl="0" w:tplc="262CB0A8">
      <w:numFmt w:val="bullet"/>
      <w:lvlText w:val="-"/>
      <w:lvlJc w:val="left"/>
      <w:pPr>
        <w:ind w:left="800" w:hanging="400"/>
      </w:pPr>
      <w:rPr>
        <w:rFonts w:ascii="Arial" w:eastAsia="Arial Unicode MS" w:hAnsi="Arial" w:cs="Arial" w:hint="default"/>
        <w:lang w:val="en-US"/>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3D900606"/>
    <w:multiLevelType w:val="hybridMultilevel"/>
    <w:tmpl w:val="03FC1866"/>
    <w:lvl w:ilvl="0" w:tplc="EFCE63E6">
      <w:start w:val="1"/>
      <w:numFmt w:val="decimal"/>
      <w:lvlText w:val="%1"/>
      <w:lvlJc w:val="left"/>
      <w:pPr>
        <w:ind w:left="1130" w:hanging="11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DE30CDE"/>
    <w:multiLevelType w:val="hybridMultilevel"/>
    <w:tmpl w:val="9364E5D0"/>
    <w:lvl w:ilvl="0" w:tplc="04090001">
      <w:start w:val="3"/>
      <w:numFmt w:val="bullet"/>
      <w:lvlText w:val=""/>
      <w:lvlJc w:val="left"/>
      <w:pPr>
        <w:ind w:left="800" w:hanging="400"/>
      </w:pPr>
      <w:rPr>
        <w:rFonts w:ascii="Symbol" w:eastAsia="Times New Roman" w:hAnsi="Symbol" w:cs="Times New Roman" w:hint="default"/>
      </w:rPr>
    </w:lvl>
    <w:lvl w:ilvl="1" w:tplc="08090001">
      <w:start w:val="1"/>
      <w:numFmt w:val="bullet"/>
      <w:lvlText w:val=""/>
      <w:lvlJc w:val="left"/>
      <w:pPr>
        <w:ind w:left="1200" w:hanging="400"/>
      </w:pPr>
      <w:rPr>
        <w:rFonts w:ascii="Symbol" w:hAnsi="Symbol" w:hint="default"/>
      </w:rPr>
    </w:lvl>
    <w:lvl w:ilvl="2" w:tplc="04090001">
      <w:start w:val="3"/>
      <w:numFmt w:val="bullet"/>
      <w:lvlText w:val=""/>
      <w:lvlJc w:val="left"/>
      <w:pPr>
        <w:ind w:left="1534" w:hanging="400"/>
      </w:pPr>
      <w:rPr>
        <w:rFonts w:ascii="Symbol" w:eastAsia="Times New Roman" w:hAnsi="Symbol" w:cs="Times New Roman"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eijie">
    <w15:presenceInfo w15:providerId="None" w15:userId="weijie"/>
  </w15:person>
  <w15:person w15:author="YK">
    <w15:presenceInfo w15:providerId="None" w15:userId="YK"/>
  </w15:person>
  <w15:person w15:author="OPPO-1">
    <w15:presenceInfo w15:providerId="None" w15:userId="OPPO-1"/>
  </w15:person>
  <w15:person w15:author="OPPO-Weijie">
    <w15:presenceInfo w15:providerId="None" w15:userId="OPPO-Weijie"/>
  </w15:person>
  <w15:person w15:author="OPPO-Weijie6">
    <w15:presenceInfo w15:providerId="None" w15:userId="OPPO-Weiji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31"/>
    <w:rsid w:val="0004286B"/>
    <w:rsid w:val="00114216"/>
    <w:rsid w:val="00195083"/>
    <w:rsid w:val="001A03EC"/>
    <w:rsid w:val="001B12C2"/>
    <w:rsid w:val="001D44C0"/>
    <w:rsid w:val="00231A31"/>
    <w:rsid w:val="002C4D2F"/>
    <w:rsid w:val="00304C65"/>
    <w:rsid w:val="003248F8"/>
    <w:rsid w:val="004741D3"/>
    <w:rsid w:val="00476BA9"/>
    <w:rsid w:val="004938F7"/>
    <w:rsid w:val="004C075F"/>
    <w:rsid w:val="004C38AC"/>
    <w:rsid w:val="004F2854"/>
    <w:rsid w:val="004F4B47"/>
    <w:rsid w:val="00525ECC"/>
    <w:rsid w:val="005C6435"/>
    <w:rsid w:val="005D0118"/>
    <w:rsid w:val="005D5F4B"/>
    <w:rsid w:val="005E3764"/>
    <w:rsid w:val="00604025"/>
    <w:rsid w:val="006643EC"/>
    <w:rsid w:val="00693E4B"/>
    <w:rsid w:val="00696BF7"/>
    <w:rsid w:val="006F0D32"/>
    <w:rsid w:val="007216AC"/>
    <w:rsid w:val="00736B3A"/>
    <w:rsid w:val="007F231B"/>
    <w:rsid w:val="00864864"/>
    <w:rsid w:val="008A4E52"/>
    <w:rsid w:val="008D747D"/>
    <w:rsid w:val="00915852"/>
    <w:rsid w:val="00930952"/>
    <w:rsid w:val="009934B6"/>
    <w:rsid w:val="009B1B17"/>
    <w:rsid w:val="00A202BB"/>
    <w:rsid w:val="00A64DEF"/>
    <w:rsid w:val="00A67DD4"/>
    <w:rsid w:val="00A7737B"/>
    <w:rsid w:val="00AE258D"/>
    <w:rsid w:val="00AF1D81"/>
    <w:rsid w:val="00B156DC"/>
    <w:rsid w:val="00B26451"/>
    <w:rsid w:val="00B6014E"/>
    <w:rsid w:val="00B7785E"/>
    <w:rsid w:val="00BF71DF"/>
    <w:rsid w:val="00C47E44"/>
    <w:rsid w:val="00C80416"/>
    <w:rsid w:val="00CE1545"/>
    <w:rsid w:val="00CE2DDB"/>
    <w:rsid w:val="00D364A8"/>
    <w:rsid w:val="00D64765"/>
    <w:rsid w:val="00D76CE0"/>
    <w:rsid w:val="00E040D7"/>
    <w:rsid w:val="00E057C8"/>
    <w:rsid w:val="00E555F5"/>
    <w:rsid w:val="00EE14E7"/>
    <w:rsid w:val="00F2764D"/>
    <w:rsid w:val="00F43FB8"/>
    <w:rsid w:val="00F808D1"/>
    <w:rsid w:val="00F84C6A"/>
    <w:rsid w:val="00FD63E4"/>
    <w:rsid w:val="00FE4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D54A9"/>
  <w15:chartTrackingRefBased/>
  <w15:docId w15:val="{30F04E3E-635A-4130-BE25-361193D9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7785E"/>
    <w:pPr>
      <w:spacing w:after="180"/>
    </w:pPr>
    <w:rPr>
      <w:rFonts w:ascii="Times New Roman" w:eastAsia="DengXian" w:hAnsi="Times New Roman" w:cs="Times New Roman"/>
      <w:kern w:val="0"/>
      <w:sz w:val="20"/>
      <w:szCs w:val="20"/>
      <w:lang w:val="en-GB" w:eastAsia="en-US"/>
    </w:rPr>
  </w:style>
  <w:style w:type="paragraph" w:styleId="berschrift1">
    <w:name w:val="heading 1"/>
    <w:next w:val="Standard"/>
    <w:link w:val="berschrift1Zchn"/>
    <w:qFormat/>
    <w:rsid w:val="005E376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kern w:val="0"/>
      <w:sz w:val="36"/>
      <w:szCs w:val="20"/>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7785E"/>
    <w:pPr>
      <w:widowControl w:val="0"/>
      <w:pBdr>
        <w:bottom w:val="single" w:sz="6" w:space="1" w:color="auto"/>
      </w:pBdr>
      <w:tabs>
        <w:tab w:val="center" w:pos="4153"/>
        <w:tab w:val="right" w:pos="8306"/>
      </w:tabs>
      <w:snapToGrid w:val="0"/>
      <w:spacing w:after="0"/>
      <w:jc w:val="center"/>
    </w:pPr>
    <w:rPr>
      <w:rFonts w:asciiTheme="minorHAnsi" w:eastAsiaTheme="minorEastAsia" w:hAnsiTheme="minorHAnsi" w:cstheme="minorBidi"/>
      <w:kern w:val="2"/>
      <w:sz w:val="18"/>
      <w:szCs w:val="18"/>
      <w:lang w:val="en-US" w:eastAsia="zh-CN"/>
    </w:rPr>
  </w:style>
  <w:style w:type="character" w:customStyle="1" w:styleId="KopfzeileZchn">
    <w:name w:val="Kopfzeile Zchn"/>
    <w:basedOn w:val="Absatz-Standardschriftart"/>
    <w:link w:val="Kopfzeile"/>
    <w:uiPriority w:val="99"/>
    <w:rsid w:val="00B7785E"/>
    <w:rPr>
      <w:sz w:val="18"/>
      <w:szCs w:val="18"/>
    </w:rPr>
  </w:style>
  <w:style w:type="paragraph" w:styleId="Fuzeile">
    <w:name w:val="footer"/>
    <w:basedOn w:val="Standard"/>
    <w:link w:val="FuzeileZchn"/>
    <w:uiPriority w:val="99"/>
    <w:unhideWhenUsed/>
    <w:rsid w:val="00B7785E"/>
    <w:pPr>
      <w:widowControl w:val="0"/>
      <w:tabs>
        <w:tab w:val="center" w:pos="4153"/>
        <w:tab w:val="right" w:pos="8306"/>
      </w:tabs>
      <w:snapToGrid w:val="0"/>
      <w:spacing w:after="0"/>
    </w:pPr>
    <w:rPr>
      <w:rFonts w:asciiTheme="minorHAnsi" w:eastAsiaTheme="minorEastAsia" w:hAnsiTheme="minorHAnsi" w:cstheme="minorBidi"/>
      <w:kern w:val="2"/>
      <w:sz w:val="18"/>
      <w:szCs w:val="18"/>
      <w:lang w:val="en-US" w:eastAsia="zh-CN"/>
    </w:rPr>
  </w:style>
  <w:style w:type="character" w:customStyle="1" w:styleId="FuzeileZchn">
    <w:name w:val="Fußzeile Zchn"/>
    <w:basedOn w:val="Absatz-Standardschriftart"/>
    <w:link w:val="Fuzeile"/>
    <w:uiPriority w:val="99"/>
    <w:rsid w:val="00B7785E"/>
    <w:rPr>
      <w:sz w:val="18"/>
      <w:szCs w:val="18"/>
    </w:rPr>
  </w:style>
  <w:style w:type="character" w:styleId="Hyperlink">
    <w:name w:val="Hyperlink"/>
    <w:qFormat/>
    <w:rsid w:val="005E3764"/>
    <w:rPr>
      <w:color w:val="0000FF"/>
      <w:u w:val="single"/>
    </w:rPr>
  </w:style>
  <w:style w:type="paragraph" w:customStyle="1" w:styleId="CRCoverPage">
    <w:name w:val="CR Cover Page"/>
    <w:rsid w:val="005E3764"/>
    <w:pPr>
      <w:spacing w:after="120"/>
    </w:pPr>
    <w:rPr>
      <w:rFonts w:ascii="Arial" w:hAnsi="Arial" w:cs="Times New Roman"/>
      <w:kern w:val="0"/>
      <w:sz w:val="20"/>
      <w:szCs w:val="20"/>
      <w:lang w:val="en-GB" w:eastAsia="en-US"/>
    </w:rPr>
  </w:style>
  <w:style w:type="character" w:customStyle="1" w:styleId="1">
    <w:name w:val="标题 1 字符"/>
    <w:basedOn w:val="Absatz-Standardschriftart"/>
    <w:uiPriority w:val="9"/>
    <w:rsid w:val="005E3764"/>
    <w:rPr>
      <w:rFonts w:ascii="Times New Roman" w:eastAsia="DengXian" w:hAnsi="Times New Roman" w:cs="Times New Roman"/>
      <w:b/>
      <w:bCs/>
      <w:kern w:val="44"/>
      <w:sz w:val="44"/>
      <w:szCs w:val="44"/>
      <w:lang w:val="en-GB" w:eastAsia="en-US"/>
    </w:rPr>
  </w:style>
  <w:style w:type="character" w:customStyle="1" w:styleId="berschrift1Zchn">
    <w:name w:val="Überschrift 1 Zchn"/>
    <w:link w:val="berschrift1"/>
    <w:rsid w:val="005E3764"/>
    <w:rPr>
      <w:rFonts w:ascii="Arial" w:eastAsia="Times New Roman" w:hAnsi="Arial" w:cs="Times New Roman"/>
      <w:kern w:val="0"/>
      <w:sz w:val="36"/>
      <w:szCs w:val="20"/>
      <w:lang w:val="en-GB" w:eastAsia="en-GB"/>
    </w:rPr>
  </w:style>
  <w:style w:type="paragraph" w:styleId="Listenabsatz">
    <w:name w:val="List Paragraph"/>
    <w:basedOn w:val="Standard"/>
    <w:uiPriority w:val="34"/>
    <w:qFormat/>
    <w:rsid w:val="00304C65"/>
    <w:pPr>
      <w:ind w:firstLineChars="200" w:firstLine="420"/>
    </w:pPr>
  </w:style>
  <w:style w:type="paragraph" w:styleId="Sprechblasentext">
    <w:name w:val="Balloon Text"/>
    <w:basedOn w:val="Standard"/>
    <w:link w:val="SprechblasentextZchn"/>
    <w:uiPriority w:val="99"/>
    <w:semiHidden/>
    <w:unhideWhenUsed/>
    <w:rsid w:val="001D44C0"/>
    <w:pPr>
      <w:spacing w:after="0"/>
    </w:pPr>
    <w:rPr>
      <w:rFonts w:ascii="Microsoft YaHei UI" w:eastAsia="Microsoft YaHei UI"/>
      <w:sz w:val="18"/>
      <w:szCs w:val="18"/>
    </w:rPr>
  </w:style>
  <w:style w:type="character" w:customStyle="1" w:styleId="SprechblasentextZchn">
    <w:name w:val="Sprechblasentext Zchn"/>
    <w:basedOn w:val="Absatz-Standardschriftart"/>
    <w:link w:val="Sprechblasentext"/>
    <w:uiPriority w:val="99"/>
    <w:semiHidden/>
    <w:rsid w:val="001D44C0"/>
    <w:rPr>
      <w:rFonts w:ascii="Microsoft YaHei UI" w:eastAsia="Microsoft YaHei UI" w:hAnsi="Times New Roman" w:cs="Times New Roman"/>
      <w:kern w:val="0"/>
      <w:sz w:val="18"/>
      <w:szCs w:val="18"/>
      <w:lang w:val="en-GB" w:eastAsia="en-US"/>
    </w:rPr>
  </w:style>
  <w:style w:type="paragraph" w:customStyle="1" w:styleId="B1">
    <w:name w:val="B1"/>
    <w:basedOn w:val="Standard"/>
    <w:link w:val="B1Char"/>
    <w:qFormat/>
    <w:rsid w:val="00BF71DF"/>
    <w:pPr>
      <w:ind w:left="568" w:hanging="284"/>
    </w:pPr>
    <w:rPr>
      <w:rFonts w:eastAsiaTheme="minorEastAsia"/>
      <w:lang w:val="x-none"/>
    </w:rPr>
  </w:style>
  <w:style w:type="character" w:customStyle="1" w:styleId="B1Char">
    <w:name w:val="B1 Char"/>
    <w:link w:val="B1"/>
    <w:rsid w:val="00BF71DF"/>
    <w:rPr>
      <w:rFonts w:ascii="Times New Roman" w:hAnsi="Times New Roman" w:cs="Times New Roman"/>
      <w:kern w:val="0"/>
      <w:sz w:val="20"/>
      <w:szCs w:val="20"/>
      <w:lang w:val="x-none" w:eastAsia="en-US"/>
    </w:rPr>
  </w:style>
  <w:style w:type="character" w:styleId="Kommentarzeichen">
    <w:name w:val="annotation reference"/>
    <w:basedOn w:val="Absatz-Standardschriftart"/>
    <w:uiPriority w:val="99"/>
    <w:semiHidden/>
    <w:unhideWhenUsed/>
    <w:rsid w:val="00D364A8"/>
    <w:rPr>
      <w:sz w:val="16"/>
      <w:szCs w:val="16"/>
    </w:rPr>
  </w:style>
  <w:style w:type="paragraph" w:styleId="Kommentartext">
    <w:name w:val="annotation text"/>
    <w:basedOn w:val="Standard"/>
    <w:link w:val="KommentartextZchn"/>
    <w:uiPriority w:val="99"/>
    <w:semiHidden/>
    <w:unhideWhenUsed/>
    <w:rsid w:val="00D364A8"/>
  </w:style>
  <w:style w:type="character" w:customStyle="1" w:styleId="KommentartextZchn">
    <w:name w:val="Kommentartext Zchn"/>
    <w:basedOn w:val="Absatz-Standardschriftart"/>
    <w:link w:val="Kommentartext"/>
    <w:uiPriority w:val="99"/>
    <w:semiHidden/>
    <w:rsid w:val="00D364A8"/>
    <w:rPr>
      <w:rFonts w:ascii="Times New Roman" w:eastAsia="DengXian" w:hAnsi="Times New Roman" w:cs="Times New Roman"/>
      <w:kern w:val="0"/>
      <w:sz w:val="20"/>
      <w:szCs w:val="20"/>
      <w:lang w:val="en-GB" w:eastAsia="en-US"/>
    </w:rPr>
  </w:style>
  <w:style w:type="paragraph" w:styleId="Kommentarthema">
    <w:name w:val="annotation subject"/>
    <w:basedOn w:val="Kommentartext"/>
    <w:next w:val="Kommentartext"/>
    <w:link w:val="KommentarthemaZchn"/>
    <w:uiPriority w:val="99"/>
    <w:semiHidden/>
    <w:unhideWhenUsed/>
    <w:rsid w:val="00D364A8"/>
    <w:rPr>
      <w:b/>
      <w:bCs/>
    </w:rPr>
  </w:style>
  <w:style w:type="character" w:customStyle="1" w:styleId="KommentarthemaZchn">
    <w:name w:val="Kommentarthema Zchn"/>
    <w:basedOn w:val="KommentartextZchn"/>
    <w:link w:val="Kommentarthema"/>
    <w:uiPriority w:val="99"/>
    <w:semiHidden/>
    <w:rsid w:val="00D364A8"/>
    <w:rPr>
      <w:rFonts w:ascii="Times New Roman" w:eastAsia="DengXian" w:hAnsi="Times New Roman" w:cs="Times New Roman"/>
      <w:b/>
      <w:b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911499">
      <w:bodyDiv w:val="1"/>
      <w:marLeft w:val="0"/>
      <w:marRight w:val="0"/>
      <w:marTop w:val="0"/>
      <w:marBottom w:val="0"/>
      <w:divBdr>
        <w:top w:val="none" w:sz="0" w:space="0" w:color="auto"/>
        <w:left w:val="none" w:sz="0" w:space="0" w:color="auto"/>
        <w:bottom w:val="none" w:sz="0" w:space="0" w:color="auto"/>
        <w:right w:val="none" w:sz="0" w:space="0" w:color="auto"/>
      </w:divBdr>
    </w:div>
    <w:div w:id="141211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xuweijie@opp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2000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OPPO-Weijie2</dc:creator>
  <cp:keywords/>
  <dc:description/>
  <cp:lastModifiedBy>YK</cp:lastModifiedBy>
  <cp:revision>2</cp:revision>
  <dcterms:created xsi:type="dcterms:W3CDTF">2022-08-25T06:03:00Z</dcterms:created>
  <dcterms:modified xsi:type="dcterms:W3CDTF">2022-08-25T06:03:00Z</dcterms:modified>
</cp:coreProperties>
</file>