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2641" w14:textId="0E3589E0" w:rsidR="00E40877" w:rsidRDefault="00E40877" w:rsidP="00E40877">
      <w:pPr>
        <w:pStyle w:val="CRCoverPage"/>
        <w:tabs>
          <w:tab w:val="right" w:pos="9639"/>
        </w:tabs>
        <w:spacing w:after="0"/>
        <w:rPr>
          <w:b/>
          <w:i/>
          <w:noProof/>
          <w:sz w:val="28"/>
        </w:rPr>
      </w:pPr>
      <w:r>
        <w:rPr>
          <w:b/>
          <w:noProof/>
          <w:sz w:val="24"/>
        </w:rPr>
        <w:t>3GPP TSG-</w:t>
      </w:r>
      <w:r w:rsidR="00F10713">
        <w:rPr>
          <w:b/>
          <w:noProof/>
          <w:sz w:val="24"/>
        </w:rPr>
        <w:t>SA</w:t>
      </w:r>
      <w:r>
        <w:rPr>
          <w:b/>
          <w:noProof/>
          <w:sz w:val="24"/>
        </w:rPr>
        <w:t xml:space="preserve"> WG</w:t>
      </w:r>
      <w:r w:rsidR="00F10713">
        <w:rPr>
          <w:b/>
          <w:noProof/>
          <w:sz w:val="24"/>
        </w:rPr>
        <w:t>1</w:t>
      </w:r>
      <w:r>
        <w:rPr>
          <w:b/>
          <w:noProof/>
          <w:sz w:val="24"/>
        </w:rPr>
        <w:t xml:space="preserve"> Meeting #</w:t>
      </w:r>
      <w:r w:rsidR="00F10713">
        <w:rPr>
          <w:b/>
          <w:noProof/>
          <w:sz w:val="24"/>
        </w:rPr>
        <w:t>99</w:t>
      </w:r>
      <w:r>
        <w:rPr>
          <w:b/>
          <w:noProof/>
          <w:sz w:val="24"/>
        </w:rPr>
        <w:t>-e</w:t>
      </w:r>
      <w:r>
        <w:rPr>
          <w:b/>
          <w:i/>
          <w:noProof/>
          <w:sz w:val="28"/>
        </w:rPr>
        <w:tab/>
      </w:r>
      <w:r w:rsidR="00F10713">
        <w:rPr>
          <w:b/>
          <w:noProof/>
          <w:sz w:val="24"/>
        </w:rPr>
        <w:t>S1</w:t>
      </w:r>
      <w:r>
        <w:rPr>
          <w:b/>
          <w:noProof/>
          <w:sz w:val="24"/>
        </w:rPr>
        <w:t>-22</w:t>
      </w:r>
      <w:r w:rsidR="00896F30">
        <w:rPr>
          <w:rFonts w:hint="eastAsia"/>
          <w:b/>
          <w:noProof/>
          <w:sz w:val="24"/>
          <w:lang w:eastAsia="zh-CN"/>
        </w:rPr>
        <w:t>2173</w:t>
      </w:r>
    </w:p>
    <w:p w14:paraId="379092B6" w14:textId="7A8AAD11" w:rsidR="00E40877" w:rsidRDefault="00E40877" w:rsidP="00E40877">
      <w:pPr>
        <w:pStyle w:val="CRCoverPage"/>
        <w:outlineLvl w:val="0"/>
        <w:rPr>
          <w:b/>
          <w:noProof/>
          <w:sz w:val="24"/>
        </w:rPr>
      </w:pPr>
      <w:r>
        <w:rPr>
          <w:b/>
          <w:noProof/>
          <w:sz w:val="24"/>
        </w:rPr>
        <w:t xml:space="preserve">E-Meeting, </w:t>
      </w:r>
      <w:r w:rsidR="0082678B">
        <w:rPr>
          <w:b/>
          <w:noProof/>
          <w:sz w:val="24"/>
        </w:rPr>
        <w:t>22</w:t>
      </w:r>
      <w:r>
        <w:rPr>
          <w:b/>
          <w:noProof/>
          <w:sz w:val="24"/>
          <w:vertAlign w:val="superscript"/>
        </w:rPr>
        <w:t>th</w:t>
      </w:r>
      <w:r>
        <w:rPr>
          <w:b/>
          <w:noProof/>
          <w:sz w:val="24"/>
        </w:rPr>
        <w:t xml:space="preserve"> </w:t>
      </w:r>
      <w:r w:rsidR="0082678B">
        <w:rPr>
          <w:b/>
          <w:noProof/>
          <w:sz w:val="24"/>
        </w:rPr>
        <w:t xml:space="preserve">August </w:t>
      </w:r>
      <w:r>
        <w:rPr>
          <w:b/>
          <w:noProof/>
          <w:sz w:val="24"/>
        </w:rPr>
        <w:t xml:space="preserve">– </w:t>
      </w:r>
      <w:r w:rsidR="0082678B">
        <w:rPr>
          <w:b/>
          <w:noProof/>
          <w:sz w:val="24"/>
        </w:rPr>
        <w:t>1</w:t>
      </w:r>
      <w:r w:rsidR="0082678B">
        <w:rPr>
          <w:b/>
          <w:noProof/>
          <w:sz w:val="24"/>
          <w:vertAlign w:val="superscript"/>
        </w:rPr>
        <w:t>st</w:t>
      </w:r>
      <w:r w:rsidR="0082678B">
        <w:rPr>
          <w:b/>
          <w:noProof/>
          <w:sz w:val="24"/>
        </w:rPr>
        <w:t xml:space="preserve"> </w:t>
      </w:r>
      <w:r w:rsidR="0082678B">
        <w:rPr>
          <w:rFonts w:hint="eastAsia"/>
          <w:b/>
          <w:noProof/>
          <w:sz w:val="24"/>
          <w:lang w:eastAsia="zh-CN"/>
        </w:rPr>
        <w:t>September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08E1DD" w:rsidR="001E41F3" w:rsidRPr="00410371" w:rsidRDefault="004A4E04" w:rsidP="00E13F3D">
            <w:pPr>
              <w:pStyle w:val="CRCoverPage"/>
              <w:spacing w:after="0"/>
              <w:jc w:val="right"/>
              <w:rPr>
                <w:b/>
                <w:noProof/>
                <w:sz w:val="28"/>
              </w:rPr>
            </w:pPr>
            <w:r>
              <w:fldChar w:fldCharType="begin"/>
            </w:r>
            <w:r>
              <w:instrText xml:space="preserve"> DOCPROPERTY  Spec#  \* MERGEFORMAT </w:instrText>
            </w:r>
            <w:r>
              <w:fldChar w:fldCharType="separate"/>
            </w:r>
            <w:r w:rsidR="0082678B">
              <w:rPr>
                <w:b/>
                <w:noProof/>
                <w:sz w:val="28"/>
              </w:rPr>
              <w:t>22.261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337A74" w:rsidR="001E41F3" w:rsidRPr="00410371" w:rsidRDefault="004A4E04" w:rsidP="00547111">
            <w:pPr>
              <w:pStyle w:val="CRCoverPage"/>
              <w:spacing w:after="0"/>
              <w:rPr>
                <w:noProof/>
              </w:rPr>
            </w:pPr>
            <w:r>
              <w:fldChar w:fldCharType="begin"/>
            </w:r>
            <w:r>
              <w:instrText xml:space="preserve"> DOCPROPERTY  Cr#  \* MERGEFORMAT </w:instrText>
            </w:r>
            <w:r>
              <w:fldChar w:fldCharType="separate"/>
            </w:r>
            <w:r w:rsidR="00FF0FCA">
              <w:rPr>
                <w:rFonts w:hint="eastAsia"/>
                <w:b/>
                <w:noProof/>
                <w:sz w:val="28"/>
                <w:lang w:eastAsia="zh-CN"/>
              </w:rPr>
              <w:t>0651</w:t>
            </w:r>
            <w:r>
              <w:rPr>
                <w:b/>
                <w:noProof/>
                <w:sz w:val="28"/>
                <w:lang w:eastAsia="zh-C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BCA54D" w:rsidR="001E41F3" w:rsidRPr="00410371" w:rsidRDefault="004A4E04" w:rsidP="00E13F3D">
            <w:pPr>
              <w:pStyle w:val="CRCoverPage"/>
              <w:spacing w:after="0"/>
              <w:jc w:val="center"/>
              <w:rPr>
                <w:b/>
                <w:noProof/>
              </w:rPr>
            </w:pPr>
            <w:r>
              <w:fldChar w:fldCharType="begin"/>
            </w:r>
            <w:r>
              <w:instrText xml:space="preserve"> DOCPROPERTY  Revision  \* MERGEFORMAT </w:instrText>
            </w:r>
            <w:r>
              <w:fldChar w:fldCharType="separate"/>
            </w:r>
            <w:r w:rsidR="00F1071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A1BEA3" w:rsidR="001E41F3" w:rsidRPr="00410371" w:rsidRDefault="004A4E04">
            <w:pPr>
              <w:pStyle w:val="CRCoverPage"/>
              <w:spacing w:after="0"/>
              <w:jc w:val="center"/>
              <w:rPr>
                <w:noProof/>
                <w:sz w:val="28"/>
              </w:rPr>
            </w:pPr>
            <w:r>
              <w:fldChar w:fldCharType="begin"/>
            </w:r>
            <w:r>
              <w:instrText xml:space="preserve"> DOCPROPERTY  Version  \* MERGEFORMAT </w:instrText>
            </w:r>
            <w:r>
              <w:fldChar w:fldCharType="separate"/>
            </w:r>
            <w:r w:rsidR="00C71E7E">
              <w:rPr>
                <w:rFonts w:hint="eastAsia"/>
                <w:b/>
                <w:noProof/>
                <w:sz w:val="28"/>
                <w:lang w:eastAsia="zh-CN"/>
              </w:rPr>
              <w:t>18.6.1</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9D257F" w:rsidR="00F25D98" w:rsidRDefault="004A4E04" w:rsidP="001E41F3">
            <w:pPr>
              <w:pStyle w:val="CRCoverPage"/>
              <w:spacing w:after="0"/>
              <w:jc w:val="center"/>
              <w:rPr>
                <w:b/>
                <w:caps/>
                <w:noProof/>
              </w:rPr>
            </w:pPr>
            <w:ins w:id="1" w:author="Qualcomm1" w:date="2022-08-22T20:02:00Z">
              <w:r>
                <w:rPr>
                  <w:b/>
                  <w:caps/>
                  <w:noProof/>
                </w:rPr>
                <w:t>x</w:t>
              </w:r>
            </w:ins>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267AA20" w:rsidR="00F25D98" w:rsidRDefault="004A4E04" w:rsidP="001E41F3">
            <w:pPr>
              <w:pStyle w:val="CRCoverPage"/>
              <w:spacing w:after="0"/>
              <w:jc w:val="center"/>
              <w:rPr>
                <w:b/>
                <w:caps/>
                <w:noProof/>
              </w:rPr>
            </w:pPr>
            <w:ins w:id="2" w:author="Qualcomm1" w:date="2022-08-22T20:02:00Z">
              <w:r>
                <w:rPr>
                  <w:b/>
                  <w:caps/>
                  <w:noProof/>
                </w:rPr>
                <w:t>x</w:t>
              </w:r>
            </w:ins>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317B3B" w:rsidR="00F25D98" w:rsidRDefault="00E4087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E67732" w:rsidR="001E41F3" w:rsidRDefault="004A4E04">
            <w:pPr>
              <w:pStyle w:val="CRCoverPage"/>
              <w:spacing w:after="0"/>
              <w:ind w:left="100"/>
              <w:rPr>
                <w:noProof/>
              </w:rPr>
            </w:pPr>
            <w:r>
              <w:fldChar w:fldCharType="begin"/>
            </w:r>
            <w:r>
              <w:instrText xml:space="preserve"> DOCPROPERTY  CrTitle  \* MERGEFORMAT </w:instrText>
            </w:r>
            <w:r>
              <w:fldChar w:fldCharType="separate"/>
            </w:r>
            <w:r w:rsidR="00FD54EB">
              <w:t>Add</w:t>
            </w:r>
            <w:r w:rsidR="006F7608">
              <w:t xml:space="preserve"> </w:t>
            </w:r>
            <w:r w:rsidR="00FD54EB">
              <w:t>requirements on multi-path relay UEs</w:t>
            </w:r>
            <w:r w:rsidR="0082678B">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2E8B98" w:rsidR="001E41F3" w:rsidRDefault="004A4E04">
            <w:pPr>
              <w:pStyle w:val="CRCoverPage"/>
              <w:spacing w:after="0"/>
              <w:ind w:left="100"/>
              <w:rPr>
                <w:noProof/>
              </w:rPr>
            </w:pPr>
            <w:r>
              <w:fldChar w:fldCharType="begin"/>
            </w:r>
            <w:r>
              <w:instrText xml:space="preserve"> DOCPROPERTY  SourceIfWg  \* MERGEFORMAT </w:instrText>
            </w:r>
            <w:r>
              <w:fldChar w:fldCharType="separate"/>
            </w:r>
            <w:r w:rsidR="00F10713">
              <w:rPr>
                <w:rFonts w:hint="eastAsia"/>
                <w:noProof/>
                <w:lang w:eastAsia="zh-CN"/>
              </w:rPr>
              <w:t>China</w:t>
            </w:r>
            <w:r w:rsidR="00F10713">
              <w:rPr>
                <w:noProof/>
              </w:rPr>
              <w:t xml:space="preserve"> </w:t>
            </w:r>
            <w:r w:rsidR="00F10713">
              <w:rPr>
                <w:rFonts w:hint="eastAsia"/>
                <w:noProof/>
                <w:lang w:eastAsia="zh-CN"/>
              </w:rPr>
              <w:t>Telecom</w:t>
            </w:r>
            <w:r>
              <w:rPr>
                <w:noProof/>
                <w:lang w:eastAsia="zh-CN"/>
              </w:rPr>
              <w:fldChar w:fldCharType="end"/>
            </w:r>
            <w:r w:rsidR="002C44D0">
              <w:rPr>
                <w:rFonts w:hint="eastAsia"/>
                <w:noProof/>
                <w:lang w:eastAsia="zh-CN"/>
              </w:rPr>
              <w:t>,</w:t>
            </w:r>
            <w:r w:rsidR="002C44D0">
              <w:rPr>
                <w:noProof/>
                <w:lang w:eastAsia="zh-CN"/>
              </w:rPr>
              <w:t xml:space="preserve">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607719" w:rsidR="001E41F3" w:rsidRDefault="00F10713" w:rsidP="00547111">
            <w:pPr>
              <w:pStyle w:val="CRCoverPage"/>
              <w:spacing w:after="0"/>
              <w:ind w:left="100"/>
              <w:rPr>
                <w:noProof/>
              </w:rPr>
            </w:pPr>
            <w:r>
              <w:rPr>
                <w:rFonts w:hint="eastAsia"/>
                <w:lang w:eastAsia="zh-CN"/>
              </w:rPr>
              <w:t>SA1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941645" w:rsidR="001E41F3" w:rsidRDefault="004A4E04">
            <w:pPr>
              <w:pStyle w:val="CRCoverPage"/>
              <w:spacing w:after="0"/>
              <w:ind w:left="100"/>
              <w:rPr>
                <w:noProof/>
              </w:rPr>
            </w:pPr>
            <w:r>
              <w:fldChar w:fldCharType="begin"/>
            </w:r>
            <w:r>
              <w:instrText xml:space="preserve"> DOCPROPERTY  RelatedWis  \* MERGEFORMAT </w:instrText>
            </w:r>
            <w:r>
              <w:fldChar w:fldCharType="separate"/>
            </w:r>
            <w:r w:rsidR="00F10713">
              <w:rPr>
                <w:rFonts w:hint="eastAsia"/>
                <w:noProof/>
                <w:lang w:eastAsia="zh-CN"/>
              </w:rPr>
              <w:t>MultiRelay</w:t>
            </w:r>
            <w:r>
              <w:rPr>
                <w:noProof/>
                <w:lang w:eastAsia="zh-CN"/>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3BD223" w:rsidR="001E41F3" w:rsidRDefault="004A4E04">
            <w:pPr>
              <w:pStyle w:val="CRCoverPage"/>
              <w:spacing w:after="0"/>
              <w:ind w:left="100"/>
              <w:rPr>
                <w:noProof/>
              </w:rPr>
            </w:pPr>
            <w:r>
              <w:fldChar w:fldCharType="begin"/>
            </w:r>
            <w:r>
              <w:instrText xml:space="preserve"> DOCPROPERTY  ResDate  \* MERGEFORMAT </w:instrText>
            </w:r>
            <w:r>
              <w:fldChar w:fldCharType="separate"/>
            </w:r>
            <w:r w:rsidR="00F10713">
              <w:rPr>
                <w:noProof/>
              </w:rPr>
              <w:t>2022-08-12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81EF05" w:rsidR="001E41F3" w:rsidRDefault="004A4E04" w:rsidP="00D24991">
            <w:pPr>
              <w:pStyle w:val="CRCoverPage"/>
              <w:spacing w:after="0"/>
              <w:ind w:left="100" w:right="-609"/>
              <w:rPr>
                <w:b/>
                <w:noProof/>
              </w:rPr>
            </w:pPr>
            <w:r>
              <w:fldChar w:fldCharType="begin"/>
            </w:r>
            <w:r>
              <w:instrText xml:space="preserve"> DOCPROPERTY  Cat  \* MERGEFORMAT </w:instrText>
            </w:r>
            <w:r>
              <w:fldChar w:fldCharType="separate"/>
            </w:r>
            <w:r w:rsidR="00F1071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FDFD00" w:rsidR="001E41F3" w:rsidRDefault="004A4E0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F10713">
              <w:rPr>
                <w:noProof/>
              </w:rPr>
              <w:t>-19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7BF297" w14:textId="4CFA861E" w:rsidR="009727A3" w:rsidRDefault="009727A3" w:rsidP="009727A3">
            <w:pPr>
              <w:pStyle w:val="CRCoverPage"/>
              <w:spacing w:after="0"/>
              <w:ind w:left="100"/>
              <w:rPr>
                <w:noProof/>
                <w:lang w:eastAsia="zh-CN"/>
              </w:rPr>
            </w:pPr>
            <w:bookmarkStart w:id="3" w:name="_Hlk111205796"/>
            <w:r>
              <w:rPr>
                <w:noProof/>
                <w:lang w:eastAsia="zh-CN"/>
              </w:rPr>
              <w:t xml:space="preserve">Indirect network connection is </w:t>
            </w:r>
            <w:del w:id="4" w:author="Qualcomm1" w:date="2022-08-22T19:55:00Z">
              <w:r w:rsidDel="00021A07">
                <w:rPr>
                  <w:noProof/>
                  <w:lang w:eastAsia="zh-CN"/>
                </w:rPr>
                <w:delText xml:space="preserve">essential </w:delText>
              </w:r>
            </w:del>
            <w:ins w:id="5" w:author="Qualcomm1" w:date="2022-08-22T19:55:00Z">
              <w:r w:rsidR="00021A07">
                <w:rPr>
                  <w:noProof/>
                  <w:lang w:eastAsia="zh-CN"/>
                </w:rPr>
                <w:t>important</w:t>
              </w:r>
              <w:r w:rsidR="00021A07">
                <w:rPr>
                  <w:noProof/>
                  <w:lang w:eastAsia="zh-CN"/>
                </w:rPr>
                <w:t xml:space="preserve"> </w:t>
              </w:r>
            </w:ins>
            <w:r>
              <w:rPr>
                <w:noProof/>
                <w:lang w:eastAsia="zh-CN"/>
              </w:rPr>
              <w:t>for coverage extension.</w:t>
            </w:r>
            <w:r w:rsidR="00361F91">
              <w:rPr>
                <w:noProof/>
                <w:lang w:eastAsia="zh-CN"/>
              </w:rPr>
              <w:t xml:space="preserve"> </w:t>
            </w:r>
            <w:r>
              <w:rPr>
                <w:noProof/>
                <w:lang w:eastAsia="zh-CN"/>
              </w:rPr>
              <w:t>Requirements have been specified in TS 22.278, TS 22.261 and TS 22.115 for indirect network connection on public safety, wearables, IoT and vertical scenarios.</w:t>
            </w:r>
          </w:p>
          <w:p w14:paraId="4B16710F" w14:textId="767C8149" w:rsidR="009727A3" w:rsidRDefault="009727A3" w:rsidP="009727A3">
            <w:pPr>
              <w:pStyle w:val="CRCoverPage"/>
              <w:spacing w:after="0"/>
              <w:ind w:left="100"/>
              <w:rPr>
                <w:noProof/>
                <w:lang w:eastAsia="zh-CN"/>
              </w:rPr>
            </w:pPr>
            <w:del w:id="6" w:author="Qualcomm1" w:date="2022-08-22T19:57:00Z">
              <w:r w:rsidDel="00021A07">
                <w:rPr>
                  <w:noProof/>
                  <w:lang w:eastAsia="zh-CN"/>
                </w:rPr>
                <w:delText xml:space="preserve">Although </w:delText>
              </w:r>
            </w:del>
            <w:ins w:id="7" w:author="Qualcomm1" w:date="2022-08-22T19:57:00Z">
              <w:r w:rsidR="00021A07">
                <w:rPr>
                  <w:noProof/>
                  <w:lang w:eastAsia="zh-CN"/>
                </w:rPr>
                <w:t>Whil</w:t>
              </w:r>
            </w:ins>
            <w:ins w:id="8" w:author="Qualcomm1" w:date="2022-08-22T19:58:00Z">
              <w:r w:rsidR="00021A07">
                <w:rPr>
                  <w:noProof/>
                  <w:lang w:eastAsia="zh-CN"/>
                </w:rPr>
                <w:t>e</w:t>
              </w:r>
            </w:ins>
            <w:ins w:id="9" w:author="Qualcomm1" w:date="2022-08-22T19:57:00Z">
              <w:r w:rsidR="00021A07">
                <w:rPr>
                  <w:noProof/>
                  <w:lang w:eastAsia="zh-CN"/>
                </w:rPr>
                <w:t xml:space="preserve"> </w:t>
              </w:r>
            </w:ins>
            <w:r>
              <w:rPr>
                <w:noProof/>
                <w:lang w:eastAsia="zh-CN"/>
              </w:rPr>
              <w:t xml:space="preserve">there is a requirement in TS 22.261 on supporting relaying different traffic flows via multiple </w:t>
            </w:r>
            <w:ins w:id="10" w:author="Qualcomm1" w:date="2022-08-22T19:57:00Z">
              <w:r w:rsidR="00021A07">
                <w:rPr>
                  <w:noProof/>
                  <w:lang w:eastAsia="zh-CN"/>
                </w:rPr>
                <w:t xml:space="preserve">UE relay </w:t>
              </w:r>
            </w:ins>
            <w:r>
              <w:rPr>
                <w:noProof/>
                <w:lang w:eastAsia="zh-CN"/>
              </w:rPr>
              <w:t xml:space="preserve">paths, </w:t>
            </w:r>
            <w:del w:id="11" w:author="Qualcomm1" w:date="2022-08-22T19:58:00Z">
              <w:r w:rsidDel="00021A07">
                <w:rPr>
                  <w:noProof/>
                  <w:lang w:eastAsia="zh-CN"/>
                </w:rPr>
                <w:delText xml:space="preserve">it </w:delText>
              </w:r>
            </w:del>
            <w:del w:id="12" w:author="Qualcomm1" w:date="2022-08-22T19:56:00Z">
              <w:r w:rsidDel="00021A07">
                <w:rPr>
                  <w:noProof/>
                  <w:lang w:eastAsia="zh-CN"/>
                </w:rPr>
                <w:delText>cannot fulfill the needs for</w:delText>
              </w:r>
            </w:del>
            <w:del w:id="13" w:author="Qualcomm1" w:date="2022-08-22T19:58:00Z">
              <w:r w:rsidDel="00021A07">
                <w:rPr>
                  <w:noProof/>
                  <w:lang w:eastAsia="zh-CN"/>
                </w:rPr>
                <w:delText xml:space="preserve"> </w:delText>
              </w:r>
            </w:del>
            <w:del w:id="14" w:author="Qualcomm1" w:date="2022-08-22T19:57:00Z">
              <w:r w:rsidDel="00021A07">
                <w:rPr>
                  <w:noProof/>
                  <w:lang w:eastAsia="zh-CN"/>
                </w:rPr>
                <w:delText xml:space="preserve">some </w:delText>
              </w:r>
            </w:del>
            <w:del w:id="15" w:author="Qualcomm1" w:date="2022-08-22T19:58:00Z">
              <w:r w:rsidDel="00021A07">
                <w:rPr>
                  <w:noProof/>
                  <w:lang w:eastAsia="zh-CN"/>
                </w:rPr>
                <w:delText>scenarios with limited coverage and unstable indirect network connection. Smart Ocean is one of the examples. Information collected from underwater with devices like camera, marine thermometer and salometer need to be sent to research institute that is far from the coast. The 5G network should</w:delText>
              </w:r>
            </w:del>
            <w:ins w:id="16" w:author="Qualcomm1" w:date="2022-08-22T19:58:00Z">
              <w:r w:rsidR="00021A07">
                <w:rPr>
                  <w:noProof/>
                  <w:lang w:eastAsia="zh-CN"/>
                </w:rPr>
                <w:t xml:space="preserve">there is no </w:t>
              </w:r>
            </w:ins>
            <w:ins w:id="17" w:author="Qualcomm1" w:date="2022-08-22T19:59:00Z">
              <w:r w:rsidR="00021A07">
                <w:rPr>
                  <w:noProof/>
                  <w:lang w:eastAsia="zh-CN"/>
                </w:rPr>
                <w:t xml:space="preserve">explicit </w:t>
              </w:r>
            </w:ins>
            <w:ins w:id="18" w:author="Qualcomm1" w:date="2022-08-22T19:58:00Z">
              <w:r w:rsidR="00021A07">
                <w:rPr>
                  <w:noProof/>
                  <w:lang w:eastAsia="zh-CN"/>
                </w:rPr>
                <w:t>requirement to</w:t>
              </w:r>
            </w:ins>
            <w:r>
              <w:rPr>
                <w:noProof/>
                <w:lang w:eastAsia="zh-CN"/>
              </w:rPr>
              <w:t xml:space="preserve"> support </w:t>
            </w:r>
            <w:del w:id="19" w:author="Qualcomm1" w:date="2022-08-22T19:58:00Z">
              <w:r w:rsidDel="00021A07">
                <w:rPr>
                  <w:noProof/>
                  <w:lang w:eastAsia="zh-CN"/>
                </w:rPr>
                <w:delText xml:space="preserve">to </w:delText>
              </w:r>
            </w:del>
            <w:r>
              <w:rPr>
                <w:noProof/>
                <w:lang w:eastAsia="zh-CN"/>
              </w:rPr>
              <w:t>relay</w:t>
            </w:r>
            <w:ins w:id="20" w:author="Qualcomm1" w:date="2022-08-22T19:58:00Z">
              <w:r w:rsidR="00021A07">
                <w:rPr>
                  <w:noProof/>
                  <w:lang w:eastAsia="zh-CN"/>
                </w:rPr>
                <w:t>ing</w:t>
              </w:r>
            </w:ins>
            <w:r>
              <w:rPr>
                <w:noProof/>
                <w:lang w:eastAsia="zh-CN"/>
              </w:rPr>
              <w:t xml:space="preserve"> same traffic flow through different paths.</w:t>
            </w:r>
          </w:p>
          <w:p w14:paraId="36FC1CFF" w14:textId="222ED143" w:rsidR="009727A3" w:rsidRDefault="009727A3" w:rsidP="009727A3">
            <w:pPr>
              <w:pStyle w:val="CRCoverPage"/>
              <w:spacing w:after="0"/>
              <w:ind w:left="100"/>
              <w:rPr>
                <w:noProof/>
                <w:lang w:eastAsia="zh-CN"/>
              </w:rPr>
            </w:pPr>
            <w:del w:id="21" w:author="Qualcomm1" w:date="2022-08-22T19:59:00Z">
              <w:r w:rsidDel="00021A07">
                <w:rPr>
                  <w:noProof/>
                  <w:lang w:eastAsia="zh-CN"/>
                </w:rPr>
                <w:delText>Incorporating multi-path relays, there are additional scenarios that operators would like to offer. Also, operators would like to deploy stationary relay UEs for</w:delText>
              </w:r>
              <w:r w:rsidR="00A15CC9" w:rsidDel="00021A07">
                <w:rPr>
                  <w:noProof/>
                  <w:lang w:eastAsia="zh-CN"/>
                </w:rPr>
                <w:delText xml:space="preserve"> deep</w:delText>
              </w:r>
              <w:r w:rsidDel="00021A07">
                <w:rPr>
                  <w:noProof/>
                  <w:lang w:eastAsia="zh-CN"/>
                </w:rPr>
                <w:delText xml:space="preserve"> indoor coverage and would like to</w:delText>
              </w:r>
              <w:r w:rsidR="00A15CC9" w:rsidDel="00021A07">
                <w:rPr>
                  <w:noProof/>
                  <w:lang w:eastAsia="zh-CN"/>
                </w:rPr>
                <w:delText xml:space="preserve"> overall</w:delText>
              </w:r>
              <w:r w:rsidDel="00021A07">
                <w:rPr>
                  <w:noProof/>
                  <w:lang w:eastAsia="zh-CN"/>
                </w:rPr>
                <w:delText xml:space="preserve"> optimize the </w:delText>
              </w:r>
              <w:r w:rsidR="00A15CC9" w:rsidDel="00021A07">
                <w:rPr>
                  <w:noProof/>
                  <w:lang w:eastAsia="zh-CN"/>
                </w:rPr>
                <w:delText>traffic routing between a remote UE and the gNB</w:delText>
              </w:r>
              <w:r w:rsidDel="00021A07">
                <w:rPr>
                  <w:noProof/>
                  <w:lang w:eastAsia="zh-CN"/>
                </w:rPr>
                <w:delText xml:space="preserve"> based on the mobility pattern</w:delText>
              </w:r>
              <w:r w:rsidR="000634F5" w:rsidDel="00021A07">
                <w:rPr>
                  <w:rFonts w:hint="eastAsia"/>
                  <w:noProof/>
                  <w:lang w:eastAsia="zh-CN"/>
                </w:rPr>
                <w:delText>,</w:delText>
              </w:r>
              <w:r w:rsidR="000634F5" w:rsidDel="00021A07">
                <w:rPr>
                  <w:noProof/>
                  <w:lang w:eastAsia="zh-CN"/>
                </w:rPr>
                <w:delText xml:space="preserve"> e.g. stationary, nomadic, mobility, etc</w:delText>
              </w:r>
              <w:r w:rsidDel="00021A07">
                <w:rPr>
                  <w:noProof/>
                  <w:lang w:eastAsia="zh-CN"/>
                </w:rPr>
                <w:delText>. Current requirements do not support to distinguish the mobility pattern of the relay UE</w:delText>
              </w:r>
              <w:r w:rsidR="000634F5" w:rsidDel="00021A07">
                <w:rPr>
                  <w:noProof/>
                  <w:lang w:eastAsia="zh-CN"/>
                </w:rPr>
                <w:delText xml:space="preserve"> and do not support network-assis</w:delText>
              </w:r>
              <w:r w:rsidR="00A15CC9" w:rsidDel="00021A07">
                <w:rPr>
                  <w:noProof/>
                  <w:lang w:eastAsia="zh-CN"/>
                </w:rPr>
                <w:delText xml:space="preserve">tance traffic routing </w:delText>
              </w:r>
              <w:r w:rsidR="000634F5" w:rsidDel="00021A07">
                <w:rPr>
                  <w:noProof/>
                  <w:lang w:eastAsia="zh-CN"/>
                </w:rPr>
                <w:delText>for the remote UE and relay UE</w:delText>
              </w:r>
            </w:del>
            <w:r>
              <w:rPr>
                <w:noProof/>
                <w:lang w:eastAsia="zh-CN"/>
              </w:rPr>
              <w:t>.</w:t>
            </w:r>
          </w:p>
          <w:p w14:paraId="708AA7DE" w14:textId="51BAC920" w:rsidR="00D66E77" w:rsidRPr="00D66E77" w:rsidRDefault="009727A3" w:rsidP="009727A3">
            <w:pPr>
              <w:pStyle w:val="CRCoverPage"/>
              <w:spacing w:after="0"/>
              <w:ind w:left="100"/>
              <w:rPr>
                <w:noProof/>
                <w:lang w:eastAsia="zh-CN"/>
              </w:rPr>
            </w:pPr>
            <w:r>
              <w:rPr>
                <w:noProof/>
                <w:lang w:eastAsia="zh-CN"/>
              </w:rPr>
              <w:t xml:space="preserve">Hence, </w:t>
            </w:r>
            <w:del w:id="22" w:author="Qualcomm1" w:date="2022-08-22T19:59:00Z">
              <w:r w:rsidDel="00021A07">
                <w:rPr>
                  <w:noProof/>
                  <w:lang w:eastAsia="zh-CN"/>
                </w:rPr>
                <w:delText>3GPP SA1 should</w:delText>
              </w:r>
            </w:del>
            <w:ins w:id="23" w:author="Qualcomm1" w:date="2022-08-22T19:59:00Z">
              <w:r w:rsidR="00021A07">
                <w:rPr>
                  <w:noProof/>
                  <w:lang w:eastAsia="zh-CN"/>
                </w:rPr>
                <w:t>it is proposed to</w:t>
              </w:r>
            </w:ins>
            <w:r>
              <w:rPr>
                <w:noProof/>
                <w:lang w:eastAsia="zh-CN"/>
              </w:rPr>
              <w:t xml:space="preserve"> specify </w:t>
            </w:r>
            <w:del w:id="24" w:author="Qualcomm1" w:date="2022-08-22T20:00:00Z">
              <w:r w:rsidDel="00021A07">
                <w:rPr>
                  <w:noProof/>
                  <w:lang w:eastAsia="zh-CN"/>
                </w:rPr>
                <w:delText xml:space="preserve">the </w:delText>
              </w:r>
            </w:del>
            <w:r>
              <w:rPr>
                <w:noProof/>
                <w:lang w:eastAsia="zh-CN"/>
              </w:rPr>
              <w:t>additional requirements for multi-path indirect network connection</w:t>
            </w:r>
            <w:ins w:id="25" w:author="Qualcomm1" w:date="2022-08-22T20:00:00Z">
              <w:r w:rsidR="004A4E04">
                <w:rPr>
                  <w:noProof/>
                  <w:lang w:eastAsia="zh-CN"/>
                </w:rPr>
                <w:t xml:space="preserve">, including </w:t>
              </w:r>
              <w:r w:rsidR="004A4E04">
                <w:rPr>
                  <w:noProof/>
                  <w:lang w:eastAsia="zh-CN"/>
                </w:rPr>
                <w:t xml:space="preserve">network-assistance </w:t>
              </w:r>
            </w:ins>
            <w:ins w:id="26" w:author="Qualcomm1" w:date="2022-08-22T20:01:00Z">
              <w:r w:rsidR="004A4E04">
                <w:rPr>
                  <w:noProof/>
                  <w:lang w:eastAsia="zh-CN"/>
                </w:rPr>
                <w:t xml:space="preserve">for </w:t>
              </w:r>
            </w:ins>
            <w:ins w:id="27" w:author="Qualcomm1" w:date="2022-08-22T20:00:00Z">
              <w:r w:rsidR="004A4E04">
                <w:rPr>
                  <w:noProof/>
                  <w:lang w:eastAsia="zh-CN"/>
                </w:rPr>
                <w:t>traffic routing</w:t>
              </w:r>
            </w:ins>
            <w:del w:id="28" w:author="Qualcomm1" w:date="2022-08-22T20:00:00Z">
              <w:r w:rsidDel="00021A07">
                <w:rPr>
                  <w:noProof/>
                  <w:lang w:eastAsia="zh-CN"/>
                </w:rPr>
                <w:delText xml:space="preserve"> and for stationary relay UE scenarios</w:delText>
              </w:r>
            </w:del>
            <w:r>
              <w:rPr>
                <w:noProof/>
                <w:lang w:eastAsia="zh-CN"/>
              </w:rPr>
              <w:t>.</w:t>
            </w:r>
            <w:bookmarkEnd w:id="3"/>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594719" w:rsidR="001E41F3" w:rsidRDefault="00673AB0">
            <w:pPr>
              <w:pStyle w:val="CRCoverPage"/>
              <w:spacing w:after="0"/>
              <w:ind w:left="100"/>
              <w:rPr>
                <w:noProof/>
                <w:lang w:eastAsia="zh-CN"/>
              </w:rPr>
            </w:pPr>
            <w:r>
              <w:rPr>
                <w:rFonts w:hint="eastAsia"/>
                <w:noProof/>
                <w:lang w:eastAsia="zh-CN"/>
              </w:rPr>
              <w:t>T</w:t>
            </w:r>
            <w:r>
              <w:rPr>
                <w:noProof/>
                <w:lang w:eastAsia="zh-CN"/>
              </w:rPr>
              <w:t xml:space="preserve">o add requirements on multi-path indirect network connection, </w:t>
            </w:r>
            <w:ins w:id="29" w:author="Qualcomm1" w:date="2022-08-22T20:00:00Z">
              <w:r w:rsidR="004A4E04">
                <w:rPr>
                  <w:noProof/>
                  <w:lang w:eastAsia="zh-CN"/>
                </w:rPr>
                <w:t xml:space="preserve">including </w:t>
              </w:r>
            </w:ins>
            <w:r w:rsidR="00A15CC9">
              <w:rPr>
                <w:noProof/>
                <w:lang w:eastAsia="zh-CN"/>
              </w:rPr>
              <w:t>network-assistance traffic routing</w:t>
            </w:r>
            <w:del w:id="30" w:author="Qualcomm1" w:date="2022-08-22T20:01:00Z">
              <w:r w:rsidR="00A15CC9" w:rsidDel="004A4E04">
                <w:rPr>
                  <w:noProof/>
                  <w:lang w:eastAsia="zh-CN"/>
                </w:rPr>
                <w:delText xml:space="preserve"> </w:delText>
              </w:r>
              <w:r w:rsidDel="004A4E04">
                <w:rPr>
                  <w:noProof/>
                  <w:lang w:eastAsia="zh-CN"/>
                </w:rPr>
                <w:delText xml:space="preserve">based on relay UE’s mobility patterns and </w:delText>
              </w:r>
              <w:r w:rsidR="00036FB4" w:rsidDel="004A4E04">
                <w:rPr>
                  <w:noProof/>
                  <w:lang w:eastAsia="zh-CN"/>
                </w:rPr>
                <w:delText xml:space="preserve">update requirements </w:delText>
              </w:r>
              <w:r w:rsidR="00764551" w:rsidDel="004A4E04">
                <w:rPr>
                  <w:noProof/>
                  <w:lang w:eastAsia="zh-CN"/>
                </w:rPr>
                <w:delText>on</w:delText>
              </w:r>
              <w:r w:rsidDel="004A4E04">
                <w:rPr>
                  <w:noProof/>
                  <w:lang w:eastAsia="zh-CN"/>
                </w:rPr>
                <w:delText xml:space="preserve"> relay UE selection criteria</w:delText>
              </w:r>
            </w:del>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0BB1E5" w:rsidR="001E41F3" w:rsidRDefault="006F7608">
            <w:pPr>
              <w:pStyle w:val="CRCoverPage"/>
              <w:spacing w:after="0"/>
              <w:ind w:left="100"/>
              <w:rPr>
                <w:noProof/>
              </w:rPr>
            </w:pPr>
            <w:r>
              <w:rPr>
                <w:noProof/>
                <w:lang w:eastAsia="zh-CN"/>
              </w:rPr>
              <w:t>Requirements on multi-</w:t>
            </w:r>
            <w:r w:rsidR="00673AB0">
              <w:rPr>
                <w:noProof/>
                <w:lang w:eastAsia="zh-CN"/>
              </w:rPr>
              <w:t>path</w:t>
            </w:r>
            <w:r>
              <w:rPr>
                <w:noProof/>
                <w:lang w:eastAsia="zh-CN"/>
              </w:rPr>
              <w:t xml:space="preserve"> relay UE</w:t>
            </w:r>
            <w:ins w:id="31" w:author="Qualcomm1" w:date="2022-08-22T20:01:00Z">
              <w:r w:rsidR="004A4E04">
                <w:rPr>
                  <w:noProof/>
                  <w:lang w:eastAsia="zh-CN"/>
                </w:rPr>
                <w:t>s</w:t>
              </w:r>
            </w:ins>
            <w:r>
              <w:rPr>
                <w:noProof/>
                <w:lang w:eastAsia="zh-CN"/>
              </w:rPr>
              <w:t xml:space="preserve"> are </w:t>
            </w:r>
            <w:r w:rsidR="00C3597C">
              <w:rPr>
                <w:noProof/>
                <w:lang w:eastAsia="zh-CN"/>
              </w:rPr>
              <w:t>incomplete</w:t>
            </w:r>
            <w:del w:id="32" w:author="Qualcomm1" w:date="2022-08-22T20:01:00Z">
              <w:r w:rsidR="00673AB0" w:rsidDel="004A4E04">
                <w:rPr>
                  <w:noProof/>
                  <w:lang w:eastAsia="zh-CN"/>
                </w:rPr>
                <w:delText xml:space="preserve"> and</w:delText>
              </w:r>
              <w:r w:rsidR="008B36C4" w:rsidDel="004A4E04">
                <w:rPr>
                  <w:noProof/>
                  <w:lang w:eastAsia="zh-CN"/>
                </w:rPr>
                <w:delText xml:space="preserve"> </w:delText>
              </w:r>
              <w:r w:rsidR="00574E57" w:rsidDel="004A4E04">
                <w:rPr>
                  <w:noProof/>
                  <w:lang w:eastAsia="zh-CN"/>
                </w:rPr>
                <w:delText xml:space="preserve">traffic routing </w:delText>
              </w:r>
              <w:r w:rsidR="00673AB0" w:rsidDel="004A4E04">
                <w:rPr>
                  <w:noProof/>
                  <w:lang w:eastAsia="zh-CN"/>
                </w:rPr>
                <w:delText>is not addressed</w:delText>
              </w:r>
            </w:del>
            <w:r w:rsidR="00673AB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243F3C" w:rsidR="001E41F3" w:rsidRDefault="00A7284E">
            <w:pPr>
              <w:pStyle w:val="CRCoverPage"/>
              <w:spacing w:after="0"/>
              <w:ind w:left="100"/>
              <w:rPr>
                <w:noProof/>
                <w:lang w:eastAsia="zh-CN"/>
              </w:rPr>
            </w:pPr>
            <w:r>
              <w:rPr>
                <w:rFonts w:hint="eastAsia"/>
                <w:noProof/>
                <w:lang w:eastAsia="zh-CN"/>
              </w:rPr>
              <w:t>6.9.2.1</w:t>
            </w:r>
            <w:del w:id="33" w:author="Qualcomm1" w:date="2022-08-22T20:02:00Z">
              <w:r w:rsidDel="004A4E04">
                <w:rPr>
                  <w:rFonts w:hint="eastAsia"/>
                  <w:noProof/>
                  <w:lang w:eastAsia="zh-CN"/>
                </w:rPr>
                <w:delText>,</w:delText>
              </w:r>
              <w:r w:rsidDel="004A4E04">
                <w:rPr>
                  <w:noProof/>
                  <w:lang w:eastAsia="zh-CN"/>
                </w:rPr>
                <w:delText xml:space="preserve"> 6.9.2.2</w:delText>
              </w:r>
              <w:r w:rsidR="004D7C5A" w:rsidDel="004A4E04">
                <w:rPr>
                  <w:noProof/>
                  <w:lang w:eastAsia="zh-CN"/>
                </w:rPr>
                <w:delText>, 6.9.2.4</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1E41F3" w:rsidRDefault="00E408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1E41F3" w:rsidRDefault="00E408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1E41F3" w:rsidRDefault="00E408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78A7270" w:rsidR="001E41F3" w:rsidRDefault="001E41F3">
      <w:pPr>
        <w:rPr>
          <w:noProof/>
        </w:rPr>
      </w:pPr>
    </w:p>
    <w:p w14:paraId="6C80752F" w14:textId="77777777" w:rsidR="00A7284E" w:rsidRPr="005A0FDC" w:rsidRDefault="00A7284E" w:rsidP="00A7284E">
      <w:pPr>
        <w:pStyle w:val="Heading4"/>
      </w:pPr>
      <w:bookmarkStart w:id="34" w:name="_Toc45387668"/>
      <w:bookmarkStart w:id="35" w:name="_Toc52638713"/>
      <w:bookmarkStart w:id="36" w:name="_Toc59116798"/>
      <w:bookmarkStart w:id="37" w:name="_Toc61885617"/>
      <w:bookmarkStart w:id="38" w:name="_Toc91258763"/>
      <w:r>
        <w:t>6.9.2.1</w:t>
      </w:r>
      <w:r>
        <w:tab/>
        <w:t>General</w:t>
      </w:r>
      <w:bookmarkEnd w:id="34"/>
      <w:bookmarkEnd w:id="35"/>
      <w:bookmarkEnd w:id="36"/>
      <w:bookmarkEnd w:id="37"/>
      <w:bookmarkEnd w:id="38"/>
    </w:p>
    <w:p w14:paraId="6519455A" w14:textId="6F8414D0" w:rsidR="00A7284E" w:rsidRDefault="00A7284E" w:rsidP="00A7284E">
      <w:pPr>
        <w:spacing w:after="120"/>
        <w:rPr>
          <w:ins w:id="39" w:author="Yuying Zhang" w:date="2022-07-05T17:37:00Z"/>
          <w:lang w:val="en-US"/>
        </w:rPr>
      </w:pPr>
      <w:r w:rsidRPr="00C95C03">
        <w:rPr>
          <w:lang w:val="en-US"/>
        </w:rPr>
        <w:t xml:space="preserve">The 5G system shall support the relaying of traffic between a remote UE and a gNB using </w:t>
      </w:r>
      <w:r w:rsidRPr="00074830">
        <w:rPr>
          <w:lang w:val="en-US"/>
        </w:rPr>
        <w:t>one or more</w:t>
      </w:r>
      <w:r>
        <w:rPr>
          <w:lang w:val="en-US"/>
        </w:rPr>
        <w:t xml:space="preserve"> r</w:t>
      </w:r>
      <w:r w:rsidRPr="00C95C03">
        <w:rPr>
          <w:rFonts w:eastAsia="Malgun Gothic"/>
          <w:lang w:val="en-US"/>
        </w:rPr>
        <w:t>elay UEs</w:t>
      </w:r>
      <w:ins w:id="40" w:author="Yuying Zhang" w:date="2022-08-12T13:57:00Z">
        <w:del w:id="41" w:author="Qualcomm1" w:date="2022-08-22T20:01:00Z">
          <w:r w:rsidR="00DD0CDA" w:rsidDel="004A4E04">
            <w:rPr>
              <w:rFonts w:eastAsia="Malgun Gothic"/>
              <w:lang w:val="en-US"/>
            </w:rPr>
            <w:delText>,</w:delText>
          </w:r>
        </w:del>
      </w:ins>
      <w:ins w:id="42" w:author="Yuying Zhang r1" w:date="2022-08-08T10:52:00Z">
        <w:del w:id="43" w:author="Qualcomm1" w:date="2022-08-22T20:01:00Z">
          <w:r w:rsidR="00200E97" w:rsidDel="004A4E04">
            <w:rPr>
              <w:rFonts w:eastAsia="Malgun Gothic"/>
              <w:lang w:val="en-US"/>
            </w:rPr>
            <w:delText xml:space="preserve"> </w:delText>
          </w:r>
        </w:del>
      </w:ins>
      <w:ins w:id="44" w:author="Yuying Zhang" w:date="2022-08-12T13:51:00Z">
        <w:del w:id="45" w:author="Qualcomm1" w:date="2022-08-22T20:01:00Z">
          <w:r w:rsidR="001D43EA" w:rsidDel="004A4E04">
            <w:rPr>
              <w:rFonts w:eastAsia="Malgun Gothic"/>
              <w:lang w:val="en-US"/>
            </w:rPr>
            <w:delText>e.g.</w:delText>
          </w:r>
        </w:del>
      </w:ins>
      <w:ins w:id="46" w:author="Yuying Zhang" w:date="2022-08-12T13:52:00Z">
        <w:del w:id="47" w:author="Qualcomm1" w:date="2022-08-22T20:01:00Z">
          <w:r w:rsidR="001D43EA" w:rsidDel="004A4E04">
            <w:rPr>
              <w:rFonts w:eastAsia="Malgun Gothic"/>
              <w:lang w:val="en-US"/>
            </w:rPr>
            <w:delText xml:space="preserve"> via multi-hop multi-path</w:delText>
          </w:r>
        </w:del>
      </w:ins>
      <w:ins w:id="48" w:author="Yuying Zhang" w:date="2022-08-12T13:57:00Z">
        <w:del w:id="49" w:author="Qualcomm1" w:date="2022-08-22T20:01:00Z">
          <w:r w:rsidR="00DD0CDA" w:rsidDel="004A4E04">
            <w:rPr>
              <w:rFonts w:eastAsia="Malgun Gothic"/>
              <w:lang w:val="en-US"/>
            </w:rPr>
            <w:delText xml:space="preserve"> relay UEs</w:delText>
          </w:r>
        </w:del>
      </w:ins>
      <w:r w:rsidRPr="00C95C03">
        <w:rPr>
          <w:lang w:val="en-US"/>
        </w:rPr>
        <w:t>.</w:t>
      </w:r>
    </w:p>
    <w:p w14:paraId="0A76EA29" w14:textId="65EC3ED5" w:rsidR="00A7284E" w:rsidRPr="00A26F3E" w:rsidRDefault="00A7284E" w:rsidP="00A7284E">
      <w:pPr>
        <w:spacing w:after="120"/>
        <w:rPr>
          <w:lang w:val="en-US"/>
        </w:rPr>
      </w:pPr>
      <w:bookmarkStart w:id="50" w:name="_Hlk108603938"/>
      <w:ins w:id="51" w:author="Yuying Zhang" w:date="2022-07-05T17:37:00Z">
        <w:r w:rsidRPr="00A7284E">
          <w:rPr>
            <w:lang w:val="en-US"/>
          </w:rPr>
          <w:t>The 5G system shall support same traffic flow of a remote UE to be relayed via different indirect network connection paths.</w:t>
        </w:r>
      </w:ins>
    </w:p>
    <w:bookmarkEnd w:id="50"/>
    <w:p w14:paraId="3BE840DB" w14:textId="7163EB8A" w:rsidR="00A7284E" w:rsidRDefault="00A7284E" w:rsidP="00A7284E">
      <w:r w:rsidRPr="00C95C03">
        <w:t xml:space="preserve">The 5G system shall support different traffic flows of </w:t>
      </w:r>
      <w:r>
        <w:t>a</w:t>
      </w:r>
      <w:r w:rsidRPr="00C95C03">
        <w:t xml:space="preserve"> </w:t>
      </w:r>
      <w:r>
        <w:t xml:space="preserve">remote </w:t>
      </w:r>
      <w:r w:rsidRPr="00C95C03">
        <w:t xml:space="preserve">UE </w:t>
      </w:r>
      <w:r>
        <w:t xml:space="preserve">to </w:t>
      </w:r>
      <w:r w:rsidRPr="00C95C03">
        <w:t xml:space="preserve">be relayed via </w:t>
      </w:r>
      <w:r>
        <w:t xml:space="preserve">different </w:t>
      </w:r>
      <w:r w:rsidRPr="00837D28">
        <w:rPr>
          <w:lang w:eastAsia="ko-KR"/>
        </w:rPr>
        <w:t>indirect network connection</w:t>
      </w:r>
      <w:r>
        <w:t xml:space="preserve"> paths</w:t>
      </w:r>
      <w:r w:rsidRPr="00C95C03">
        <w:t>.</w:t>
      </w:r>
      <w:ins w:id="52" w:author="Yuying Zhang" w:date="2022-08-12T14:08:00Z">
        <w:r w:rsidR="009A30E1">
          <w:tab/>
        </w:r>
      </w:ins>
    </w:p>
    <w:p w14:paraId="580CE2A1" w14:textId="77777777" w:rsidR="00A7284E" w:rsidRDefault="00A7284E" w:rsidP="00A7284E">
      <w:pPr>
        <w:rPr>
          <w:lang w:eastAsia="zh-CN"/>
        </w:rPr>
      </w:pPr>
      <w:r w:rsidRPr="00254DD6">
        <w:rPr>
          <w:lang w:eastAsia="zh-CN"/>
        </w:rPr>
        <w:t>The connection between a remote UE and a relay UE shall be able to use 3GPP RAT or non-3GPP RAT and use licensed or unlicensed band.</w:t>
      </w:r>
    </w:p>
    <w:p w14:paraId="015F28DD" w14:textId="77777777" w:rsidR="00A7284E" w:rsidRPr="00F81743" w:rsidRDefault="00A7284E" w:rsidP="00A7284E">
      <w:r w:rsidRPr="00C801E0">
        <w:t>The connection between a remote UE and a relay UE shall be able to use fixed broadband technology.</w:t>
      </w:r>
    </w:p>
    <w:p w14:paraId="3AAF48C1" w14:textId="77777777" w:rsidR="00A7284E" w:rsidRDefault="00A7284E" w:rsidP="00A7284E">
      <w:pPr>
        <w:rPr>
          <w:lang w:eastAsia="ko-KR"/>
        </w:rPr>
      </w:pPr>
      <w:r w:rsidRPr="004C3551">
        <w:rPr>
          <w:lang w:eastAsia="ko-KR"/>
        </w:rPr>
        <w:t xml:space="preserve">The </w:t>
      </w:r>
      <w:r>
        <w:rPr>
          <w:lang w:eastAsia="zh-CN"/>
        </w:rPr>
        <w:t>5G</w:t>
      </w:r>
      <w:r w:rsidRPr="004C3551">
        <w:rPr>
          <w:lang w:eastAsia="ko-KR"/>
        </w:rPr>
        <w:t xml:space="preserve"> system shall support indirect </w:t>
      </w:r>
      <w:r>
        <w:rPr>
          <w:lang w:eastAsia="ko-KR"/>
        </w:rPr>
        <w:t>network connection mode</w:t>
      </w:r>
      <w:r w:rsidRPr="004C3551">
        <w:rPr>
          <w:lang w:eastAsia="ko-KR"/>
        </w:rPr>
        <w:t xml:space="preserve"> in a VPLMN when a remote UE and a relay UE subscribe to different PLMNs and both PLMNs have a roaming agreement with t</w:t>
      </w:r>
      <w:r>
        <w:rPr>
          <w:lang w:eastAsia="ko-KR"/>
        </w:rPr>
        <w:t>he VPLMN.</w:t>
      </w:r>
    </w:p>
    <w:p w14:paraId="7186DCDE" w14:textId="77777777" w:rsidR="00A7284E" w:rsidRDefault="00A7284E" w:rsidP="00A7284E">
      <w:pPr>
        <w:rPr>
          <w:lang w:eastAsia="ko-KR"/>
        </w:rPr>
      </w:pPr>
      <w:r w:rsidRPr="007468FE">
        <w:rPr>
          <w:lang w:eastAsia="ko-KR"/>
        </w:rPr>
        <w:t xml:space="preserve">The </w:t>
      </w:r>
      <w:r>
        <w:rPr>
          <w:lang w:eastAsia="zh-CN"/>
        </w:rPr>
        <w:t>5G</w:t>
      </w:r>
      <w:r w:rsidRPr="007468FE">
        <w:rPr>
          <w:lang w:eastAsia="ko-KR"/>
        </w:rPr>
        <w:t xml:space="preserve"> system shall </w:t>
      </w:r>
      <w:r w:rsidRPr="00846DE5">
        <w:rPr>
          <w:lang w:eastAsia="zh-CN"/>
        </w:rPr>
        <w:t xml:space="preserve">be able to </w:t>
      </w:r>
      <w:r w:rsidRPr="00846DE5">
        <w:rPr>
          <w:lang w:eastAsia="ko-KR"/>
        </w:rPr>
        <w:t xml:space="preserve">support a UE using simultaneous indirect and direct </w:t>
      </w:r>
      <w:r w:rsidRPr="0038577F">
        <w:rPr>
          <w:lang w:eastAsia="ko-KR"/>
        </w:rPr>
        <w:t>network connection mode</w:t>
      </w:r>
      <w:r w:rsidRPr="00846DE5">
        <w:rPr>
          <w:lang w:eastAsia="ko-KR"/>
        </w:rPr>
        <w:t>.</w:t>
      </w:r>
      <w:r w:rsidRPr="009C3642">
        <w:rPr>
          <w:lang w:eastAsia="ko-KR"/>
        </w:rPr>
        <w:t xml:space="preserve"> </w:t>
      </w:r>
    </w:p>
    <w:p w14:paraId="339C6817" w14:textId="477DB113" w:rsidR="003E0C6D" w:rsidRDefault="00A7284E" w:rsidP="00A7284E">
      <w:pPr>
        <w:rPr>
          <w:ins w:id="53" w:author="Yuying Zhang" w:date="2022-08-12T11:34:00Z"/>
          <w:rFonts w:eastAsia="Malgun Gothic"/>
          <w:lang w:val="en-US"/>
        </w:rPr>
      </w:pPr>
      <w:r>
        <w:rPr>
          <w:rFonts w:eastAsia="Malgun Gothic"/>
          <w:lang w:val="en-US"/>
        </w:rPr>
        <w:t>The network operator shall be able to define the maximum number of hops supported in their networks when using relay UEs.</w:t>
      </w:r>
      <w:bookmarkStart w:id="54" w:name="OLE_LINK1"/>
    </w:p>
    <w:p w14:paraId="5F99D7BC" w14:textId="623CEBB6" w:rsidR="00200E97" w:rsidRPr="003E0C6D" w:rsidRDefault="00104651" w:rsidP="00A7284E">
      <w:pPr>
        <w:rPr>
          <w:lang w:eastAsia="zh-CN"/>
        </w:rPr>
      </w:pPr>
      <w:bookmarkStart w:id="55" w:name="_Hlk111205730"/>
      <w:ins w:id="56" w:author="Yuying Zhang" w:date="2022-08-12T11:34:00Z">
        <w:r>
          <w:rPr>
            <w:rFonts w:hint="eastAsia"/>
            <w:lang w:val="en-US" w:eastAsia="zh-CN"/>
          </w:rPr>
          <w:t>T</w:t>
        </w:r>
        <w:r>
          <w:rPr>
            <w:lang w:val="en-US" w:eastAsia="zh-CN"/>
          </w:rPr>
          <w:t>he 5G</w:t>
        </w:r>
        <w:r>
          <w:rPr>
            <w:rFonts w:hint="eastAsia"/>
            <w:lang w:val="en-US" w:eastAsia="zh-CN"/>
          </w:rPr>
          <w:t xml:space="preserve"> </w:t>
        </w:r>
        <w:r>
          <w:rPr>
            <w:lang w:val="en-US" w:eastAsia="zh-CN"/>
          </w:rPr>
          <w:t>system shall be able to support network-assi</w:t>
        </w:r>
      </w:ins>
      <w:ins w:id="57" w:author="Yuying Zhang" w:date="2022-08-12T11:35:00Z">
        <w:r>
          <w:rPr>
            <w:lang w:val="en-US" w:eastAsia="zh-CN"/>
          </w:rPr>
          <w:t xml:space="preserve">stance for traffic routing between a remote UE and </w:t>
        </w:r>
      </w:ins>
      <w:ins w:id="58" w:author="Yuying Zhang" w:date="2022-08-12T11:38:00Z">
        <w:r>
          <w:rPr>
            <w:lang w:val="en-US" w:eastAsia="zh-CN"/>
          </w:rPr>
          <w:t>the</w:t>
        </w:r>
      </w:ins>
      <w:ins w:id="59" w:author="Yuying Zhang" w:date="2022-08-12T11:35:00Z">
        <w:r>
          <w:rPr>
            <w:lang w:val="en-US" w:eastAsia="zh-CN"/>
          </w:rPr>
          <w:t xml:space="preserve"> gNB across different multi-path indirect network connections.</w:t>
        </w:r>
      </w:ins>
    </w:p>
    <w:p w14:paraId="2E8002AC" w14:textId="2F6B118C" w:rsidR="00A7284E" w:rsidRPr="00FF3908" w:rsidDel="004A4E04" w:rsidRDefault="00A7284E" w:rsidP="00A7284E">
      <w:pPr>
        <w:pStyle w:val="Heading4"/>
        <w:rPr>
          <w:del w:id="60" w:author="Qualcomm1" w:date="2022-08-22T20:02:00Z"/>
          <w:lang w:eastAsia="zh-CN"/>
        </w:rPr>
      </w:pPr>
      <w:bookmarkStart w:id="61" w:name="_Toc45387669"/>
      <w:bookmarkStart w:id="62" w:name="_Toc52638714"/>
      <w:bookmarkStart w:id="63" w:name="_Toc59116799"/>
      <w:bookmarkStart w:id="64" w:name="_Toc61885618"/>
      <w:bookmarkStart w:id="65" w:name="_Toc91258764"/>
      <w:bookmarkEnd w:id="54"/>
      <w:bookmarkEnd w:id="55"/>
      <w:del w:id="66" w:author="Qualcomm1" w:date="2022-08-22T20:02:00Z">
        <w:r w:rsidDel="004A4E04">
          <w:delText>6.9.2.2</w:delText>
        </w:r>
        <w:r w:rsidDel="004A4E04">
          <w:tab/>
          <w:delText>Services and Service Continuity</w:delText>
        </w:r>
        <w:bookmarkEnd w:id="61"/>
        <w:bookmarkEnd w:id="62"/>
        <w:bookmarkEnd w:id="63"/>
        <w:bookmarkEnd w:id="64"/>
        <w:bookmarkEnd w:id="65"/>
      </w:del>
    </w:p>
    <w:p w14:paraId="7FF33C46" w14:textId="4EFC6346" w:rsidR="00A7284E" w:rsidDel="004A4E04" w:rsidRDefault="00A7284E" w:rsidP="00A7284E">
      <w:pPr>
        <w:keepNext/>
        <w:keepLines/>
        <w:spacing w:before="180"/>
        <w:outlineLvl w:val="1"/>
        <w:rPr>
          <w:del w:id="67" w:author="Qualcomm1" w:date="2022-08-22T20:02:00Z"/>
          <w:rFonts w:eastAsia="Calibri"/>
          <w:lang w:val="en-US"/>
        </w:rPr>
      </w:pPr>
      <w:del w:id="68" w:author="Qualcomm1" w:date="2022-08-22T20:02:00Z">
        <w:r w:rsidRPr="007218D7" w:rsidDel="004A4E04">
          <w:delText xml:space="preserve">A 5G system shall </w:delText>
        </w:r>
        <w:r w:rsidDel="004A4E04">
          <w:delText xml:space="preserve">be able to </w:delText>
        </w:r>
        <w:r w:rsidRPr="007218D7" w:rsidDel="004A4E04">
          <w:delText xml:space="preserve">support all types of </w:delText>
        </w:r>
        <w:r w:rsidDel="004A4E04">
          <w:delText>traffic</w:delText>
        </w:r>
        <w:r w:rsidRPr="007218D7" w:rsidDel="004A4E04">
          <w:delText xml:space="preserve"> </w:delText>
        </w:r>
        <w:r w:rsidDel="004A4E04">
          <w:delText>e.g.</w:delText>
        </w:r>
        <w:r w:rsidRPr="007218D7" w:rsidDel="004A4E04">
          <w:delText xml:space="preserve"> voice, data, </w:delText>
        </w:r>
        <w:r w:rsidDel="004A4E04">
          <w:delText xml:space="preserve">IoT small data, </w:delText>
        </w:r>
        <w:r w:rsidRPr="007218D7" w:rsidDel="004A4E04">
          <w:delText>multimedia, MC</w:delText>
        </w:r>
        <w:r w:rsidDel="004A4E04">
          <w:delText>X</w:delText>
        </w:r>
        <w:r w:rsidRPr="007218D7" w:rsidDel="004A4E04">
          <w:delText xml:space="preserve"> for </w:delText>
        </w:r>
        <w:r w:rsidDel="004A4E04">
          <w:delText>indirect network connection mode</w:delText>
        </w:r>
        <w:r w:rsidRPr="007218D7" w:rsidDel="004A4E04">
          <w:delText>.</w:delText>
        </w:r>
        <w:r w:rsidDel="004A4E04">
          <w:rPr>
            <w:rFonts w:eastAsia="Calibri"/>
            <w:lang w:val="en-US"/>
          </w:rPr>
          <w:delText xml:space="preserve"> </w:delText>
        </w:r>
      </w:del>
    </w:p>
    <w:p w14:paraId="315C47AF" w14:textId="084CFF03" w:rsidR="00A7284E" w:rsidDel="004A4E04" w:rsidRDefault="00A7284E" w:rsidP="00A7284E">
      <w:pPr>
        <w:rPr>
          <w:del w:id="69" w:author="Qualcomm1" w:date="2022-08-22T20:02:00Z"/>
        </w:rPr>
      </w:pPr>
      <w:del w:id="70" w:author="Qualcomm1" w:date="2022-08-22T20:02:00Z">
        <w:r w:rsidRPr="00FF3908" w:rsidDel="004A4E04">
          <w:delText xml:space="preserve">The </w:delText>
        </w:r>
        <w:r w:rsidDel="004A4E04">
          <w:rPr>
            <w:lang w:eastAsia="zh-CN"/>
          </w:rPr>
          <w:delText>5G</w:delText>
        </w:r>
        <w:r w:rsidRPr="00FF3908" w:rsidDel="004A4E04">
          <w:delText xml:space="preserve"> system shall be able to support QoS for a user traffic session between the remote UE and the network using 3GPP </w:delText>
        </w:r>
        <w:r w:rsidRPr="009A5563" w:rsidDel="004A4E04">
          <w:delText>access technology</w:delText>
        </w:r>
        <w:r w:rsidRPr="00FF3908" w:rsidDel="004A4E04">
          <w:delText>.</w:delText>
        </w:r>
      </w:del>
    </w:p>
    <w:p w14:paraId="3C36E0F6" w14:textId="57F7973C" w:rsidR="00A7284E" w:rsidDel="004A4E04" w:rsidRDefault="00A7284E" w:rsidP="00A7284E">
      <w:pPr>
        <w:rPr>
          <w:del w:id="71" w:author="Qualcomm1" w:date="2022-08-22T20:02:00Z"/>
          <w:rFonts w:eastAsia="Malgun Gothic"/>
          <w:lang w:val="en-US"/>
        </w:rPr>
      </w:pPr>
      <w:del w:id="72" w:author="Qualcomm1" w:date="2022-08-22T20:02:00Z">
        <w:r w:rsidRPr="00624741" w:rsidDel="004A4E04">
          <w:rPr>
            <w:rFonts w:eastAsia="Malgun Gothic"/>
            <w:lang w:val="en-US"/>
          </w:rPr>
          <w:delText>The 5G system shall be able to provide indicat</w:delText>
        </w:r>
        <w:r w:rsidDel="004A4E04">
          <w:rPr>
            <w:rFonts w:eastAsia="Malgun Gothic"/>
            <w:lang w:val="en-US"/>
          </w:rPr>
          <w:delText>ion</w:delText>
        </w:r>
        <w:r w:rsidRPr="00624741" w:rsidDel="004A4E04">
          <w:rPr>
            <w:rFonts w:eastAsia="Malgun Gothic"/>
            <w:lang w:val="en-US"/>
          </w:rPr>
          <w:delText xml:space="preserve"> to a remote UE </w:delText>
        </w:r>
        <w:r w:rsidDel="004A4E04">
          <w:rPr>
            <w:rFonts w:eastAsia="Malgun Gothic"/>
            <w:lang w:val="en-US"/>
          </w:rPr>
          <w:delText xml:space="preserve">(alternatively, an authorized user) </w:delText>
        </w:r>
        <w:r w:rsidRPr="00624741" w:rsidDel="004A4E04">
          <w:rPr>
            <w:rFonts w:eastAsia="Malgun Gothic"/>
            <w:lang w:val="en-US"/>
          </w:rPr>
          <w:delText xml:space="preserve">on the </w:delText>
        </w:r>
        <w:r w:rsidDel="004A4E04">
          <w:rPr>
            <w:rFonts w:eastAsia="Malgun Gothic"/>
            <w:lang w:val="en-US"/>
          </w:rPr>
          <w:delText xml:space="preserve">quality </w:delText>
        </w:r>
        <w:r w:rsidRPr="00624741" w:rsidDel="004A4E04">
          <w:rPr>
            <w:rFonts w:eastAsia="Malgun Gothic"/>
            <w:lang w:val="en-US"/>
          </w:rPr>
          <w:delText>of</w:delText>
        </w:r>
        <w:r w:rsidDel="004A4E04">
          <w:rPr>
            <w:rFonts w:eastAsia="Malgun Gothic"/>
            <w:lang w:val="en-US"/>
          </w:rPr>
          <w:delText xml:space="preserve"> currently available </w:delText>
        </w:r>
        <w:r w:rsidRPr="00837D28" w:rsidDel="004A4E04">
          <w:rPr>
            <w:lang w:eastAsia="ko-KR"/>
          </w:rPr>
          <w:delText>indirect network connection</w:delText>
        </w:r>
        <w:r w:rsidDel="004A4E04">
          <w:delText xml:space="preserve"> paths</w:delText>
        </w:r>
        <w:r w:rsidRPr="00624741" w:rsidDel="004A4E04">
          <w:rPr>
            <w:rFonts w:eastAsia="Malgun Gothic"/>
            <w:lang w:val="en-US"/>
          </w:rPr>
          <w:delText>.</w:delText>
        </w:r>
      </w:del>
    </w:p>
    <w:p w14:paraId="206115C9" w14:textId="73D0CFBD" w:rsidR="00A7284E" w:rsidDel="004A4E04" w:rsidRDefault="00A7284E" w:rsidP="00A7284E">
      <w:pPr>
        <w:rPr>
          <w:del w:id="73" w:author="Qualcomm1" w:date="2022-08-22T20:02:00Z"/>
          <w:lang w:val="en-US"/>
        </w:rPr>
      </w:pPr>
      <w:del w:id="74" w:author="Qualcomm1" w:date="2022-08-22T20:02:00Z">
        <w:r w:rsidRPr="0097409A" w:rsidDel="004A4E04">
          <w:rPr>
            <w:lang w:val="en-US"/>
          </w:rPr>
          <w:delText xml:space="preserve">The 5G system shall </w:delText>
        </w:r>
        <w:r w:rsidDel="004A4E04">
          <w:rPr>
            <w:lang w:val="en-US"/>
          </w:rPr>
          <w:delText xml:space="preserve">be able to </w:delText>
        </w:r>
        <w:r w:rsidRPr="0097409A" w:rsidDel="004A4E04">
          <w:rPr>
            <w:lang w:val="en-US"/>
          </w:rPr>
          <w:delText xml:space="preserve">maintain service continuity </w:delText>
        </w:r>
        <w:r w:rsidDel="004A4E04">
          <w:rPr>
            <w:lang w:val="en-US"/>
          </w:rPr>
          <w:delText xml:space="preserve">of </w:delText>
        </w:r>
        <w:r w:rsidRPr="00837D28" w:rsidDel="004A4E04">
          <w:rPr>
            <w:lang w:eastAsia="ko-KR"/>
          </w:rPr>
          <w:delText>indirect network connection</w:delText>
        </w:r>
        <w:r w:rsidRPr="0097409A" w:rsidDel="004A4E04">
          <w:rPr>
            <w:lang w:val="en-US"/>
          </w:rPr>
          <w:delText xml:space="preserve"> for a remote UE </w:delText>
        </w:r>
        <w:r w:rsidRPr="0097409A" w:rsidDel="004A4E04">
          <w:delText xml:space="preserve">when the communication path to the network </w:delText>
        </w:r>
        <w:r w:rsidRPr="00F31D0B" w:rsidDel="004A4E04">
          <w:delText>changes (i.e.</w:delText>
        </w:r>
        <w:r w:rsidRPr="0097409A" w:rsidDel="004A4E04">
          <w:delText xml:space="preserve"> change of one or more of the </w:delText>
        </w:r>
        <w:r w:rsidDel="004A4E04">
          <w:rPr>
            <w:rFonts w:eastAsia="Malgun Gothic"/>
            <w:lang w:val="en-US"/>
          </w:rPr>
          <w:delText>relay</w:delText>
        </w:r>
        <w:r w:rsidRPr="0097409A" w:rsidDel="004A4E04">
          <w:rPr>
            <w:rFonts w:eastAsia="Malgun Gothic"/>
            <w:lang w:val="en-US"/>
          </w:rPr>
          <w:delText xml:space="preserve"> UEs</w:delText>
        </w:r>
        <w:r w:rsidRPr="0097409A" w:rsidDel="004A4E04">
          <w:delText>, change of the gNB)</w:delText>
        </w:r>
        <w:r w:rsidRPr="0097409A" w:rsidDel="004A4E04">
          <w:rPr>
            <w:lang w:val="en-US"/>
          </w:rPr>
          <w:delText>.</w:delText>
        </w:r>
      </w:del>
    </w:p>
    <w:p w14:paraId="455517D7" w14:textId="2CEF6DC4" w:rsidR="00A7284E" w:rsidDel="004A4E04" w:rsidRDefault="00A7284E">
      <w:pPr>
        <w:rPr>
          <w:del w:id="75" w:author="Qualcomm1" w:date="2022-08-22T20:02:00Z"/>
          <w:noProof/>
        </w:rPr>
      </w:pPr>
      <w:bookmarkStart w:id="76" w:name="_Hlk111205739"/>
      <w:ins w:id="77" w:author="Yuying Zhang" w:date="2022-07-05T17:38:00Z">
        <w:del w:id="78" w:author="Qualcomm1" w:date="2022-08-22T20:02:00Z">
          <w:r w:rsidRPr="00A7284E" w:rsidDel="004A4E04">
            <w:rPr>
              <w:noProof/>
            </w:rPr>
            <w:delText>The 5G system should</w:delText>
          </w:r>
        </w:del>
      </w:ins>
      <w:ins w:id="79" w:author="Yuying Zhang" w:date="2022-08-12T11:37:00Z">
        <w:del w:id="80" w:author="Qualcomm1" w:date="2022-08-22T20:02:00Z">
          <w:r w:rsidR="00104651" w:rsidDel="004A4E04">
            <w:rPr>
              <w:noProof/>
            </w:rPr>
            <w:delText xml:space="preserve"> be able to</w:delText>
          </w:r>
        </w:del>
      </w:ins>
      <w:ins w:id="81" w:author="Yuying Zhang" w:date="2022-07-05T17:38:00Z">
        <w:del w:id="82" w:author="Qualcomm1" w:date="2022-08-22T20:02:00Z">
          <w:r w:rsidRPr="00A7284E" w:rsidDel="004A4E04">
            <w:rPr>
              <w:noProof/>
            </w:rPr>
            <w:delText xml:space="preserve"> </w:delText>
          </w:r>
        </w:del>
      </w:ins>
      <w:ins w:id="83" w:author="Yuying Zhang" w:date="2022-08-12T11:46:00Z">
        <w:del w:id="84" w:author="Qualcomm1" w:date="2022-08-22T20:02:00Z">
          <w:r w:rsidR="00B52329" w:rsidDel="004A4E04">
            <w:rPr>
              <w:rFonts w:hint="eastAsia"/>
              <w:noProof/>
              <w:lang w:eastAsia="zh-CN"/>
            </w:rPr>
            <w:delText>support</w:delText>
          </w:r>
          <w:r w:rsidR="00B52329" w:rsidDel="004A4E04">
            <w:rPr>
              <w:noProof/>
            </w:rPr>
            <w:delText xml:space="preserve"> </w:delText>
          </w:r>
        </w:del>
      </w:ins>
      <w:ins w:id="85" w:author="Yuying Zhang" w:date="2022-08-12T11:47:00Z">
        <w:del w:id="86" w:author="Qualcomm1" w:date="2022-08-22T20:02:00Z">
          <w:r w:rsidR="00B52329" w:rsidDel="004A4E04">
            <w:rPr>
              <w:rFonts w:hint="eastAsia"/>
              <w:noProof/>
              <w:lang w:eastAsia="zh-CN"/>
            </w:rPr>
            <w:delText>traffi</w:delText>
          </w:r>
          <w:r w:rsidR="00B52329" w:rsidDel="004A4E04">
            <w:rPr>
              <w:noProof/>
            </w:rPr>
            <w:delText>c routing o</w:delText>
          </w:r>
        </w:del>
      </w:ins>
      <w:ins w:id="87" w:author="Yuying Zhang" w:date="2022-08-12T13:31:00Z">
        <w:del w:id="88" w:author="Qualcomm1" w:date="2022-08-22T20:02:00Z">
          <w:r w:rsidR="005E7BB1" w:rsidDel="004A4E04">
            <w:rPr>
              <w:noProof/>
            </w:rPr>
            <w:delText>v</w:delText>
          </w:r>
        </w:del>
      </w:ins>
      <w:ins w:id="89" w:author="Yuying Zhang" w:date="2022-08-12T11:47:00Z">
        <w:del w:id="90" w:author="Qualcomm1" w:date="2022-08-22T20:02:00Z">
          <w:r w:rsidR="00B52329" w:rsidDel="004A4E04">
            <w:rPr>
              <w:noProof/>
            </w:rPr>
            <w:delText xml:space="preserve">erall optimization </w:delText>
          </w:r>
        </w:del>
      </w:ins>
      <w:ins w:id="91" w:author="Yuying Zhang" w:date="2022-08-12T11:37:00Z">
        <w:del w:id="92" w:author="Qualcomm1" w:date="2022-08-22T20:02:00Z">
          <w:r w:rsidR="00104651" w:rsidDel="004A4E04">
            <w:rPr>
              <w:noProof/>
            </w:rPr>
            <w:delText>between a remote UE and the gNB</w:delText>
          </w:r>
        </w:del>
      </w:ins>
      <w:ins w:id="93" w:author="Yuying Zhang" w:date="2022-07-05T17:38:00Z">
        <w:del w:id="94" w:author="Qualcomm1" w:date="2022-08-22T20:02:00Z">
          <w:r w:rsidRPr="00A7284E" w:rsidDel="004A4E04">
            <w:rPr>
              <w:noProof/>
            </w:rPr>
            <w:delText xml:space="preserve"> based on the mobility patterns (e.g. stationary, nomadic, mobility, etc.) of the relay UEs.</w:delText>
          </w:r>
        </w:del>
      </w:ins>
    </w:p>
    <w:p w14:paraId="35029F65" w14:textId="3C87A91A" w:rsidR="00A7284E" w:rsidDel="004A4E04" w:rsidRDefault="00A7284E" w:rsidP="00A7284E">
      <w:pPr>
        <w:pStyle w:val="Heading4"/>
        <w:rPr>
          <w:del w:id="95" w:author="Qualcomm1" w:date="2022-08-22T20:02:00Z"/>
        </w:rPr>
      </w:pPr>
      <w:bookmarkStart w:id="96" w:name="_Toc45387671"/>
      <w:bookmarkStart w:id="97" w:name="_Toc52638716"/>
      <w:bookmarkStart w:id="98" w:name="_Toc59116801"/>
      <w:bookmarkStart w:id="99" w:name="_Toc61885620"/>
      <w:bookmarkStart w:id="100" w:name="_Toc91258766"/>
      <w:bookmarkEnd w:id="76"/>
      <w:del w:id="101" w:author="Qualcomm1" w:date="2022-08-22T20:02:00Z">
        <w:r w:rsidDel="004A4E04">
          <w:delText>6.9.2.4</w:delText>
        </w:r>
        <w:r w:rsidDel="004A4E04">
          <w:tab/>
          <w:delText>Relay UE Selection</w:delText>
        </w:r>
        <w:bookmarkEnd w:id="96"/>
        <w:bookmarkEnd w:id="97"/>
        <w:bookmarkEnd w:id="98"/>
        <w:bookmarkEnd w:id="99"/>
        <w:bookmarkEnd w:id="100"/>
      </w:del>
    </w:p>
    <w:p w14:paraId="40A9BF61" w14:textId="64D0DAB2" w:rsidR="00A7284E" w:rsidRPr="00546A05" w:rsidDel="004A4E04" w:rsidRDefault="00A7284E" w:rsidP="00A7284E">
      <w:pPr>
        <w:rPr>
          <w:del w:id="102" w:author="Qualcomm1" w:date="2022-08-22T20:02:00Z"/>
        </w:rPr>
      </w:pPr>
      <w:del w:id="103" w:author="Qualcomm1" w:date="2022-08-22T20:02:00Z">
        <w:r w:rsidRPr="00546A05" w:rsidDel="004A4E04">
          <w:delText xml:space="preserve">The 3GPP system shall support selection and reselection of </w:delText>
        </w:r>
        <w:r w:rsidDel="004A4E04">
          <w:rPr>
            <w:rFonts w:eastAsia="Malgun Gothic"/>
            <w:lang w:val="en-US"/>
          </w:rPr>
          <w:delText>relay</w:delText>
        </w:r>
        <w:r w:rsidRPr="00546A05" w:rsidDel="004A4E04">
          <w:rPr>
            <w:rFonts w:eastAsia="Malgun Gothic"/>
            <w:lang w:val="en-US"/>
          </w:rPr>
          <w:delText xml:space="preserve"> UE</w:delText>
        </w:r>
        <w:r w:rsidDel="004A4E04">
          <w:rPr>
            <w:rFonts w:eastAsia="Malgun Gothic"/>
            <w:lang w:val="en-US"/>
          </w:rPr>
          <w:delText xml:space="preserve">s </w:delText>
        </w:r>
        <w:r w:rsidRPr="00546A05" w:rsidDel="004A4E04">
          <w:delText xml:space="preserve">based on a combination of different criteria </w:delText>
        </w:r>
        <w:r w:rsidDel="004A4E04">
          <w:delText>e.g.</w:delText>
        </w:r>
        <w:r w:rsidRPr="00546A05" w:rsidDel="004A4E04">
          <w:delText xml:space="preserve"> </w:delText>
        </w:r>
      </w:del>
    </w:p>
    <w:p w14:paraId="4B1FD656" w14:textId="5A75FF5F" w:rsidR="00A7284E" w:rsidRPr="00546A05" w:rsidDel="004A4E04" w:rsidRDefault="00A7284E" w:rsidP="00A7284E">
      <w:pPr>
        <w:pStyle w:val="B1"/>
        <w:rPr>
          <w:del w:id="104" w:author="Qualcomm1" w:date="2022-08-22T20:02:00Z"/>
        </w:rPr>
      </w:pPr>
      <w:del w:id="105" w:author="Qualcomm1" w:date="2022-08-22T20:02:00Z">
        <w:r w:rsidDel="004A4E04">
          <w:delText>-</w:delText>
        </w:r>
        <w:r w:rsidDel="004A4E04">
          <w:tab/>
        </w:r>
        <w:r w:rsidRPr="00546A05" w:rsidDel="004A4E04">
          <w:delText>the characteristics of the traffic that is intended to be relayed (e.g. expected message frequency and required QoS),</w:delText>
        </w:r>
      </w:del>
    </w:p>
    <w:p w14:paraId="1F6E82E0" w14:textId="5191A209" w:rsidR="00A7284E" w:rsidRPr="00546A05" w:rsidDel="004A4E04" w:rsidRDefault="00A7284E" w:rsidP="00A7284E">
      <w:pPr>
        <w:pStyle w:val="B1"/>
        <w:rPr>
          <w:del w:id="106" w:author="Qualcomm1" w:date="2022-08-22T20:02:00Z"/>
        </w:rPr>
      </w:pPr>
      <w:del w:id="107" w:author="Qualcomm1" w:date="2022-08-22T20:02:00Z">
        <w:r w:rsidDel="004A4E04">
          <w:delText>-</w:delText>
        </w:r>
        <w:r w:rsidDel="004A4E04">
          <w:tab/>
        </w:r>
        <w:r w:rsidRPr="00546A05" w:rsidDel="004A4E04">
          <w:delText xml:space="preserve">the subscriptions of </w:delText>
        </w:r>
        <w:r w:rsidDel="004A4E04">
          <w:rPr>
            <w:rFonts w:eastAsia="Malgun Gothic"/>
            <w:lang w:val="en-US"/>
          </w:rPr>
          <w:delText>r</w:delText>
        </w:r>
        <w:r w:rsidRPr="00546A05" w:rsidDel="004A4E04">
          <w:rPr>
            <w:rFonts w:eastAsia="Malgun Gothic"/>
            <w:lang w:val="en-US"/>
          </w:rPr>
          <w:delText>elay UEs</w:delText>
        </w:r>
        <w:r w:rsidRPr="00546A05" w:rsidDel="004A4E04">
          <w:delText xml:space="preserve"> and remote UE, </w:delText>
        </w:r>
      </w:del>
    </w:p>
    <w:p w14:paraId="6D9F98D9" w14:textId="09FC723C" w:rsidR="00A7284E" w:rsidRPr="00546A05" w:rsidDel="004A4E04" w:rsidRDefault="00A7284E" w:rsidP="00A7284E">
      <w:pPr>
        <w:pStyle w:val="B1"/>
        <w:rPr>
          <w:del w:id="108" w:author="Qualcomm1" w:date="2022-08-22T20:02:00Z"/>
        </w:rPr>
      </w:pPr>
      <w:del w:id="109" w:author="Qualcomm1" w:date="2022-08-22T20:02:00Z">
        <w:r w:rsidDel="004A4E04">
          <w:delText>-</w:delText>
        </w:r>
        <w:r w:rsidDel="004A4E04">
          <w:tab/>
        </w:r>
        <w:r w:rsidRPr="00546A05" w:rsidDel="004A4E04">
          <w:delText>the capabilities</w:delText>
        </w:r>
        <w:r w:rsidDel="004A4E04">
          <w:delText xml:space="preserve">/capacity/coverage when using </w:delText>
        </w:r>
        <w:r w:rsidRPr="00546A05" w:rsidDel="004A4E04">
          <w:delText xml:space="preserve">the </w:delText>
        </w:r>
        <w:r w:rsidDel="004A4E04">
          <w:rPr>
            <w:rFonts w:eastAsia="Malgun Gothic"/>
            <w:lang w:val="en-US"/>
          </w:rPr>
          <w:delText>r</w:delText>
        </w:r>
        <w:r w:rsidRPr="00546A05" w:rsidDel="004A4E04">
          <w:rPr>
            <w:rFonts w:eastAsia="Malgun Gothic"/>
            <w:lang w:val="en-US"/>
          </w:rPr>
          <w:delText>elay UE</w:delText>
        </w:r>
        <w:r w:rsidRPr="00546A05" w:rsidDel="004A4E04">
          <w:delText xml:space="preserve">, </w:delText>
        </w:r>
      </w:del>
    </w:p>
    <w:p w14:paraId="1EB7B5FE" w14:textId="35BF78E7" w:rsidR="00A7284E" w:rsidRPr="00546A05" w:rsidDel="004A4E04" w:rsidRDefault="00A7284E" w:rsidP="00A7284E">
      <w:pPr>
        <w:pStyle w:val="B1"/>
        <w:rPr>
          <w:del w:id="110" w:author="Qualcomm1" w:date="2022-08-22T20:02:00Z"/>
          <w:u w:val="single"/>
        </w:rPr>
      </w:pPr>
      <w:del w:id="111" w:author="Qualcomm1" w:date="2022-08-22T20:02:00Z">
        <w:r w:rsidDel="004A4E04">
          <w:delText>-</w:delText>
        </w:r>
        <w:r w:rsidDel="004A4E04">
          <w:tab/>
        </w:r>
        <w:r w:rsidRPr="00546A05" w:rsidDel="004A4E04">
          <w:delText xml:space="preserve">the QoS that is achievable by selecting the </w:delText>
        </w:r>
        <w:r w:rsidDel="004A4E04">
          <w:rPr>
            <w:rFonts w:eastAsia="Malgun Gothic"/>
            <w:lang w:val="en-US"/>
          </w:rPr>
          <w:delText>r</w:delText>
        </w:r>
        <w:r w:rsidRPr="00546A05" w:rsidDel="004A4E04">
          <w:rPr>
            <w:rFonts w:eastAsia="Malgun Gothic"/>
            <w:lang w:val="en-US"/>
          </w:rPr>
          <w:delText>elay UE</w:delText>
        </w:r>
        <w:r w:rsidRPr="00546A05" w:rsidDel="004A4E04">
          <w:rPr>
            <w:u w:val="single"/>
          </w:rPr>
          <w:delText xml:space="preserve">, </w:delText>
        </w:r>
      </w:del>
    </w:p>
    <w:p w14:paraId="08CDA02D" w14:textId="353C83E4" w:rsidR="00A7284E" w:rsidRPr="00546A05" w:rsidDel="004A4E04" w:rsidRDefault="00A7284E" w:rsidP="00A7284E">
      <w:pPr>
        <w:pStyle w:val="B1"/>
        <w:rPr>
          <w:del w:id="112" w:author="Qualcomm1" w:date="2022-08-22T20:02:00Z"/>
          <w:u w:val="single"/>
        </w:rPr>
      </w:pPr>
      <w:del w:id="113" w:author="Qualcomm1" w:date="2022-08-22T20:02:00Z">
        <w:r w:rsidDel="004A4E04">
          <w:delText>-</w:delText>
        </w:r>
        <w:r w:rsidDel="004A4E04">
          <w:tab/>
        </w:r>
        <w:r w:rsidRPr="00546A05" w:rsidDel="004A4E04">
          <w:delText xml:space="preserve">the power consumption required by </w:delText>
        </w:r>
        <w:r w:rsidDel="004A4E04">
          <w:rPr>
            <w:rFonts w:eastAsia="Malgun Gothic"/>
            <w:lang w:val="en-US"/>
          </w:rPr>
          <w:delText>r</w:delText>
        </w:r>
        <w:r w:rsidRPr="00546A05" w:rsidDel="004A4E04">
          <w:rPr>
            <w:rFonts w:eastAsia="Malgun Gothic"/>
            <w:lang w:val="en-US"/>
          </w:rPr>
          <w:delText>elay UE</w:delText>
        </w:r>
        <w:r w:rsidRPr="00546A05" w:rsidDel="004A4E04">
          <w:delText xml:space="preserve"> and remote UE</w:delText>
        </w:r>
        <w:r w:rsidRPr="00546A05" w:rsidDel="004A4E04">
          <w:rPr>
            <w:u w:val="single"/>
          </w:rPr>
          <w:delText xml:space="preserve">, </w:delText>
        </w:r>
      </w:del>
    </w:p>
    <w:p w14:paraId="53869C16" w14:textId="27E8C6D6" w:rsidR="00A7284E" w:rsidRPr="00546A05" w:rsidDel="004A4E04" w:rsidRDefault="00A7284E" w:rsidP="00A7284E">
      <w:pPr>
        <w:pStyle w:val="B1"/>
        <w:rPr>
          <w:del w:id="114" w:author="Qualcomm1" w:date="2022-08-22T20:02:00Z"/>
          <w:u w:val="single"/>
        </w:rPr>
      </w:pPr>
      <w:del w:id="115" w:author="Qualcomm1" w:date="2022-08-22T20:02:00Z">
        <w:r w:rsidDel="004A4E04">
          <w:delText>-</w:delText>
        </w:r>
        <w:r w:rsidDel="004A4E04">
          <w:tab/>
        </w:r>
        <w:r w:rsidRPr="00546A05" w:rsidDel="004A4E04">
          <w:delText>the pre-paired</w:delText>
        </w:r>
        <w:r w:rsidDel="004A4E04">
          <w:delText xml:space="preserve"> r</w:delText>
        </w:r>
        <w:r w:rsidRPr="00546A05" w:rsidDel="004A4E04">
          <w:rPr>
            <w:rFonts w:eastAsia="Malgun Gothic"/>
            <w:lang w:val="en-US"/>
          </w:rPr>
          <w:delText>elay UE</w:delText>
        </w:r>
        <w:r w:rsidRPr="00546A05" w:rsidDel="004A4E04">
          <w:rPr>
            <w:u w:val="single"/>
          </w:rPr>
          <w:delText>,</w:delText>
        </w:r>
      </w:del>
    </w:p>
    <w:p w14:paraId="6E1EEB9B" w14:textId="56821A7F" w:rsidR="00A7284E" w:rsidRPr="00546A05" w:rsidDel="004A4E04" w:rsidRDefault="00A7284E" w:rsidP="00A7284E">
      <w:pPr>
        <w:pStyle w:val="B1"/>
        <w:rPr>
          <w:del w:id="116" w:author="Qualcomm1" w:date="2022-08-22T20:02:00Z"/>
          <w:u w:val="single"/>
        </w:rPr>
      </w:pPr>
      <w:del w:id="117" w:author="Qualcomm1" w:date="2022-08-22T20:02:00Z">
        <w:r w:rsidDel="004A4E04">
          <w:rPr>
            <w:lang w:eastAsia="ko-KR"/>
          </w:rPr>
          <w:delText>-</w:delText>
        </w:r>
        <w:r w:rsidDel="004A4E04">
          <w:rPr>
            <w:lang w:eastAsia="ko-KR"/>
          </w:rPr>
          <w:tab/>
        </w:r>
        <w:r w:rsidRPr="00546A05" w:rsidDel="004A4E04">
          <w:rPr>
            <w:lang w:eastAsia="ko-KR"/>
          </w:rPr>
          <w:delText>the</w:delText>
        </w:r>
        <w:r w:rsidRPr="00546A05" w:rsidDel="004A4E04">
          <w:rPr>
            <w:u w:val="single"/>
            <w:lang w:eastAsia="ko-KR"/>
          </w:rPr>
          <w:delText xml:space="preserve"> </w:delText>
        </w:r>
        <w:r w:rsidRPr="00546A05" w:rsidDel="004A4E04">
          <w:rPr>
            <w:lang w:eastAsia="ko-KR"/>
          </w:rPr>
          <w:delText xml:space="preserve">3GPP or non-3GPP access the </w:delText>
        </w:r>
        <w:r w:rsidDel="004A4E04">
          <w:rPr>
            <w:rFonts w:eastAsia="Malgun Gothic"/>
          </w:rPr>
          <w:delText>relay</w:delText>
        </w:r>
        <w:r w:rsidRPr="00546A05" w:rsidDel="004A4E04">
          <w:rPr>
            <w:rFonts w:eastAsia="Malgun Gothic"/>
            <w:lang w:val="en-US"/>
          </w:rPr>
          <w:delText xml:space="preserve"> UE</w:delText>
        </w:r>
        <w:r w:rsidRPr="00546A05" w:rsidDel="004A4E04">
          <w:delText xml:space="preserve"> </w:delText>
        </w:r>
        <w:r w:rsidRPr="00546A05" w:rsidDel="004A4E04">
          <w:rPr>
            <w:lang w:eastAsia="ko-KR"/>
          </w:rPr>
          <w:delText xml:space="preserve">uses to connect to the network, </w:delText>
        </w:r>
      </w:del>
    </w:p>
    <w:p w14:paraId="33417D90" w14:textId="7EA2A072" w:rsidR="00A7284E" w:rsidDel="004A4E04" w:rsidRDefault="00A7284E" w:rsidP="00A7284E">
      <w:pPr>
        <w:pStyle w:val="B1"/>
        <w:rPr>
          <w:del w:id="118" w:author="Qualcomm1" w:date="2022-08-22T20:02:00Z"/>
        </w:rPr>
      </w:pPr>
      <w:del w:id="119" w:author="Qualcomm1" w:date="2022-08-22T20:02:00Z">
        <w:r w:rsidDel="004A4E04">
          <w:delText>-</w:delText>
        </w:r>
        <w:r w:rsidDel="004A4E04">
          <w:tab/>
        </w:r>
        <w:r w:rsidRPr="00546A05" w:rsidDel="004A4E04">
          <w:delText xml:space="preserve">the 3GPP network the </w:delText>
        </w:r>
        <w:r w:rsidDel="004A4E04">
          <w:rPr>
            <w:rFonts w:eastAsia="Malgun Gothic"/>
            <w:lang w:val="en-US"/>
          </w:rPr>
          <w:delText>relay</w:delText>
        </w:r>
        <w:r w:rsidRPr="00546A05" w:rsidDel="004A4E04">
          <w:rPr>
            <w:rFonts w:eastAsia="Malgun Gothic"/>
            <w:lang w:val="en-US"/>
          </w:rPr>
          <w:delText xml:space="preserve"> UE</w:delText>
        </w:r>
        <w:r w:rsidRPr="00546A05" w:rsidDel="004A4E04">
          <w:delText xml:space="preserve"> connects to (either directly or indirectly),</w:delText>
        </w:r>
      </w:del>
    </w:p>
    <w:p w14:paraId="727AD8A6" w14:textId="4C93144E" w:rsidR="00A7284E" w:rsidRPr="00546A05" w:rsidDel="004A4E04" w:rsidRDefault="00A7284E" w:rsidP="00A7284E">
      <w:pPr>
        <w:pStyle w:val="B1"/>
        <w:rPr>
          <w:del w:id="120" w:author="Qualcomm1" w:date="2022-08-22T20:02:00Z"/>
          <w:u w:val="single"/>
        </w:rPr>
      </w:pPr>
      <w:del w:id="121" w:author="Qualcomm1" w:date="2022-08-22T20:02:00Z">
        <w:r w:rsidDel="004A4E04">
          <w:lastRenderedPageBreak/>
          <w:delText>-</w:delText>
        </w:r>
        <w:r w:rsidDel="004A4E04">
          <w:tab/>
        </w:r>
        <w:r w:rsidRPr="00546A05" w:rsidDel="004A4E04">
          <w:delText>the overall optimization of the power consumption</w:delText>
        </w:r>
        <w:r w:rsidDel="004A4E04">
          <w:delText>/performance of the 3GPP system</w:delText>
        </w:r>
        <w:r w:rsidRPr="00546A05" w:rsidDel="004A4E04">
          <w:delText>,</w:delText>
        </w:r>
        <w:r w:rsidRPr="00546A05" w:rsidDel="004A4E04">
          <w:rPr>
            <w:lang w:eastAsia="ko-KR"/>
          </w:rPr>
          <w:delText xml:space="preserve"> or</w:delText>
        </w:r>
      </w:del>
    </w:p>
    <w:p w14:paraId="228BE642" w14:textId="65A61A19" w:rsidR="00A7284E" w:rsidDel="004A4E04" w:rsidRDefault="00A7284E" w:rsidP="00A7284E">
      <w:pPr>
        <w:pStyle w:val="B1"/>
        <w:rPr>
          <w:ins w:id="122" w:author="Yuying Zhang" w:date="2022-07-05T17:39:00Z"/>
          <w:del w:id="123" w:author="Qualcomm1" w:date="2022-08-22T20:02:00Z"/>
        </w:rPr>
      </w:pPr>
      <w:del w:id="124" w:author="Qualcomm1" w:date="2022-08-22T20:02:00Z">
        <w:r w:rsidDel="004A4E04">
          <w:delText>-</w:delText>
        </w:r>
        <w:r w:rsidDel="004A4E04">
          <w:tab/>
        </w:r>
        <w:r w:rsidRPr="00546A05" w:rsidDel="004A4E04">
          <w:delText xml:space="preserve">battery capabilities and battery lifetime of the </w:delText>
        </w:r>
        <w:r w:rsidDel="004A4E04">
          <w:rPr>
            <w:rFonts w:eastAsia="Malgun Gothic"/>
            <w:lang w:val="en-US"/>
          </w:rPr>
          <w:delText>relay</w:delText>
        </w:r>
        <w:r w:rsidRPr="00546A05" w:rsidDel="004A4E04">
          <w:rPr>
            <w:rFonts w:eastAsia="Malgun Gothic"/>
            <w:lang w:val="en-US"/>
          </w:rPr>
          <w:delText xml:space="preserve"> UE</w:delText>
        </w:r>
        <w:r w:rsidRPr="00546A05" w:rsidDel="004A4E04">
          <w:delText xml:space="preserve"> and the remote UE</w:delText>
        </w:r>
      </w:del>
      <w:ins w:id="125" w:author="Yuying Zhang" w:date="2022-07-05T17:39:00Z">
        <w:del w:id="126" w:author="Qualcomm1" w:date="2022-08-22T20:02:00Z">
          <w:r w:rsidDel="004A4E04">
            <w:delText>, or</w:delText>
          </w:r>
        </w:del>
      </w:ins>
    </w:p>
    <w:p w14:paraId="1BDC8017" w14:textId="1984AB5B" w:rsidR="00A7284E" w:rsidDel="004A4E04" w:rsidRDefault="00A7284E" w:rsidP="00A7284E">
      <w:pPr>
        <w:pStyle w:val="NO"/>
        <w:ind w:left="1134" w:hanging="850"/>
        <w:rPr>
          <w:del w:id="127" w:author="Qualcomm1" w:date="2022-08-22T20:02:00Z"/>
        </w:rPr>
      </w:pPr>
      <w:ins w:id="128" w:author="Yuying Zhang" w:date="2022-07-05T17:39:00Z">
        <w:del w:id="129" w:author="Qualcomm1" w:date="2022-08-22T20:02:00Z">
          <w:r w:rsidDel="004A4E04">
            <w:delText>-</w:delText>
          </w:r>
          <w:r w:rsidDel="004A4E04">
            <w:tab/>
          </w:r>
        </w:del>
      </w:ins>
      <w:ins w:id="130" w:author="Yuying Zhang" w:date="2022-07-05T17:40:00Z">
        <w:del w:id="131" w:author="Qualcomm1" w:date="2022-08-22T20:02:00Z">
          <w:r w:rsidDel="004A4E04">
            <w:delText>the mobility pattern of the relay UE</w:delText>
          </w:r>
        </w:del>
      </w:ins>
      <w:del w:id="132" w:author="Qualcomm1" w:date="2022-08-22T20:02:00Z">
        <w:r w:rsidRPr="00546A05" w:rsidDel="004A4E04">
          <w:delText>.</w:delText>
        </w:r>
      </w:del>
    </w:p>
    <w:p w14:paraId="021DBC48" w14:textId="11AE7F21" w:rsidR="003E568F" w:rsidRPr="003E568F" w:rsidDel="004A4E04" w:rsidRDefault="003E568F" w:rsidP="00A7284E">
      <w:pPr>
        <w:pStyle w:val="B1"/>
        <w:rPr>
          <w:ins w:id="133" w:author="Yuying Zhang" w:date="2022-08-12T17:29:00Z"/>
          <w:del w:id="134" w:author="Qualcomm1" w:date="2022-08-22T20:02:00Z"/>
        </w:rPr>
      </w:pPr>
    </w:p>
    <w:p w14:paraId="4FB88B75" w14:textId="26253486" w:rsidR="00A7284E" w:rsidRPr="00026242" w:rsidDel="004A4E04" w:rsidRDefault="00A7284E" w:rsidP="00A7284E">
      <w:pPr>
        <w:pStyle w:val="NO"/>
        <w:ind w:left="1134" w:hanging="850"/>
        <w:rPr>
          <w:del w:id="135" w:author="Qualcomm1" w:date="2022-08-22T20:02:00Z"/>
        </w:rPr>
      </w:pPr>
      <w:del w:id="136" w:author="Qualcomm1" w:date="2022-08-22T20:02:00Z">
        <w:r w:rsidRPr="00546A05" w:rsidDel="004A4E04">
          <w:delText>NOTE:</w:delText>
        </w:r>
        <w:r w:rsidDel="004A4E04">
          <w:tab/>
        </w:r>
        <w:r w:rsidRPr="00546A05" w:rsidDel="004A4E04">
          <w:delText>Reselection may be triggered</w:delText>
        </w:r>
        <w:r w:rsidDel="004A4E04">
          <w:delText xml:space="preserve"> </w:delText>
        </w:r>
        <w:r w:rsidRPr="00713C30" w:rsidDel="004A4E04">
          <w:rPr>
            <w:rFonts w:hint="eastAsia"/>
          </w:rPr>
          <w:delText>b</w:delText>
        </w:r>
        <w:r w:rsidRPr="00713C30" w:rsidDel="004A4E04">
          <w:delText>y any dynamic change in the selection criteria</w:delText>
        </w:r>
        <w:r w:rsidRPr="00546A05" w:rsidDel="004A4E04">
          <w:delText>, e.g. by the battery of a</w:delText>
        </w:r>
        <w:r w:rsidRPr="00546A05" w:rsidDel="004A4E04">
          <w:rPr>
            <w:rFonts w:eastAsia="Malgun Gothic"/>
            <w:lang w:val="en-US"/>
          </w:rPr>
          <w:delText xml:space="preserve"> </w:delText>
        </w:r>
        <w:r w:rsidDel="004A4E04">
          <w:rPr>
            <w:rFonts w:eastAsia="Malgun Gothic"/>
            <w:lang w:val="en-US"/>
          </w:rPr>
          <w:delText>r</w:delText>
        </w:r>
        <w:r w:rsidRPr="00546A05" w:rsidDel="004A4E04">
          <w:rPr>
            <w:rFonts w:eastAsia="Malgun Gothic"/>
            <w:lang w:val="en-US"/>
          </w:rPr>
          <w:delText>elay UE</w:delText>
        </w:r>
        <w:r w:rsidRPr="00546A05" w:rsidDel="004A4E04">
          <w:delText xml:space="preserve"> getting depleted, a new relay capable UE getting in range, a remote UEs requesting additional resources or higher QoS, etc. </w:delText>
        </w:r>
      </w:del>
    </w:p>
    <w:p w14:paraId="72F2F881" w14:textId="77777777" w:rsidR="00A7284E" w:rsidRPr="00A7284E" w:rsidRDefault="00A7284E">
      <w:pPr>
        <w:rPr>
          <w:noProof/>
        </w:rPr>
      </w:pPr>
    </w:p>
    <w:sectPr w:rsidR="00A7284E" w:rsidRPr="00A7284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A0C6" w14:textId="77777777" w:rsidR="004A3A4D" w:rsidRDefault="004A3A4D">
      <w:r>
        <w:separator/>
      </w:r>
    </w:p>
  </w:endnote>
  <w:endnote w:type="continuationSeparator" w:id="0">
    <w:p w14:paraId="69A4318D" w14:textId="77777777" w:rsidR="004A3A4D" w:rsidRDefault="004A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8C10" w14:textId="77777777" w:rsidR="004A3A4D" w:rsidRDefault="004A3A4D">
      <w:r>
        <w:separator/>
      </w:r>
    </w:p>
  </w:footnote>
  <w:footnote w:type="continuationSeparator" w:id="0">
    <w:p w14:paraId="438C3CAA" w14:textId="77777777" w:rsidR="004A3A4D" w:rsidRDefault="004A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4226F"/>
    <w:multiLevelType w:val="hybridMultilevel"/>
    <w:tmpl w:val="555AE6A4"/>
    <w:lvl w:ilvl="0" w:tplc="A2F63780">
      <w:start w:val="1"/>
      <w:numFmt w:val="bullet"/>
      <w:lvlText w:val="•"/>
      <w:lvlJc w:val="left"/>
      <w:pPr>
        <w:tabs>
          <w:tab w:val="num" w:pos="720"/>
        </w:tabs>
        <w:ind w:left="720" w:hanging="360"/>
      </w:pPr>
      <w:rPr>
        <w:rFonts w:ascii="Arial" w:hAnsi="Arial" w:hint="default"/>
      </w:rPr>
    </w:lvl>
    <w:lvl w:ilvl="1" w:tplc="7CEAC02E" w:tentative="1">
      <w:start w:val="1"/>
      <w:numFmt w:val="bullet"/>
      <w:lvlText w:val="•"/>
      <w:lvlJc w:val="left"/>
      <w:pPr>
        <w:tabs>
          <w:tab w:val="num" w:pos="1440"/>
        </w:tabs>
        <w:ind w:left="1440" w:hanging="360"/>
      </w:pPr>
      <w:rPr>
        <w:rFonts w:ascii="Arial" w:hAnsi="Arial" w:hint="default"/>
      </w:rPr>
    </w:lvl>
    <w:lvl w:ilvl="2" w:tplc="1C02C3F8" w:tentative="1">
      <w:start w:val="1"/>
      <w:numFmt w:val="bullet"/>
      <w:lvlText w:val="•"/>
      <w:lvlJc w:val="left"/>
      <w:pPr>
        <w:tabs>
          <w:tab w:val="num" w:pos="2160"/>
        </w:tabs>
        <w:ind w:left="2160" w:hanging="360"/>
      </w:pPr>
      <w:rPr>
        <w:rFonts w:ascii="Arial" w:hAnsi="Arial" w:hint="default"/>
      </w:rPr>
    </w:lvl>
    <w:lvl w:ilvl="3" w:tplc="8A263FDE" w:tentative="1">
      <w:start w:val="1"/>
      <w:numFmt w:val="bullet"/>
      <w:lvlText w:val="•"/>
      <w:lvlJc w:val="left"/>
      <w:pPr>
        <w:tabs>
          <w:tab w:val="num" w:pos="2880"/>
        </w:tabs>
        <w:ind w:left="2880" w:hanging="360"/>
      </w:pPr>
      <w:rPr>
        <w:rFonts w:ascii="Arial" w:hAnsi="Arial" w:hint="default"/>
      </w:rPr>
    </w:lvl>
    <w:lvl w:ilvl="4" w:tplc="A33A5F66" w:tentative="1">
      <w:start w:val="1"/>
      <w:numFmt w:val="bullet"/>
      <w:lvlText w:val="•"/>
      <w:lvlJc w:val="left"/>
      <w:pPr>
        <w:tabs>
          <w:tab w:val="num" w:pos="3600"/>
        </w:tabs>
        <w:ind w:left="3600" w:hanging="360"/>
      </w:pPr>
      <w:rPr>
        <w:rFonts w:ascii="Arial" w:hAnsi="Arial" w:hint="default"/>
      </w:rPr>
    </w:lvl>
    <w:lvl w:ilvl="5" w:tplc="3B3E3BDC" w:tentative="1">
      <w:start w:val="1"/>
      <w:numFmt w:val="bullet"/>
      <w:lvlText w:val="•"/>
      <w:lvlJc w:val="left"/>
      <w:pPr>
        <w:tabs>
          <w:tab w:val="num" w:pos="4320"/>
        </w:tabs>
        <w:ind w:left="4320" w:hanging="360"/>
      </w:pPr>
      <w:rPr>
        <w:rFonts w:ascii="Arial" w:hAnsi="Arial" w:hint="default"/>
      </w:rPr>
    </w:lvl>
    <w:lvl w:ilvl="6" w:tplc="D0D0396E" w:tentative="1">
      <w:start w:val="1"/>
      <w:numFmt w:val="bullet"/>
      <w:lvlText w:val="•"/>
      <w:lvlJc w:val="left"/>
      <w:pPr>
        <w:tabs>
          <w:tab w:val="num" w:pos="5040"/>
        </w:tabs>
        <w:ind w:left="5040" w:hanging="360"/>
      </w:pPr>
      <w:rPr>
        <w:rFonts w:ascii="Arial" w:hAnsi="Arial" w:hint="default"/>
      </w:rPr>
    </w:lvl>
    <w:lvl w:ilvl="7" w:tplc="A0A2DC38" w:tentative="1">
      <w:start w:val="1"/>
      <w:numFmt w:val="bullet"/>
      <w:lvlText w:val="•"/>
      <w:lvlJc w:val="left"/>
      <w:pPr>
        <w:tabs>
          <w:tab w:val="num" w:pos="5760"/>
        </w:tabs>
        <w:ind w:left="5760" w:hanging="360"/>
      </w:pPr>
      <w:rPr>
        <w:rFonts w:ascii="Arial" w:hAnsi="Arial" w:hint="default"/>
      </w:rPr>
    </w:lvl>
    <w:lvl w:ilvl="8" w:tplc="F612A5E4" w:tentative="1">
      <w:start w:val="1"/>
      <w:numFmt w:val="bullet"/>
      <w:lvlText w:val="•"/>
      <w:lvlJc w:val="left"/>
      <w:pPr>
        <w:tabs>
          <w:tab w:val="num" w:pos="6480"/>
        </w:tabs>
        <w:ind w:left="6480" w:hanging="360"/>
      </w:pPr>
      <w:rPr>
        <w:rFonts w:ascii="Arial" w:hAnsi="Arial" w:hint="default"/>
      </w:rPr>
    </w:lvl>
  </w:abstractNum>
  <w:num w:numId="1" w16cid:durableId="20534604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1">
    <w15:presenceInfo w15:providerId="None" w15:userId="Qualcomm1"/>
  </w15:person>
  <w15:person w15:author="Yuying Zhang">
    <w15:presenceInfo w15:providerId="None" w15:userId="Yuying Zhang"/>
  </w15:person>
  <w15:person w15:author="Yuying Zhang r1">
    <w15:presenceInfo w15:providerId="None" w15:userId="Yuying Zh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xMDM1Mbc0NDMwMTVW0lEKTi0uzszPAymwrAUAmjBDCywAAAA="/>
  </w:docVars>
  <w:rsids>
    <w:rsidRoot w:val="00022E4A"/>
    <w:rsid w:val="00021A07"/>
    <w:rsid w:val="000228F9"/>
    <w:rsid w:val="00022E4A"/>
    <w:rsid w:val="00036FB4"/>
    <w:rsid w:val="000634F5"/>
    <w:rsid w:val="000A6394"/>
    <w:rsid w:val="000B7FED"/>
    <w:rsid w:val="000C038A"/>
    <w:rsid w:val="000C6598"/>
    <w:rsid w:val="000D44B3"/>
    <w:rsid w:val="00104651"/>
    <w:rsid w:val="00145D43"/>
    <w:rsid w:val="001830A4"/>
    <w:rsid w:val="00192C46"/>
    <w:rsid w:val="001A08B3"/>
    <w:rsid w:val="001A0D62"/>
    <w:rsid w:val="001A7B60"/>
    <w:rsid w:val="001B52F0"/>
    <w:rsid w:val="001B7A65"/>
    <w:rsid w:val="001C6723"/>
    <w:rsid w:val="001D43EA"/>
    <w:rsid w:val="001E125E"/>
    <w:rsid w:val="001E41F3"/>
    <w:rsid w:val="00200E97"/>
    <w:rsid w:val="0026004D"/>
    <w:rsid w:val="002640DD"/>
    <w:rsid w:val="00275D12"/>
    <w:rsid w:val="00284FEB"/>
    <w:rsid w:val="002860C4"/>
    <w:rsid w:val="002B5741"/>
    <w:rsid w:val="002C1AE2"/>
    <w:rsid w:val="002C44D0"/>
    <w:rsid w:val="002E472E"/>
    <w:rsid w:val="00305409"/>
    <w:rsid w:val="003443FC"/>
    <w:rsid w:val="003609EF"/>
    <w:rsid w:val="00361F91"/>
    <w:rsid w:val="0036231A"/>
    <w:rsid w:val="00374DD4"/>
    <w:rsid w:val="003B7C31"/>
    <w:rsid w:val="003E0C6D"/>
    <w:rsid w:val="003E1A36"/>
    <w:rsid w:val="003E568F"/>
    <w:rsid w:val="00410371"/>
    <w:rsid w:val="004242F1"/>
    <w:rsid w:val="00460A5E"/>
    <w:rsid w:val="004A3A4D"/>
    <w:rsid w:val="004A4E04"/>
    <w:rsid w:val="004B75B7"/>
    <w:rsid w:val="004D7C5A"/>
    <w:rsid w:val="004E479C"/>
    <w:rsid w:val="005141D9"/>
    <w:rsid w:val="0051580D"/>
    <w:rsid w:val="00547111"/>
    <w:rsid w:val="00574E57"/>
    <w:rsid w:val="00592D74"/>
    <w:rsid w:val="005E2C44"/>
    <w:rsid w:val="005E7BB1"/>
    <w:rsid w:val="00621188"/>
    <w:rsid w:val="006257ED"/>
    <w:rsid w:val="00653DE4"/>
    <w:rsid w:val="006645B1"/>
    <w:rsid w:val="00665C47"/>
    <w:rsid w:val="00673AB0"/>
    <w:rsid w:val="00695808"/>
    <w:rsid w:val="006B46FB"/>
    <w:rsid w:val="006E21FB"/>
    <w:rsid w:val="006F7608"/>
    <w:rsid w:val="0074123E"/>
    <w:rsid w:val="00764551"/>
    <w:rsid w:val="00792342"/>
    <w:rsid w:val="007977A8"/>
    <w:rsid w:val="007B512A"/>
    <w:rsid w:val="007C2097"/>
    <w:rsid w:val="007D6A07"/>
    <w:rsid w:val="007F7259"/>
    <w:rsid w:val="008040A8"/>
    <w:rsid w:val="0082678B"/>
    <w:rsid w:val="008279FA"/>
    <w:rsid w:val="008626E7"/>
    <w:rsid w:val="00864CD5"/>
    <w:rsid w:val="00867790"/>
    <w:rsid w:val="00870EE7"/>
    <w:rsid w:val="00876784"/>
    <w:rsid w:val="008863B9"/>
    <w:rsid w:val="00896F30"/>
    <w:rsid w:val="008A45A6"/>
    <w:rsid w:val="008A5A1D"/>
    <w:rsid w:val="008B36C4"/>
    <w:rsid w:val="008D3CCC"/>
    <w:rsid w:val="008E6CDC"/>
    <w:rsid w:val="008F3789"/>
    <w:rsid w:val="008F686C"/>
    <w:rsid w:val="009148DE"/>
    <w:rsid w:val="00941E30"/>
    <w:rsid w:val="009727A3"/>
    <w:rsid w:val="009777D9"/>
    <w:rsid w:val="00991B88"/>
    <w:rsid w:val="009A30E1"/>
    <w:rsid w:val="009A5753"/>
    <w:rsid w:val="009A579D"/>
    <w:rsid w:val="009E3297"/>
    <w:rsid w:val="009F734F"/>
    <w:rsid w:val="00A15CC9"/>
    <w:rsid w:val="00A246B6"/>
    <w:rsid w:val="00A47E70"/>
    <w:rsid w:val="00A50CF0"/>
    <w:rsid w:val="00A7284E"/>
    <w:rsid w:val="00A7671C"/>
    <w:rsid w:val="00AA2CBC"/>
    <w:rsid w:val="00AC5820"/>
    <w:rsid w:val="00AD1CD8"/>
    <w:rsid w:val="00B258BB"/>
    <w:rsid w:val="00B52329"/>
    <w:rsid w:val="00B67B97"/>
    <w:rsid w:val="00B968C8"/>
    <w:rsid w:val="00BA3EC5"/>
    <w:rsid w:val="00BA51D9"/>
    <w:rsid w:val="00BB5DFC"/>
    <w:rsid w:val="00BD279D"/>
    <w:rsid w:val="00BD6BB8"/>
    <w:rsid w:val="00BF01E4"/>
    <w:rsid w:val="00BF5E14"/>
    <w:rsid w:val="00C1764E"/>
    <w:rsid w:val="00C2168F"/>
    <w:rsid w:val="00C3597C"/>
    <w:rsid w:val="00C66BA2"/>
    <w:rsid w:val="00C71E7E"/>
    <w:rsid w:val="00C870F6"/>
    <w:rsid w:val="00C95985"/>
    <w:rsid w:val="00CA138F"/>
    <w:rsid w:val="00CC5026"/>
    <w:rsid w:val="00CC68D0"/>
    <w:rsid w:val="00D03F9A"/>
    <w:rsid w:val="00D06D51"/>
    <w:rsid w:val="00D24991"/>
    <w:rsid w:val="00D267B6"/>
    <w:rsid w:val="00D50255"/>
    <w:rsid w:val="00D6353F"/>
    <w:rsid w:val="00D66520"/>
    <w:rsid w:val="00D66E77"/>
    <w:rsid w:val="00D84AE9"/>
    <w:rsid w:val="00DB104F"/>
    <w:rsid w:val="00DD0CDA"/>
    <w:rsid w:val="00DE34CF"/>
    <w:rsid w:val="00E13F3D"/>
    <w:rsid w:val="00E34898"/>
    <w:rsid w:val="00E40877"/>
    <w:rsid w:val="00EA5DA8"/>
    <w:rsid w:val="00EB09B7"/>
    <w:rsid w:val="00EE7D7C"/>
    <w:rsid w:val="00F10713"/>
    <w:rsid w:val="00F25D98"/>
    <w:rsid w:val="00F300FB"/>
    <w:rsid w:val="00FB6386"/>
    <w:rsid w:val="00FD54EB"/>
    <w:rsid w:val="00FF0FCA"/>
    <w:rsid w:val="00FF14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7284E"/>
    <w:rPr>
      <w:rFonts w:ascii="Times New Roman" w:hAnsi="Times New Roman"/>
      <w:lang w:val="en-GB" w:eastAsia="en-US"/>
    </w:rPr>
  </w:style>
  <w:style w:type="character" w:customStyle="1" w:styleId="B1Char">
    <w:name w:val="B1 Char"/>
    <w:link w:val="B1"/>
    <w:qFormat/>
    <w:rsid w:val="00A7284E"/>
    <w:rPr>
      <w:rFonts w:ascii="Times New Roman" w:hAnsi="Times New Roman"/>
      <w:lang w:val="en-GB" w:eastAsia="en-US"/>
    </w:rPr>
  </w:style>
  <w:style w:type="character" w:customStyle="1" w:styleId="NOChar">
    <w:name w:val="NO Char"/>
    <w:link w:val="NO"/>
    <w:qFormat/>
    <w:rsid w:val="00A7284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74465">
      <w:bodyDiv w:val="1"/>
      <w:marLeft w:val="0"/>
      <w:marRight w:val="0"/>
      <w:marTop w:val="0"/>
      <w:marBottom w:val="0"/>
      <w:divBdr>
        <w:top w:val="none" w:sz="0" w:space="0" w:color="auto"/>
        <w:left w:val="none" w:sz="0" w:space="0" w:color="auto"/>
        <w:bottom w:val="none" w:sz="0" w:space="0" w:color="auto"/>
        <w:right w:val="none" w:sz="0" w:space="0" w:color="auto"/>
      </w:divBdr>
      <w:divsChild>
        <w:div w:id="2139570370">
          <w:marLeft w:val="360"/>
          <w:marRight w:val="0"/>
          <w:marTop w:val="200"/>
          <w:marBottom w:val="0"/>
          <w:divBdr>
            <w:top w:val="none" w:sz="0" w:space="0" w:color="auto"/>
            <w:left w:val="none" w:sz="0" w:space="0" w:color="auto"/>
            <w:bottom w:val="none" w:sz="0" w:space="0" w:color="auto"/>
            <w:right w:val="none" w:sz="0" w:space="0" w:color="auto"/>
          </w:divBdr>
        </w:div>
        <w:div w:id="2114666535">
          <w:marLeft w:val="360"/>
          <w:marRight w:val="0"/>
          <w:marTop w:val="200"/>
          <w:marBottom w:val="0"/>
          <w:divBdr>
            <w:top w:val="none" w:sz="0" w:space="0" w:color="auto"/>
            <w:left w:val="none" w:sz="0" w:space="0" w:color="auto"/>
            <w:bottom w:val="none" w:sz="0" w:space="0" w:color="auto"/>
            <w:right w:val="none" w:sz="0" w:space="0" w:color="auto"/>
          </w:divBdr>
        </w:div>
      </w:divsChild>
    </w:div>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511</Words>
  <Characters>6607</Characters>
  <Application>Microsoft Office Word</Application>
  <DocSecurity>4</DocSecurity>
  <Lines>55</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2</cp:revision>
  <cp:lastPrinted>1900-01-01T08:00:00Z</cp:lastPrinted>
  <dcterms:created xsi:type="dcterms:W3CDTF">2022-08-23T03:03:00Z</dcterms:created>
  <dcterms:modified xsi:type="dcterms:W3CDTF">2022-08-23T03:03:00Z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