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57F5" w14:textId="3549C390" w:rsidR="00664F61" w:rsidRPr="001C332D" w:rsidRDefault="00664F61" w:rsidP="00664F6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bookmarkStart w:id="0" w:name="references"/>
      <w:bookmarkStart w:id="1" w:name="_Toc106697143"/>
      <w:bookmarkEnd w:id="0"/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99e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22</w:t>
      </w:r>
      <w:r w:rsidR="00430E9A">
        <w:rPr>
          <w:rFonts w:ascii="Arial" w:eastAsia="MS Mincho" w:hAnsi="Arial" w:cs="Arial"/>
          <w:b/>
          <w:sz w:val="24"/>
          <w:szCs w:val="24"/>
          <w:lang w:eastAsia="ja-JP"/>
        </w:rPr>
        <w:t>20</w:t>
      </w:r>
      <w:r w:rsidR="00A5271E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DC4893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</w:p>
    <w:p w14:paraId="597B3907" w14:textId="67D563E0" w:rsidR="00664F61" w:rsidRPr="000D6532" w:rsidRDefault="00664F61" w:rsidP="00664F6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430E9A">
        <w:rPr>
          <w:rFonts w:ascii="Arial" w:eastAsia="MS Mincho" w:hAnsi="Arial" w:cs="Arial"/>
          <w:b/>
          <w:sz w:val="24"/>
          <w:szCs w:val="24"/>
          <w:lang w:eastAsia="ja-JP"/>
        </w:rPr>
        <w:t>22 August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</w:t>
      </w:r>
      <w:r w:rsidR="00430E9A">
        <w:rPr>
          <w:rFonts w:ascii="Arial" w:eastAsia="MS Mincho" w:hAnsi="Arial" w:cs="Arial"/>
          <w:b/>
          <w:sz w:val="24"/>
          <w:szCs w:val="24"/>
          <w:lang w:eastAsia="ja-JP"/>
        </w:rPr>
        <w:t>01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430E9A">
        <w:rPr>
          <w:rFonts w:ascii="Arial" w:eastAsia="MS Mincho" w:hAnsi="Arial" w:cs="Arial"/>
          <w:b/>
          <w:sz w:val="24"/>
          <w:szCs w:val="24"/>
          <w:lang w:eastAsia="ja-JP"/>
        </w:rPr>
        <w:t>September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2022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22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6747B861" w14:textId="77777777" w:rsidR="00664F61" w:rsidRPr="000D6532" w:rsidRDefault="00664F61" w:rsidP="00664F61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45793E39" w14:textId="6FF9E3B4" w:rsidR="00664F61" w:rsidRDefault="00664F61" w:rsidP="00664F61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Ericsson</w:t>
      </w:r>
      <w:r w:rsidR="007F6B7B">
        <w:rPr>
          <w:rFonts w:ascii="Arial" w:hAnsi="Arial" w:cs="Arial"/>
          <w:b/>
          <w:bCs/>
        </w:rPr>
        <w:t xml:space="preserve">, </w:t>
      </w:r>
      <w:r w:rsidR="007F6B7B">
        <w:rPr>
          <w:rFonts w:ascii="Arial" w:hAnsi="Arial" w:cs="Arial"/>
          <w:b/>
          <w:bCs/>
        </w:rPr>
        <w:t>Deutsche Telekom</w:t>
      </w:r>
    </w:p>
    <w:p w14:paraId="5754FA81" w14:textId="03B20ECA" w:rsidR="00664F61" w:rsidRDefault="00664F61" w:rsidP="00664F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DD6A53" w:rsidRPr="00DD6A53">
        <w:rPr>
          <w:rFonts w:ascii="Arial" w:hAnsi="Arial" w:cs="Arial"/>
          <w:b/>
          <w:bCs/>
        </w:rPr>
        <w:t xml:space="preserve">Overview chapter </w:t>
      </w:r>
    </w:p>
    <w:p w14:paraId="721B12FB" w14:textId="54691C6A" w:rsidR="00664F61" w:rsidRPr="00CE70F1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E70F1">
        <w:rPr>
          <w:rFonts w:ascii="Arial" w:hAnsi="Arial" w:cs="Arial"/>
          <w:b/>
          <w:bCs/>
          <w:lang w:val="sv-SE"/>
        </w:rPr>
        <w:t>Draft Spec:</w:t>
      </w:r>
      <w:r w:rsidRPr="00CE70F1">
        <w:rPr>
          <w:rFonts w:ascii="Arial" w:hAnsi="Arial" w:cs="Arial"/>
          <w:b/>
          <w:bCs/>
          <w:lang w:val="sv-SE"/>
        </w:rPr>
        <w:tab/>
        <w:t>3GPP TR 22.877 V0.0.0</w:t>
      </w:r>
    </w:p>
    <w:p w14:paraId="13B42B83" w14:textId="2FF3BD8D" w:rsidR="00664F61" w:rsidRPr="00CE70F1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E70F1">
        <w:rPr>
          <w:rFonts w:ascii="Arial" w:hAnsi="Arial" w:cs="Arial"/>
          <w:b/>
          <w:bCs/>
          <w:lang w:val="sv-SE"/>
        </w:rPr>
        <w:t>Agenda item:</w:t>
      </w:r>
      <w:r w:rsidRPr="00CE70F1">
        <w:rPr>
          <w:rFonts w:ascii="Arial" w:hAnsi="Arial" w:cs="Arial"/>
          <w:b/>
          <w:bCs/>
          <w:lang w:val="sv-SE"/>
        </w:rPr>
        <w:tab/>
        <w:t>7.10</w:t>
      </w:r>
    </w:p>
    <w:p w14:paraId="01F5EBAD" w14:textId="77777777" w:rsidR="00664F61" w:rsidRPr="00CE70F1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E70F1">
        <w:rPr>
          <w:rFonts w:ascii="Arial" w:hAnsi="Arial" w:cs="Arial"/>
          <w:b/>
          <w:bCs/>
          <w:lang w:val="sv-SE"/>
        </w:rPr>
        <w:t>Document for:</w:t>
      </w:r>
      <w:r w:rsidRPr="00CE70F1">
        <w:rPr>
          <w:rFonts w:ascii="Arial" w:hAnsi="Arial" w:cs="Arial"/>
          <w:b/>
          <w:bCs/>
          <w:lang w:val="sv-SE"/>
        </w:rPr>
        <w:tab/>
        <w:t>Approval</w:t>
      </w:r>
    </w:p>
    <w:p w14:paraId="525F1055" w14:textId="37BE023C" w:rsidR="00664F61" w:rsidRPr="00A5271E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5271E">
        <w:rPr>
          <w:rFonts w:ascii="Arial" w:hAnsi="Arial" w:cs="Arial"/>
          <w:b/>
          <w:bCs/>
          <w:lang w:val="en-US"/>
        </w:rPr>
        <w:t>Contact:</w:t>
      </w:r>
      <w:r w:rsidRPr="00A5271E">
        <w:rPr>
          <w:rFonts w:ascii="Arial" w:hAnsi="Arial" w:cs="Arial"/>
          <w:b/>
          <w:bCs/>
          <w:lang w:val="en-US"/>
        </w:rPr>
        <w:tab/>
      </w:r>
      <w:r w:rsidR="00A5271E" w:rsidRPr="00A5271E">
        <w:rPr>
          <w:rFonts w:ascii="Arial" w:hAnsi="Arial" w:cs="Arial"/>
          <w:b/>
          <w:bCs/>
          <w:lang w:val="en-US"/>
        </w:rPr>
        <w:t>Peter Bleckert (peter.b</w:t>
      </w:r>
      <w:r w:rsidR="00A5271E">
        <w:rPr>
          <w:rFonts w:ascii="Arial" w:hAnsi="Arial" w:cs="Arial"/>
          <w:b/>
          <w:bCs/>
          <w:lang w:val="en-US"/>
        </w:rPr>
        <w:t>leckert@ericsson.com)</w:t>
      </w:r>
    </w:p>
    <w:p w14:paraId="24026779" w14:textId="77777777" w:rsidR="00664F61" w:rsidRPr="00A5271E" w:rsidRDefault="00664F61" w:rsidP="00664F61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val="en-US" w:eastAsia="ja-JP"/>
        </w:rPr>
      </w:pPr>
    </w:p>
    <w:p w14:paraId="303F3950" w14:textId="77777777" w:rsidR="00664F61" w:rsidRPr="00A5271E" w:rsidRDefault="00664F61" w:rsidP="00664F61">
      <w:pPr>
        <w:pStyle w:val="CRCoverPage"/>
        <w:rPr>
          <w:b/>
          <w:noProof/>
          <w:lang w:val="en-US"/>
        </w:rPr>
      </w:pPr>
    </w:p>
    <w:p w14:paraId="6F07A68B" w14:textId="61630EE4" w:rsidR="00664F61" w:rsidRPr="0009108F" w:rsidRDefault="00664F61" w:rsidP="00664F61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138D1BA8" w14:textId="4FB68C1D" w:rsidR="00664F61" w:rsidRPr="0009108F" w:rsidRDefault="00664F61" w:rsidP="00664F61">
      <w:pPr>
        <w:rPr>
          <w:noProof/>
        </w:rPr>
      </w:pPr>
      <w:r>
        <w:rPr>
          <w:noProof/>
        </w:rPr>
        <w:t xml:space="preserve">This contribution proposes the </w:t>
      </w:r>
      <w:r w:rsidR="00C36A0C">
        <w:rPr>
          <w:noProof/>
        </w:rPr>
        <w:t xml:space="preserve">Overview </w:t>
      </w:r>
      <w:r w:rsidR="007F6B7B">
        <w:rPr>
          <w:noProof/>
        </w:rPr>
        <w:t>chapter to the TR 22.877</w:t>
      </w:r>
      <w:r w:rsidR="00C36A0C">
        <w:rPr>
          <w:noProof/>
        </w:rPr>
        <w:t xml:space="preserve"> as well as one reference and one abbreviation</w:t>
      </w:r>
      <w:r>
        <w:rPr>
          <w:noProof/>
        </w:rPr>
        <w:t>.</w:t>
      </w:r>
    </w:p>
    <w:p w14:paraId="163ECEE3" w14:textId="5C10586A" w:rsidR="00664F61" w:rsidRPr="0009108F" w:rsidRDefault="007F6B7B" w:rsidP="00664F61">
      <w:pPr>
        <w:pStyle w:val="CRCoverPage"/>
        <w:rPr>
          <w:b/>
          <w:noProof/>
        </w:rPr>
      </w:pPr>
      <w:r>
        <w:rPr>
          <w:b/>
          <w:noProof/>
        </w:rPr>
        <w:t>2</w:t>
      </w:r>
      <w:r w:rsidR="00664F61" w:rsidRPr="0009108F">
        <w:rPr>
          <w:b/>
          <w:noProof/>
        </w:rPr>
        <w:t>. Proposal</w:t>
      </w:r>
    </w:p>
    <w:p w14:paraId="02939031" w14:textId="0943C116" w:rsidR="00664F61" w:rsidRDefault="00664F61" w:rsidP="00664F61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>
        <w:rPr>
          <w:noProof/>
          <w:lang w:val="en-US"/>
        </w:rPr>
        <w:t>22.877.</w:t>
      </w:r>
    </w:p>
    <w:p w14:paraId="0753247D" w14:textId="77777777" w:rsidR="002915C1" w:rsidRPr="008A5E86" w:rsidRDefault="002915C1" w:rsidP="00664F61">
      <w:pPr>
        <w:rPr>
          <w:noProof/>
          <w:lang w:val="en-US"/>
        </w:rPr>
      </w:pPr>
    </w:p>
    <w:p w14:paraId="5993F7E1" w14:textId="1C9D1A54" w:rsidR="007F3B28" w:rsidRDefault="007F3B28" w:rsidP="007F3B28">
      <w:pPr>
        <w:pStyle w:val="Heading1"/>
      </w:pPr>
      <w:bookmarkStart w:id="2" w:name="definitions"/>
      <w:bookmarkEnd w:id="1"/>
      <w:bookmarkEnd w:id="2"/>
    </w:p>
    <w:p w14:paraId="076F9132" w14:textId="77777777" w:rsidR="00C36A0C" w:rsidRPr="004D3578" w:rsidRDefault="00C36A0C" w:rsidP="00C36A0C">
      <w:pPr>
        <w:pStyle w:val="Heading1"/>
      </w:pPr>
      <w:bookmarkStart w:id="3" w:name="_Toc106697283"/>
      <w:r w:rsidRPr="004D3578">
        <w:t>2</w:t>
      </w:r>
      <w:r w:rsidRPr="004D3578">
        <w:tab/>
        <w:t>References</w:t>
      </w:r>
      <w:bookmarkEnd w:id="3"/>
    </w:p>
    <w:p w14:paraId="5E21D679" w14:textId="77777777" w:rsidR="00C36A0C" w:rsidRPr="004D3578" w:rsidRDefault="00C36A0C" w:rsidP="00C36A0C">
      <w:r w:rsidRPr="004D3578">
        <w:t>The following documents contain provisions which, through reference in this text, constitute provisions of the present document.</w:t>
      </w:r>
    </w:p>
    <w:p w14:paraId="532DB958" w14:textId="77777777" w:rsidR="00C36A0C" w:rsidRPr="004D3578" w:rsidRDefault="00C36A0C" w:rsidP="00C36A0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C2C598F" w14:textId="77777777" w:rsidR="00C36A0C" w:rsidRPr="004D3578" w:rsidRDefault="00C36A0C" w:rsidP="00C36A0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C748EB3" w14:textId="77777777" w:rsidR="00C36A0C" w:rsidRPr="004D3578" w:rsidRDefault="00C36A0C" w:rsidP="00C36A0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E935B5E" w14:textId="77777777" w:rsidR="00C36A0C" w:rsidRDefault="00C36A0C" w:rsidP="00C36A0C">
      <w:pPr>
        <w:pStyle w:val="EX"/>
        <w:rPr>
          <w:ins w:id="4" w:author="Peter Bleckert 3" w:date="2022-06-15T12:27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625062F" w14:textId="77777777" w:rsidR="00C36A0C" w:rsidRPr="004D3578" w:rsidRDefault="00C36A0C" w:rsidP="00C36A0C">
      <w:pPr>
        <w:pStyle w:val="EX"/>
      </w:pPr>
      <w:ins w:id="5" w:author="Peter Bleckert 3" w:date="2022-06-15T12:27:00Z">
        <w:r w:rsidRPr="00C2658B">
          <w:t>[2]</w:t>
        </w:r>
        <w:r w:rsidRPr="00C2658B">
          <w:tab/>
        </w:r>
      </w:ins>
      <w:ins w:id="6" w:author="Peter Bleckert 3" w:date="2022-07-01T08:04:00Z">
        <w:r w:rsidRPr="00C2658B">
          <w:t>3GP</w:t>
        </w:r>
      </w:ins>
      <w:ins w:id="7" w:author="Peter Bleckert 3" w:date="2022-07-01T08:05:00Z">
        <w:r w:rsidRPr="00C2658B">
          <w:t>P TS 33.501: “</w:t>
        </w:r>
        <w:r w:rsidRPr="00C2658B">
          <w:rPr>
            <w:rFonts w:ascii="Arial" w:hAnsi="Arial" w:cs="Arial"/>
            <w:color w:val="000000"/>
            <w:sz w:val="18"/>
            <w:szCs w:val="18"/>
          </w:rPr>
          <w:t>Security architecture and procedures for 5G System”</w:t>
        </w:r>
      </w:ins>
    </w:p>
    <w:p w14:paraId="556AF52A" w14:textId="77777777" w:rsidR="00C36A0C" w:rsidRPr="004D3578" w:rsidRDefault="00C36A0C" w:rsidP="00C36A0C">
      <w:pPr>
        <w:pStyle w:val="EX"/>
      </w:pPr>
      <w:r w:rsidRPr="004D3578">
        <w:t>…</w:t>
      </w:r>
    </w:p>
    <w:p w14:paraId="034C4007" w14:textId="77777777" w:rsidR="00C36A0C" w:rsidRPr="004D3578" w:rsidRDefault="00C36A0C" w:rsidP="00C36A0C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1F40F202" w14:textId="77777777" w:rsidR="00C36A0C" w:rsidRPr="004D3578" w:rsidRDefault="00C36A0C" w:rsidP="00C36A0C">
      <w:pPr>
        <w:pStyle w:val="Heading1"/>
      </w:pPr>
      <w:bookmarkStart w:id="8" w:name="_Toc106697284"/>
      <w:r w:rsidRPr="004D3578">
        <w:t>3</w:t>
      </w:r>
      <w:r w:rsidRPr="004D3578">
        <w:tab/>
        <w:t>Definitions</w:t>
      </w:r>
      <w:r>
        <w:t xml:space="preserve"> of terms, </w:t>
      </w:r>
      <w:proofErr w:type="gramStart"/>
      <w:r>
        <w:t>symbols</w:t>
      </w:r>
      <w:proofErr w:type="gramEnd"/>
      <w:r>
        <w:t xml:space="preserve"> and abbreviations</w:t>
      </w:r>
      <w:bookmarkEnd w:id="8"/>
    </w:p>
    <w:p w14:paraId="199109AD" w14:textId="77777777" w:rsidR="00C36A0C" w:rsidRPr="004D3578" w:rsidRDefault="00C36A0C" w:rsidP="00C36A0C">
      <w:pPr>
        <w:pStyle w:val="Heading2"/>
      </w:pPr>
      <w:bookmarkStart w:id="9" w:name="_Toc106697285"/>
      <w:r w:rsidRPr="004D3578">
        <w:t>3.1</w:t>
      </w:r>
      <w:r w:rsidRPr="004D3578">
        <w:tab/>
      </w:r>
      <w:r>
        <w:t>Terms</w:t>
      </w:r>
      <w:bookmarkEnd w:id="9"/>
    </w:p>
    <w:p w14:paraId="6C2CFF3F" w14:textId="77777777" w:rsidR="00C36A0C" w:rsidRPr="004D3578" w:rsidRDefault="00C36A0C" w:rsidP="00C36A0C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15490615" w14:textId="77777777" w:rsidR="00C36A0C" w:rsidRPr="004D3578" w:rsidRDefault="00C36A0C" w:rsidP="00C36A0C">
      <w:pPr>
        <w:pStyle w:val="Guidance"/>
      </w:pPr>
      <w:r w:rsidRPr="004D3578">
        <w:rPr>
          <w:b/>
        </w:rPr>
        <w:t>&lt;defined term&gt;:</w:t>
      </w:r>
      <w:r w:rsidRPr="004D3578">
        <w:t xml:space="preserve"> &lt;definition&gt;.</w:t>
      </w:r>
    </w:p>
    <w:p w14:paraId="2D7B0036" w14:textId="77777777" w:rsidR="00C36A0C" w:rsidRPr="004D3578" w:rsidRDefault="00C36A0C" w:rsidP="00C36A0C">
      <w:r w:rsidRPr="004D3578">
        <w:rPr>
          <w:b/>
        </w:rPr>
        <w:lastRenderedPageBreak/>
        <w:t>example:</w:t>
      </w:r>
      <w:r w:rsidRPr="004D3578">
        <w:t xml:space="preserve"> text used to clarify abstract rules by applying them literally.</w:t>
      </w:r>
    </w:p>
    <w:p w14:paraId="62C3F460" w14:textId="77777777" w:rsidR="00C36A0C" w:rsidRPr="004D3578" w:rsidRDefault="00C36A0C" w:rsidP="00C36A0C">
      <w:pPr>
        <w:pStyle w:val="Heading2"/>
      </w:pPr>
      <w:bookmarkStart w:id="10" w:name="_Toc106697286"/>
      <w:r w:rsidRPr="004D3578">
        <w:t>3.</w:t>
      </w:r>
      <w:r>
        <w:t>2</w:t>
      </w:r>
      <w:r w:rsidRPr="004D3578">
        <w:tab/>
        <w:t>Abbreviations</w:t>
      </w:r>
      <w:bookmarkEnd w:id="10"/>
    </w:p>
    <w:p w14:paraId="12830223" w14:textId="77777777" w:rsidR="00C36A0C" w:rsidRPr="004D3578" w:rsidRDefault="00C36A0C" w:rsidP="00C36A0C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46F5A479" w14:textId="77777777" w:rsidR="00C36A0C" w:rsidRDefault="00C36A0C" w:rsidP="00C36A0C">
      <w:pPr>
        <w:pStyle w:val="EW"/>
        <w:rPr>
          <w:ins w:id="11" w:author="Peter Bleckert 3" w:date="2022-06-15T12:24:00Z"/>
        </w:rPr>
      </w:pPr>
      <w:del w:id="12" w:author="Peter Bleckert 3" w:date="2022-06-15T12:24:00Z">
        <w:r w:rsidRPr="004D3578" w:rsidDel="009616FD">
          <w:delText>&lt;</w:delText>
        </w:r>
        <w:r w:rsidDel="009616FD">
          <w:delText>ABBREVIATION</w:delText>
        </w:r>
        <w:r w:rsidRPr="004D3578" w:rsidDel="009616FD">
          <w:delText>&gt;</w:delText>
        </w:r>
        <w:r w:rsidRPr="004D3578" w:rsidDel="009616FD">
          <w:tab/>
          <w:delText>&lt;</w:delText>
        </w:r>
        <w:r w:rsidDel="009616FD">
          <w:delText>Expansion</w:delText>
        </w:r>
        <w:r w:rsidRPr="004D3578" w:rsidDel="009616FD">
          <w:delText>&gt;</w:delText>
        </w:r>
      </w:del>
    </w:p>
    <w:p w14:paraId="58B392CB" w14:textId="77777777" w:rsidR="00C36A0C" w:rsidRPr="004D3578" w:rsidRDefault="00C36A0C" w:rsidP="00C36A0C">
      <w:pPr>
        <w:pStyle w:val="EW"/>
      </w:pPr>
      <w:ins w:id="13" w:author="Peter Bleckert 3" w:date="2022-06-15T12:24:00Z">
        <w:r>
          <w:t>RVAS</w:t>
        </w:r>
        <w:r>
          <w:tab/>
        </w:r>
        <w:r>
          <w:rPr>
            <w:lang w:eastAsia="zh-CN"/>
          </w:rPr>
          <w:t>roaming value added services</w:t>
        </w:r>
      </w:ins>
    </w:p>
    <w:p w14:paraId="7C13519B" w14:textId="77777777" w:rsidR="00C36A0C" w:rsidRPr="004D3578" w:rsidRDefault="00C36A0C" w:rsidP="00C36A0C">
      <w:pPr>
        <w:pStyle w:val="EW"/>
      </w:pPr>
    </w:p>
    <w:p w14:paraId="0C2E9BAD" w14:textId="77777777" w:rsidR="00C36A0C" w:rsidRPr="004D3578" w:rsidRDefault="00C36A0C" w:rsidP="00C36A0C">
      <w:pPr>
        <w:pStyle w:val="Heading1"/>
      </w:pPr>
      <w:bookmarkStart w:id="14" w:name="clause4"/>
      <w:bookmarkStart w:id="15" w:name="_Toc106697287"/>
      <w:bookmarkEnd w:id="14"/>
      <w:r w:rsidRPr="004D3578">
        <w:t>4</w:t>
      </w:r>
      <w:r w:rsidRPr="004D3578">
        <w:tab/>
      </w:r>
      <w:r>
        <w:t>Overview</w:t>
      </w:r>
      <w:bookmarkEnd w:id="15"/>
    </w:p>
    <w:p w14:paraId="7316F2C4" w14:textId="77777777" w:rsidR="00C36A0C" w:rsidDel="006F3F30" w:rsidRDefault="00C36A0C" w:rsidP="00C36A0C">
      <w:pPr>
        <w:rPr>
          <w:del w:id="16" w:author="Peter Bleckert 3" w:date="2022-06-14T14:05:00Z"/>
          <w:color w:val="FF0000"/>
        </w:rPr>
      </w:pPr>
      <w:del w:id="17" w:author="Peter Bleckert 3" w:date="2022-06-14T14:05:00Z">
        <w:r w:rsidRPr="00123C59" w:rsidDel="006F3F30">
          <w:rPr>
            <w:color w:val="FF0000"/>
          </w:rPr>
          <w:delText>Editor’s Note: the o</w:delText>
        </w:r>
        <w:r w:rsidRPr="00123C59" w:rsidDel="006F3F30">
          <w:rPr>
            <w:rFonts w:hint="eastAsia"/>
            <w:color w:val="FF0000"/>
          </w:rPr>
          <w:delText>verview</w:delText>
        </w:r>
        <w:r w:rsidRPr="00123C59" w:rsidDel="006F3F30">
          <w:rPr>
            <w:color w:val="FF0000"/>
          </w:rPr>
          <w:delText xml:space="preserve"> may describe RVAS in general </w:delText>
        </w:r>
      </w:del>
    </w:p>
    <w:p w14:paraId="526C4EE0" w14:textId="77777777" w:rsidR="00C36A0C" w:rsidRDefault="00C36A0C" w:rsidP="00C36A0C">
      <w:pPr>
        <w:spacing w:afterLines="50" w:after="120"/>
        <w:jc w:val="both"/>
        <w:rPr>
          <w:ins w:id="18" w:author="Peter Bleckert 3" w:date="2022-08-05T14:51:00Z"/>
          <w:lang w:eastAsia="zh-CN"/>
        </w:rPr>
      </w:pPr>
      <w:ins w:id="19" w:author="Peter Bleckert 3" w:date="2022-08-05T14:51:00Z">
        <w:r>
          <w:rPr>
            <w:lang w:eastAsia="zh-CN"/>
          </w:rPr>
          <w:t xml:space="preserve">Roaming Value Added Services (RVAS) </w:t>
        </w:r>
        <w:r>
          <w:t xml:space="preserve">form part of the roaming services ecosystem and have traditionally been </w:t>
        </w:r>
        <w:r>
          <w:rPr>
            <w:lang w:eastAsia="zh-CN"/>
          </w:rPr>
          <w:t xml:space="preserve">provided by either the PLMN or outsourced to a fully trusted entity. The RVAS provider acting on behalf of the PLMN could be an IPX provider or Roaming </w:t>
        </w:r>
        <w:proofErr w:type="spellStart"/>
        <w:r>
          <w:rPr>
            <w:lang w:eastAsia="zh-CN"/>
          </w:rPr>
          <w:t>Hubbing</w:t>
        </w:r>
        <w:proofErr w:type="spellEnd"/>
        <w:r>
          <w:rPr>
            <w:lang w:eastAsia="zh-CN"/>
          </w:rPr>
          <w:t xml:space="preserve"> provider. The focus of this work is on RVAS enabled by the PLMN for 5GS roaming.</w:t>
        </w:r>
      </w:ins>
    </w:p>
    <w:p w14:paraId="201AC304" w14:textId="77777777" w:rsidR="00C36A0C" w:rsidRDefault="00C36A0C" w:rsidP="00C36A0C">
      <w:pPr>
        <w:spacing w:afterLines="50" w:after="120"/>
        <w:jc w:val="both"/>
        <w:rPr>
          <w:ins w:id="20" w:author="Peter Bleckert 3" w:date="2022-08-05T14:51:00Z"/>
          <w:lang w:eastAsia="zh-CN"/>
        </w:rPr>
      </w:pPr>
      <w:ins w:id="21" w:author="Peter Bleckert 3" w:date="2022-08-05T14:51:00Z">
        <w:r>
          <w:rPr>
            <w:lang w:eastAsia="zh-CN"/>
          </w:rPr>
          <w:t xml:space="preserve">With the introduction of e2e encryption for roaming in 5GS [2], it is in some cases not possible for the trusted entities to provide RVAS in a proprietary way and they therefore need to be standardized </w:t>
        </w:r>
        <w:proofErr w:type="gramStart"/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work in a multi-vendor environment.</w:t>
        </w:r>
      </w:ins>
    </w:p>
    <w:p w14:paraId="3DB8298D" w14:textId="77777777" w:rsidR="00C36A0C" w:rsidRDefault="00C36A0C" w:rsidP="00C36A0C">
      <w:pPr>
        <w:spacing w:afterLines="50" w:after="120"/>
        <w:jc w:val="both"/>
        <w:rPr>
          <w:ins w:id="22" w:author="Peter Bleckert 3" w:date="2022-06-14T14:05:00Z"/>
          <w:lang w:eastAsia="zh-CN"/>
        </w:rPr>
      </w:pPr>
      <w:ins w:id="23" w:author="Peter Bleckert 3" w:date="2022-06-14T14:08:00Z">
        <w:r>
          <w:rPr>
            <w:lang w:eastAsia="zh-CN"/>
          </w:rPr>
          <w:t xml:space="preserve">This report </w:t>
        </w:r>
      </w:ins>
      <w:ins w:id="24" w:author="Peter Bleckert 3" w:date="2022-06-14T14:14:00Z">
        <w:r>
          <w:rPr>
            <w:lang w:eastAsia="zh-CN"/>
          </w:rPr>
          <w:t xml:space="preserve">describes the following </w:t>
        </w:r>
      </w:ins>
      <w:ins w:id="25" w:author="Peter Bleckert 3" w:date="2022-06-14T14:13:00Z">
        <w:r>
          <w:rPr>
            <w:lang w:eastAsia="zh-CN"/>
          </w:rPr>
          <w:t xml:space="preserve">three </w:t>
        </w:r>
      </w:ins>
      <w:ins w:id="26" w:author="Peter Bleckert 3" w:date="2022-06-14T14:05:00Z">
        <w:r>
          <w:rPr>
            <w:lang w:eastAsia="zh-CN"/>
          </w:rPr>
          <w:t xml:space="preserve">RVAS </w:t>
        </w:r>
      </w:ins>
      <w:ins w:id="27" w:author="Peter Bleckert 3" w:date="2022-06-14T14:16:00Z">
        <w:r>
          <w:rPr>
            <w:lang w:eastAsia="zh-CN"/>
          </w:rPr>
          <w:t xml:space="preserve">that are </w:t>
        </w:r>
      </w:ins>
      <w:ins w:id="28" w:author="Peter Bleckert 3" w:date="2022-06-14T14:05:00Z">
        <w:r>
          <w:rPr>
            <w:lang w:eastAsia="zh-CN"/>
          </w:rPr>
          <w:t>enabled by the PLMN for 5GS roaming:</w:t>
        </w:r>
      </w:ins>
    </w:p>
    <w:p w14:paraId="5D1EC96F" w14:textId="77777777" w:rsidR="00C36A0C" w:rsidRDefault="00C36A0C" w:rsidP="00C36A0C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rPr>
          <w:ins w:id="29" w:author="Peter Bleckert 3" w:date="2022-06-14T14:05:00Z"/>
          <w:lang w:val="en-US" w:eastAsia="en-GB"/>
        </w:rPr>
      </w:pPr>
      <w:ins w:id="30" w:author="Peter Bleckert 3" w:date="2022-06-14T14:05:00Z">
        <w:r>
          <w:rPr>
            <w:lang w:val="en-US"/>
          </w:rPr>
          <w:t>Welcome SMS</w:t>
        </w:r>
      </w:ins>
    </w:p>
    <w:p w14:paraId="01227E8B" w14:textId="77777777" w:rsidR="00C36A0C" w:rsidRDefault="00C36A0C" w:rsidP="00C36A0C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rPr>
          <w:ins w:id="31" w:author="Peter Bleckert 3" w:date="2022-06-14T14:05:00Z"/>
          <w:lang w:val="en-US"/>
        </w:rPr>
      </w:pPr>
      <w:ins w:id="32" w:author="Peter Bleckert 3" w:date="2022-06-14T14:05:00Z">
        <w:r>
          <w:rPr>
            <w:lang w:val="en-US"/>
          </w:rPr>
          <w:t>Steering of Roaming (</w:t>
        </w:r>
        <w:proofErr w:type="spellStart"/>
        <w:r>
          <w:rPr>
            <w:lang w:val="en-US"/>
          </w:rPr>
          <w:t>SoR</w:t>
        </w:r>
        <w:proofErr w:type="spellEnd"/>
        <w:r>
          <w:rPr>
            <w:lang w:val="en-US"/>
          </w:rPr>
          <w:t xml:space="preserve">) during the registration procedure </w:t>
        </w:r>
      </w:ins>
    </w:p>
    <w:p w14:paraId="235D5E75" w14:textId="77777777" w:rsidR="00C36A0C" w:rsidRDefault="00C36A0C" w:rsidP="00C36A0C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rPr>
          <w:ins w:id="33" w:author="Peter Bleckert 3" w:date="2022-06-14T14:05:00Z"/>
          <w:lang w:val="en-US"/>
        </w:rPr>
      </w:pPr>
      <w:ins w:id="34" w:author="Peter Bleckert 3" w:date="2022-06-14T14:05:00Z">
        <w:r>
          <w:rPr>
            <w:lang w:val="en-US"/>
          </w:rPr>
          <w:t>IMSI based routing to a particular core network (</w:t>
        </w:r>
        <w:proofErr w:type="gramStart"/>
        <w:r>
          <w:rPr>
            <w:lang w:val="en-US"/>
          </w:rPr>
          <w:t>e.g.</w:t>
        </w:r>
        <w:proofErr w:type="gramEnd"/>
        <w:r>
          <w:rPr>
            <w:lang w:val="en-US"/>
          </w:rPr>
          <w:t xml:space="preserve"> in a different country)</w:t>
        </w:r>
      </w:ins>
    </w:p>
    <w:p w14:paraId="6DDCFBCB" w14:textId="3D3FE92D" w:rsidR="00F705E2" w:rsidRPr="00C36A0C" w:rsidRDefault="00F705E2" w:rsidP="00123C59">
      <w:pPr>
        <w:rPr>
          <w:color w:val="FF0000"/>
          <w:lang w:val="en-US"/>
        </w:rPr>
      </w:pPr>
    </w:p>
    <w:sectPr w:rsidR="00F705E2" w:rsidRPr="00C36A0C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DC2A" w14:textId="77777777" w:rsidR="000224CA" w:rsidRDefault="000224CA">
      <w:r>
        <w:separator/>
      </w:r>
    </w:p>
  </w:endnote>
  <w:endnote w:type="continuationSeparator" w:id="0">
    <w:p w14:paraId="0CDE2C93" w14:textId="77777777" w:rsidR="000224CA" w:rsidRDefault="000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1536" w14:textId="77777777" w:rsidR="000224CA" w:rsidRDefault="000224CA">
      <w:r>
        <w:separator/>
      </w:r>
    </w:p>
  </w:footnote>
  <w:footnote w:type="continuationSeparator" w:id="0">
    <w:p w14:paraId="26F14F5F" w14:textId="77777777" w:rsidR="000224CA" w:rsidRDefault="0002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9A3FA3"/>
    <w:multiLevelType w:val="hybridMultilevel"/>
    <w:tmpl w:val="CC4AABBC"/>
    <w:lvl w:ilvl="0" w:tplc="D93094B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Bleckert 3">
    <w15:presenceInfo w15:providerId="None" w15:userId="Peter Bleckert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24CA"/>
    <w:rsid w:val="00026278"/>
    <w:rsid w:val="00033397"/>
    <w:rsid w:val="00033BE7"/>
    <w:rsid w:val="00040095"/>
    <w:rsid w:val="00051834"/>
    <w:rsid w:val="00054A22"/>
    <w:rsid w:val="00062023"/>
    <w:rsid w:val="000655A6"/>
    <w:rsid w:val="00071D03"/>
    <w:rsid w:val="00080512"/>
    <w:rsid w:val="00081481"/>
    <w:rsid w:val="00094E2A"/>
    <w:rsid w:val="00096D24"/>
    <w:rsid w:val="000B6B99"/>
    <w:rsid w:val="000B6FC3"/>
    <w:rsid w:val="000C47C3"/>
    <w:rsid w:val="000C77FD"/>
    <w:rsid w:val="000D58AB"/>
    <w:rsid w:val="000D7E9C"/>
    <w:rsid w:val="000F0E69"/>
    <w:rsid w:val="000F5107"/>
    <w:rsid w:val="00105287"/>
    <w:rsid w:val="001214EB"/>
    <w:rsid w:val="00123C59"/>
    <w:rsid w:val="0012464A"/>
    <w:rsid w:val="00133525"/>
    <w:rsid w:val="00160668"/>
    <w:rsid w:val="00160D5C"/>
    <w:rsid w:val="00175110"/>
    <w:rsid w:val="00175E52"/>
    <w:rsid w:val="0018096B"/>
    <w:rsid w:val="00181CBB"/>
    <w:rsid w:val="00190F83"/>
    <w:rsid w:val="001A1454"/>
    <w:rsid w:val="001A4C42"/>
    <w:rsid w:val="001A72A2"/>
    <w:rsid w:val="001A7420"/>
    <w:rsid w:val="001B6637"/>
    <w:rsid w:val="001B7A93"/>
    <w:rsid w:val="001C21C3"/>
    <w:rsid w:val="001D02C2"/>
    <w:rsid w:val="001D5920"/>
    <w:rsid w:val="001E1465"/>
    <w:rsid w:val="001E1F1A"/>
    <w:rsid w:val="001F0C1D"/>
    <w:rsid w:val="001F1132"/>
    <w:rsid w:val="001F168B"/>
    <w:rsid w:val="00217AF4"/>
    <w:rsid w:val="002347A2"/>
    <w:rsid w:val="00234E18"/>
    <w:rsid w:val="002577A9"/>
    <w:rsid w:val="00264D31"/>
    <w:rsid w:val="002675F0"/>
    <w:rsid w:val="002742D1"/>
    <w:rsid w:val="002760EE"/>
    <w:rsid w:val="002863D7"/>
    <w:rsid w:val="002915C1"/>
    <w:rsid w:val="002A3C5A"/>
    <w:rsid w:val="002B6339"/>
    <w:rsid w:val="002C2236"/>
    <w:rsid w:val="002D160B"/>
    <w:rsid w:val="002D3A0D"/>
    <w:rsid w:val="002E00EE"/>
    <w:rsid w:val="002E020C"/>
    <w:rsid w:val="002F0611"/>
    <w:rsid w:val="002F5813"/>
    <w:rsid w:val="003172DC"/>
    <w:rsid w:val="00353098"/>
    <w:rsid w:val="0035462D"/>
    <w:rsid w:val="00356555"/>
    <w:rsid w:val="00356C20"/>
    <w:rsid w:val="00357EF4"/>
    <w:rsid w:val="003624EA"/>
    <w:rsid w:val="00371CDE"/>
    <w:rsid w:val="003765B8"/>
    <w:rsid w:val="00377E65"/>
    <w:rsid w:val="0039671E"/>
    <w:rsid w:val="003A27F7"/>
    <w:rsid w:val="003B2CCD"/>
    <w:rsid w:val="003B4BB1"/>
    <w:rsid w:val="003C0959"/>
    <w:rsid w:val="003C3971"/>
    <w:rsid w:val="003F1854"/>
    <w:rsid w:val="00404163"/>
    <w:rsid w:val="00405423"/>
    <w:rsid w:val="00423334"/>
    <w:rsid w:val="00430E9A"/>
    <w:rsid w:val="004336CB"/>
    <w:rsid w:val="004345EC"/>
    <w:rsid w:val="004356CE"/>
    <w:rsid w:val="00447312"/>
    <w:rsid w:val="004519E5"/>
    <w:rsid w:val="00465515"/>
    <w:rsid w:val="00465626"/>
    <w:rsid w:val="004870A1"/>
    <w:rsid w:val="0049751D"/>
    <w:rsid w:val="004A6EE5"/>
    <w:rsid w:val="004B0887"/>
    <w:rsid w:val="004C112B"/>
    <w:rsid w:val="004C30AC"/>
    <w:rsid w:val="004D012A"/>
    <w:rsid w:val="004D0CC1"/>
    <w:rsid w:val="004D3578"/>
    <w:rsid w:val="004D5E87"/>
    <w:rsid w:val="004E09F4"/>
    <w:rsid w:val="004E213A"/>
    <w:rsid w:val="004E3B6E"/>
    <w:rsid w:val="004F0988"/>
    <w:rsid w:val="004F3340"/>
    <w:rsid w:val="004F5FA7"/>
    <w:rsid w:val="00524CDD"/>
    <w:rsid w:val="00531F07"/>
    <w:rsid w:val="0053388B"/>
    <w:rsid w:val="00535773"/>
    <w:rsid w:val="00543E6C"/>
    <w:rsid w:val="005611A3"/>
    <w:rsid w:val="00565087"/>
    <w:rsid w:val="00575795"/>
    <w:rsid w:val="005872E6"/>
    <w:rsid w:val="00597B11"/>
    <w:rsid w:val="00597CF9"/>
    <w:rsid w:val="005A78E3"/>
    <w:rsid w:val="005B58E5"/>
    <w:rsid w:val="005B7772"/>
    <w:rsid w:val="005C51FA"/>
    <w:rsid w:val="005C5BB9"/>
    <w:rsid w:val="005D27BE"/>
    <w:rsid w:val="005D2E01"/>
    <w:rsid w:val="005D41DB"/>
    <w:rsid w:val="005D7526"/>
    <w:rsid w:val="005E297A"/>
    <w:rsid w:val="005E4BB2"/>
    <w:rsid w:val="005E701B"/>
    <w:rsid w:val="005F5A8F"/>
    <w:rsid w:val="005F788A"/>
    <w:rsid w:val="00602AEA"/>
    <w:rsid w:val="00607D2A"/>
    <w:rsid w:val="00613E28"/>
    <w:rsid w:val="00614CD4"/>
    <w:rsid w:val="00614FDF"/>
    <w:rsid w:val="00622190"/>
    <w:rsid w:val="00623DB3"/>
    <w:rsid w:val="0063543D"/>
    <w:rsid w:val="00644FD8"/>
    <w:rsid w:val="00647114"/>
    <w:rsid w:val="00657FDE"/>
    <w:rsid w:val="00664F61"/>
    <w:rsid w:val="006912E9"/>
    <w:rsid w:val="006A323F"/>
    <w:rsid w:val="006A53C0"/>
    <w:rsid w:val="006B30D0"/>
    <w:rsid w:val="006B5FD2"/>
    <w:rsid w:val="006C3D95"/>
    <w:rsid w:val="006E1A7B"/>
    <w:rsid w:val="006E2F13"/>
    <w:rsid w:val="006E5C86"/>
    <w:rsid w:val="006F25C9"/>
    <w:rsid w:val="006F3F30"/>
    <w:rsid w:val="006F42E7"/>
    <w:rsid w:val="00701116"/>
    <w:rsid w:val="0071174C"/>
    <w:rsid w:val="00711E8C"/>
    <w:rsid w:val="00713C44"/>
    <w:rsid w:val="00716AA4"/>
    <w:rsid w:val="00734A5B"/>
    <w:rsid w:val="0074026F"/>
    <w:rsid w:val="007429F6"/>
    <w:rsid w:val="00743B48"/>
    <w:rsid w:val="00744E76"/>
    <w:rsid w:val="00757C41"/>
    <w:rsid w:val="00765EA3"/>
    <w:rsid w:val="00774DA4"/>
    <w:rsid w:val="00776B18"/>
    <w:rsid w:val="007819EF"/>
    <w:rsid w:val="00781F0F"/>
    <w:rsid w:val="007A0752"/>
    <w:rsid w:val="007A2777"/>
    <w:rsid w:val="007A4FAD"/>
    <w:rsid w:val="007B08F4"/>
    <w:rsid w:val="007B600E"/>
    <w:rsid w:val="007B73CA"/>
    <w:rsid w:val="007E1F0D"/>
    <w:rsid w:val="007F0F4A"/>
    <w:rsid w:val="007F3B28"/>
    <w:rsid w:val="007F6B7B"/>
    <w:rsid w:val="008028A4"/>
    <w:rsid w:val="00824C24"/>
    <w:rsid w:val="00830747"/>
    <w:rsid w:val="00851D59"/>
    <w:rsid w:val="0085579C"/>
    <w:rsid w:val="008768CA"/>
    <w:rsid w:val="00877D97"/>
    <w:rsid w:val="00897C05"/>
    <w:rsid w:val="008A601C"/>
    <w:rsid w:val="008B0EAF"/>
    <w:rsid w:val="008B5D16"/>
    <w:rsid w:val="008C384C"/>
    <w:rsid w:val="008D21E1"/>
    <w:rsid w:val="008E2D68"/>
    <w:rsid w:val="008E2E8B"/>
    <w:rsid w:val="008E6756"/>
    <w:rsid w:val="0090271F"/>
    <w:rsid w:val="00902E23"/>
    <w:rsid w:val="00904F55"/>
    <w:rsid w:val="009114D7"/>
    <w:rsid w:val="0091348E"/>
    <w:rsid w:val="0091553D"/>
    <w:rsid w:val="00917CCB"/>
    <w:rsid w:val="00933FB0"/>
    <w:rsid w:val="00942EC2"/>
    <w:rsid w:val="00945146"/>
    <w:rsid w:val="00950589"/>
    <w:rsid w:val="00952186"/>
    <w:rsid w:val="009616FD"/>
    <w:rsid w:val="00965860"/>
    <w:rsid w:val="00975B02"/>
    <w:rsid w:val="00977C60"/>
    <w:rsid w:val="009A4729"/>
    <w:rsid w:val="009A7AEC"/>
    <w:rsid w:val="009C08C1"/>
    <w:rsid w:val="009E35A4"/>
    <w:rsid w:val="009E3AE3"/>
    <w:rsid w:val="009E5F2A"/>
    <w:rsid w:val="009F37B7"/>
    <w:rsid w:val="00A00474"/>
    <w:rsid w:val="00A01DCA"/>
    <w:rsid w:val="00A10F02"/>
    <w:rsid w:val="00A164B4"/>
    <w:rsid w:val="00A26956"/>
    <w:rsid w:val="00A27486"/>
    <w:rsid w:val="00A41E49"/>
    <w:rsid w:val="00A46EDB"/>
    <w:rsid w:val="00A5271E"/>
    <w:rsid w:val="00A53724"/>
    <w:rsid w:val="00A55C0E"/>
    <w:rsid w:val="00A56066"/>
    <w:rsid w:val="00A67CAC"/>
    <w:rsid w:val="00A7152F"/>
    <w:rsid w:val="00A7190D"/>
    <w:rsid w:val="00A73129"/>
    <w:rsid w:val="00A82346"/>
    <w:rsid w:val="00A84CD2"/>
    <w:rsid w:val="00A87F90"/>
    <w:rsid w:val="00A92BA1"/>
    <w:rsid w:val="00A95A32"/>
    <w:rsid w:val="00A95E76"/>
    <w:rsid w:val="00A97354"/>
    <w:rsid w:val="00AB4A5D"/>
    <w:rsid w:val="00AC5FCF"/>
    <w:rsid w:val="00AC6BC6"/>
    <w:rsid w:val="00AE65E2"/>
    <w:rsid w:val="00AE745E"/>
    <w:rsid w:val="00AF1460"/>
    <w:rsid w:val="00AF616E"/>
    <w:rsid w:val="00B15449"/>
    <w:rsid w:val="00B32318"/>
    <w:rsid w:val="00B3545D"/>
    <w:rsid w:val="00B741B1"/>
    <w:rsid w:val="00B84013"/>
    <w:rsid w:val="00B93086"/>
    <w:rsid w:val="00BA19ED"/>
    <w:rsid w:val="00BA4B8D"/>
    <w:rsid w:val="00BA6A0E"/>
    <w:rsid w:val="00BB0B9E"/>
    <w:rsid w:val="00BC0F7D"/>
    <w:rsid w:val="00BC56BF"/>
    <w:rsid w:val="00BD7D31"/>
    <w:rsid w:val="00BE3255"/>
    <w:rsid w:val="00BF128E"/>
    <w:rsid w:val="00C06162"/>
    <w:rsid w:val="00C074DD"/>
    <w:rsid w:val="00C075B3"/>
    <w:rsid w:val="00C1496A"/>
    <w:rsid w:val="00C20430"/>
    <w:rsid w:val="00C32282"/>
    <w:rsid w:val="00C33079"/>
    <w:rsid w:val="00C36A0C"/>
    <w:rsid w:val="00C45231"/>
    <w:rsid w:val="00C5076F"/>
    <w:rsid w:val="00C551FF"/>
    <w:rsid w:val="00C66F04"/>
    <w:rsid w:val="00C72833"/>
    <w:rsid w:val="00C80F1D"/>
    <w:rsid w:val="00C91962"/>
    <w:rsid w:val="00C93F40"/>
    <w:rsid w:val="00CA3D0C"/>
    <w:rsid w:val="00CB0753"/>
    <w:rsid w:val="00CE5B9A"/>
    <w:rsid w:val="00CE63B7"/>
    <w:rsid w:val="00CE70F1"/>
    <w:rsid w:val="00CF025F"/>
    <w:rsid w:val="00CF6060"/>
    <w:rsid w:val="00D14EBC"/>
    <w:rsid w:val="00D5033B"/>
    <w:rsid w:val="00D52E96"/>
    <w:rsid w:val="00D57972"/>
    <w:rsid w:val="00D66D74"/>
    <w:rsid w:val="00D675A9"/>
    <w:rsid w:val="00D738D6"/>
    <w:rsid w:val="00D755EB"/>
    <w:rsid w:val="00D76048"/>
    <w:rsid w:val="00D80D49"/>
    <w:rsid w:val="00D82E6F"/>
    <w:rsid w:val="00D87E00"/>
    <w:rsid w:val="00D9134D"/>
    <w:rsid w:val="00DA2E2A"/>
    <w:rsid w:val="00DA7A03"/>
    <w:rsid w:val="00DB1818"/>
    <w:rsid w:val="00DB5A7B"/>
    <w:rsid w:val="00DC17C7"/>
    <w:rsid w:val="00DC309B"/>
    <w:rsid w:val="00DC485A"/>
    <w:rsid w:val="00DC4893"/>
    <w:rsid w:val="00DC4DA2"/>
    <w:rsid w:val="00DD45E7"/>
    <w:rsid w:val="00DD4C17"/>
    <w:rsid w:val="00DD6A53"/>
    <w:rsid w:val="00DD74A5"/>
    <w:rsid w:val="00DE107F"/>
    <w:rsid w:val="00DF2B1F"/>
    <w:rsid w:val="00DF62CD"/>
    <w:rsid w:val="00E02B69"/>
    <w:rsid w:val="00E14B90"/>
    <w:rsid w:val="00E16509"/>
    <w:rsid w:val="00E44582"/>
    <w:rsid w:val="00E61119"/>
    <w:rsid w:val="00E6161B"/>
    <w:rsid w:val="00E62B48"/>
    <w:rsid w:val="00E71EDB"/>
    <w:rsid w:val="00E77645"/>
    <w:rsid w:val="00E8622A"/>
    <w:rsid w:val="00E911FD"/>
    <w:rsid w:val="00E91647"/>
    <w:rsid w:val="00E96771"/>
    <w:rsid w:val="00EA15B0"/>
    <w:rsid w:val="00EA5EA7"/>
    <w:rsid w:val="00EA5F7A"/>
    <w:rsid w:val="00EC4A25"/>
    <w:rsid w:val="00EF2BA1"/>
    <w:rsid w:val="00EF608C"/>
    <w:rsid w:val="00F025A2"/>
    <w:rsid w:val="00F04712"/>
    <w:rsid w:val="00F13360"/>
    <w:rsid w:val="00F22EC7"/>
    <w:rsid w:val="00F26396"/>
    <w:rsid w:val="00F325C8"/>
    <w:rsid w:val="00F42274"/>
    <w:rsid w:val="00F469BA"/>
    <w:rsid w:val="00F57896"/>
    <w:rsid w:val="00F653B8"/>
    <w:rsid w:val="00F705E2"/>
    <w:rsid w:val="00F75C19"/>
    <w:rsid w:val="00F84D97"/>
    <w:rsid w:val="00F9008D"/>
    <w:rsid w:val="00FA1266"/>
    <w:rsid w:val="00FA2607"/>
    <w:rsid w:val="00FB27C2"/>
    <w:rsid w:val="00FC1192"/>
    <w:rsid w:val="00FD1FA2"/>
    <w:rsid w:val="00FD61A3"/>
    <w:rsid w:val="00FE68A2"/>
    <w:rsid w:val="00FF47C3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xb10">
    <w:name w:val="x_b10"/>
    <w:basedOn w:val="Normal"/>
    <w:rsid w:val="006F3F30"/>
    <w:pPr>
      <w:autoSpaceDE w:val="0"/>
      <w:autoSpaceDN w:val="0"/>
      <w:ind w:left="568" w:hanging="284"/>
    </w:pPr>
    <w:rPr>
      <w:rFonts w:eastAsia="Calibri"/>
      <w:lang w:val="en-US"/>
    </w:rPr>
  </w:style>
  <w:style w:type="character" w:styleId="CommentReference">
    <w:name w:val="annotation reference"/>
    <w:basedOn w:val="DefaultParagraphFont"/>
    <w:rsid w:val="009E5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5F2A"/>
  </w:style>
  <w:style w:type="character" w:customStyle="1" w:styleId="CommentTextChar">
    <w:name w:val="Comment Text Char"/>
    <w:basedOn w:val="DefaultParagraphFont"/>
    <w:link w:val="CommentText"/>
    <w:rsid w:val="009E5F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5F2A"/>
    <w:rPr>
      <w:b/>
      <w:bCs/>
      <w:lang w:eastAsia="en-US"/>
    </w:rPr>
  </w:style>
  <w:style w:type="paragraph" w:customStyle="1" w:styleId="CRCoverPage">
    <w:name w:val="CR Cover Page"/>
    <w:rsid w:val="00664F61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705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7FDA-4554-4D7D-805D-8EC88E72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2961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Peter Bleckert 3</cp:lastModifiedBy>
  <cp:revision>5</cp:revision>
  <cp:lastPrinted>2019-02-25T14:05:00Z</cp:lastPrinted>
  <dcterms:created xsi:type="dcterms:W3CDTF">2022-08-05T12:53:00Z</dcterms:created>
  <dcterms:modified xsi:type="dcterms:W3CDTF">2022-08-05T13:02:00Z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2022-08-03T14:22:49Z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631221be-4755-49ea-95f4-06fcb0f521a3</vt:lpwstr>
  </property>
  <property fmtid="{D5CDD505-2E9C-101B-9397-08002B2CF9AE}" pid="8" name="MSIP_Label_55339bf0-f345-473a-9ec8-6ca7c8197055_ContentBits">
    <vt:lpwstr>0</vt:lpwstr>
  </property>
</Properties>
</file>