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3DEC" w14:textId="771AF1CC" w:rsidR="008D05CF" w:rsidRPr="001C332D" w:rsidRDefault="008D05CF" w:rsidP="008D05C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="00BD150B">
        <w:rPr>
          <w:rFonts w:ascii="Arial" w:eastAsia="MS Mincho" w:hAnsi="Arial" w:cs="Arial"/>
          <w:b/>
          <w:sz w:val="24"/>
          <w:szCs w:val="24"/>
          <w:lang w:eastAsia="ja-JP"/>
        </w:rPr>
        <w:t>8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8359CD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1975CB">
        <w:rPr>
          <w:rFonts w:ascii="Arial" w:eastAsia="MS Mincho" w:hAnsi="Arial" w:cs="Arial"/>
          <w:b/>
          <w:sz w:val="24"/>
          <w:szCs w:val="24"/>
          <w:lang w:eastAsia="ja-JP"/>
        </w:rPr>
        <w:t>117</w:t>
      </w:r>
      <w:r w:rsidR="009020AE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</w:p>
    <w:p w14:paraId="37928451" w14:textId="3A5286F5" w:rsidR="008D05CF" w:rsidRPr="000D6532" w:rsidRDefault="008359CD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BD150B"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 – </w:t>
      </w:r>
      <w:r w:rsidR="00BD150B">
        <w:rPr>
          <w:rFonts w:ascii="Arial" w:eastAsia="MS Mincho" w:hAnsi="Arial" w:cs="Arial"/>
          <w:b/>
          <w:sz w:val="24"/>
          <w:szCs w:val="24"/>
          <w:lang w:eastAsia="ja-JP"/>
        </w:rPr>
        <w:t>19</w:t>
      </w: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BD150B">
        <w:rPr>
          <w:rFonts w:ascii="Arial" w:eastAsia="MS Mincho" w:hAnsi="Arial" w:cs="Arial"/>
          <w:b/>
          <w:sz w:val="24"/>
          <w:szCs w:val="24"/>
          <w:lang w:eastAsia="ja-JP"/>
        </w:rPr>
        <w:t>May</w:t>
      </w:r>
      <w:r w:rsidRPr="008359C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2022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77D7BD15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87203">
        <w:rPr>
          <w:rFonts w:ascii="Arial" w:hAnsi="Arial" w:cs="Arial" w:hint="eastAsia"/>
          <w:b/>
          <w:bCs/>
          <w:lang w:eastAsia="ko-KR"/>
        </w:rPr>
        <w:t xml:space="preserve">Hansung University, </w:t>
      </w:r>
      <w:proofErr w:type="spellStart"/>
      <w:r w:rsidR="00987203">
        <w:rPr>
          <w:rFonts w:ascii="Arial" w:hAnsi="Arial" w:cs="Arial" w:hint="eastAsia"/>
          <w:b/>
          <w:bCs/>
          <w:lang w:eastAsia="ko-KR"/>
        </w:rPr>
        <w:t>LGUplus</w:t>
      </w:r>
      <w:proofErr w:type="spellEnd"/>
      <w:r w:rsidR="00987203">
        <w:rPr>
          <w:rFonts w:ascii="Arial" w:hAnsi="Arial" w:cs="Arial" w:hint="eastAsia"/>
          <w:b/>
          <w:bCs/>
          <w:lang w:eastAsia="ko-KR"/>
        </w:rPr>
        <w:t>, KT, ETRI</w:t>
      </w:r>
    </w:p>
    <w:p w14:paraId="4711311D" w14:textId="36F28259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987203">
        <w:rPr>
          <w:rFonts w:ascii="Arial" w:hAnsi="Arial" w:cs="Arial"/>
          <w:b/>
          <w:bCs/>
        </w:rPr>
        <w:t xml:space="preserve">Pseudo-CR on </w:t>
      </w:r>
      <w:r w:rsidR="008D6006">
        <w:rPr>
          <w:rFonts w:ascii="Arial" w:hAnsi="Arial" w:cs="Arial"/>
          <w:b/>
          <w:bCs/>
        </w:rPr>
        <w:t>a use case of automatic monitoring of smart station</w:t>
      </w:r>
    </w:p>
    <w:p w14:paraId="7996084A" w14:textId="5781F50F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987203">
        <w:rPr>
          <w:rFonts w:ascii="Arial" w:hAnsi="Arial" w:cs="Arial"/>
          <w:b/>
          <w:bCs/>
        </w:rPr>
        <w:t xml:space="preserve">22.890 </w:t>
      </w:r>
      <w:r w:rsidR="00987203">
        <w:rPr>
          <w:rFonts w:ascii="Arial" w:hAnsi="Arial" w:cs="Arial" w:hint="eastAsia"/>
          <w:b/>
          <w:bCs/>
          <w:lang w:eastAsia="ko-KR"/>
        </w:rPr>
        <w:t>v</w:t>
      </w:r>
      <w:r w:rsidR="00987203">
        <w:rPr>
          <w:rFonts w:ascii="Arial" w:hAnsi="Arial" w:cs="Arial"/>
          <w:b/>
          <w:bCs/>
          <w:lang w:eastAsia="ko-KR"/>
        </w:rPr>
        <w:t xml:space="preserve"> 0.5.0</w:t>
      </w:r>
    </w:p>
    <w:p w14:paraId="0BC8E829" w14:textId="6C3B304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87203">
        <w:rPr>
          <w:rFonts w:ascii="Arial" w:hAnsi="Arial" w:cs="Arial"/>
          <w:b/>
          <w:bCs/>
        </w:rPr>
        <w:t>7</w:t>
      </w:r>
      <w:r w:rsidRPr="00C524DD">
        <w:rPr>
          <w:rFonts w:ascii="Arial" w:hAnsi="Arial" w:cs="Arial"/>
          <w:b/>
          <w:bCs/>
        </w:rPr>
        <w:t>.</w:t>
      </w:r>
      <w:r w:rsidR="00987203">
        <w:rPr>
          <w:rFonts w:ascii="Arial" w:hAnsi="Arial" w:cs="Arial"/>
          <w:b/>
          <w:bCs/>
        </w:rPr>
        <w:t>1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02A29618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987203">
        <w:rPr>
          <w:rFonts w:ascii="Arial" w:hAnsi="Arial" w:cs="Arial"/>
          <w:b/>
          <w:bCs/>
        </w:rPr>
        <w:t>Andrew Min-gyu Han, andyhan@hansung.ac.kr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2E18174E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9020AE" w:rsidRPr="009020AE">
        <w:rPr>
          <w:rFonts w:ascii="Arial" w:eastAsia="Calibri" w:hAnsi="Arial" w:cs="Arial"/>
          <w:i/>
          <w:sz w:val="22"/>
          <w:szCs w:val="22"/>
        </w:rPr>
        <w:t xml:space="preserve">A new use case is proposed to make automatic monitoring of railway smart station. It is carried out through dozens of </w:t>
      </w:r>
      <w:proofErr w:type="gramStart"/>
      <w:r w:rsidR="009020AE" w:rsidRPr="009020AE">
        <w:rPr>
          <w:rFonts w:ascii="Arial" w:eastAsia="Calibri" w:hAnsi="Arial" w:cs="Arial"/>
          <w:i/>
          <w:sz w:val="22"/>
          <w:szCs w:val="22"/>
        </w:rPr>
        <w:t>CCTVs,</w:t>
      </w:r>
      <w:proofErr w:type="gramEnd"/>
      <w:r w:rsidR="009020AE" w:rsidRPr="009020AE">
        <w:rPr>
          <w:rFonts w:ascii="Arial" w:eastAsia="Calibri" w:hAnsi="Arial" w:cs="Arial"/>
          <w:i/>
          <w:sz w:val="22"/>
          <w:szCs w:val="22"/>
        </w:rPr>
        <w:t xml:space="preserve"> a controller staff could not check all the CCTVs  at a moment. To assist monitoring CCTV, an AI system gives help to the controller. The system examines dozens of CCTVs, determines an abnormal situation, and sends a warning message to the controller when the situations occurs such as illegal riding, neglected wandering of suspicious object, unauthorized entry, or user falls from the platform.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1E6468B8" w:rsidR="0009108F" w:rsidRPr="008D6006" w:rsidRDefault="008D6006" w:rsidP="0009108F">
      <w:pPr>
        <w:rPr>
          <w:noProof/>
        </w:rPr>
      </w:pPr>
      <w:r>
        <w:rPr>
          <w:noProof/>
        </w:rPr>
        <w:t>This pCR suggests a use case</w:t>
      </w:r>
      <w:r w:rsidR="00004D44">
        <w:rPr>
          <w:noProof/>
        </w:rPr>
        <w:t xml:space="preserve"> of </w:t>
      </w:r>
      <w:r w:rsidR="00004D44" w:rsidRPr="00004D44">
        <w:rPr>
          <w:noProof/>
        </w:rPr>
        <w:t xml:space="preserve">automatic monitoring of </w:t>
      </w:r>
      <w:r w:rsidR="00004D44">
        <w:rPr>
          <w:noProof/>
        </w:rPr>
        <w:t xml:space="preserve">railway </w:t>
      </w:r>
      <w:r w:rsidR="00004D44" w:rsidRPr="00004D44">
        <w:rPr>
          <w:noProof/>
        </w:rPr>
        <w:t>smart station</w:t>
      </w:r>
      <w:r>
        <w:rPr>
          <w:noProof/>
        </w:rPr>
        <w:t xml:space="preserve"> for TR22.890.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7C258AA4" w:rsidR="0009108F" w:rsidRPr="008A5E86" w:rsidRDefault="008D6006" w:rsidP="0009108F">
      <w:pPr>
        <w:rPr>
          <w:noProof/>
          <w:lang w:val="en-US"/>
        </w:rPr>
      </w:pPr>
      <w:r>
        <w:rPr>
          <w:noProof/>
          <w:lang w:val="en-US"/>
        </w:rPr>
        <w:t xml:space="preserve">A use case should be provided to make automatic </w:t>
      </w:r>
      <w:r w:rsidR="00004D44">
        <w:rPr>
          <w:noProof/>
          <w:lang w:val="en-US"/>
        </w:rPr>
        <w:t>monitoring</w:t>
      </w:r>
      <w:r>
        <w:rPr>
          <w:noProof/>
          <w:lang w:val="en-US"/>
        </w:rPr>
        <w:t xml:space="preserve"> for railway smart station.</w:t>
      </w:r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2D6B330B" w14:textId="77777777" w:rsidR="0009108F" w:rsidRPr="0009108F" w:rsidRDefault="0009108F" w:rsidP="0009108F">
      <w:pPr>
        <w:rPr>
          <w:noProof/>
        </w:rPr>
      </w:pPr>
      <w:r w:rsidRPr="0009108F">
        <w:rPr>
          <w:noProof/>
        </w:rPr>
        <w:t>&lt;Conclusion part (optional)&gt;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35DE8D57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>It is proposed to agree the following changes to 3GPP TR</w:t>
      </w:r>
      <w:r w:rsidR="009020AE">
        <w:rPr>
          <w:noProof/>
          <w:lang w:val="en-US"/>
        </w:rPr>
        <w:t xml:space="preserve"> 22.890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5D26D6A" w14:textId="7DAB3E25" w:rsidR="009020AE" w:rsidRPr="000D6532" w:rsidRDefault="009020AE" w:rsidP="009020AE">
      <w:pPr>
        <w:pStyle w:val="Titre2"/>
        <w:rPr>
          <w:ins w:id="0" w:author="Min-gyu Han" w:date="2022-04-30T05:27:00Z"/>
        </w:rPr>
      </w:pPr>
      <w:ins w:id="1" w:author="Min-gyu Han" w:date="2022-04-30T05:27:00Z">
        <w:r>
          <w:t>6.x</w:t>
        </w:r>
        <w:r w:rsidRPr="000D6532">
          <w:tab/>
        </w:r>
        <w:r>
          <w:t xml:space="preserve">Automatic monitoring of </w:t>
        </w:r>
        <w:commentRangeStart w:id="2"/>
        <w:r>
          <w:t>railway smart station</w:t>
        </w:r>
      </w:ins>
      <w:commentRangeEnd w:id="2"/>
      <w:r w:rsidR="006B01E2">
        <w:rPr>
          <w:rStyle w:val="Marquedecommentaire"/>
          <w:rFonts w:ascii="Times New Roman" w:hAnsi="Times New Roman"/>
        </w:rPr>
        <w:commentReference w:id="2"/>
      </w:r>
    </w:p>
    <w:p w14:paraId="54BC6010" w14:textId="0A6A87F4" w:rsidR="009020AE" w:rsidRPr="000D6532" w:rsidRDefault="009020AE" w:rsidP="009020AE">
      <w:pPr>
        <w:pStyle w:val="Titre3"/>
        <w:rPr>
          <w:ins w:id="3" w:author="Min-gyu Han" w:date="2022-04-30T05:27:00Z"/>
        </w:rPr>
      </w:pPr>
      <w:bookmarkStart w:id="4" w:name="_Toc355779204"/>
      <w:bookmarkStart w:id="5" w:name="_Toc354586742"/>
      <w:bookmarkStart w:id="6" w:name="_Toc354590101"/>
      <w:bookmarkEnd w:id="4"/>
      <w:bookmarkEnd w:id="5"/>
      <w:bookmarkEnd w:id="6"/>
      <w:ins w:id="7" w:author="Min-gyu Han" w:date="2022-04-30T05:27:00Z">
        <w:r>
          <w:t>6.x</w:t>
        </w:r>
        <w:r w:rsidRPr="000D6532">
          <w:t>.1</w:t>
        </w:r>
        <w:r w:rsidRPr="000D6532">
          <w:tab/>
          <w:t>Description</w:t>
        </w:r>
      </w:ins>
    </w:p>
    <w:p w14:paraId="59BE1682" w14:textId="77777777" w:rsidR="009020AE" w:rsidRPr="0085426E" w:rsidRDefault="009020AE" w:rsidP="009020AE">
      <w:pPr>
        <w:rPr>
          <w:ins w:id="8" w:author="Min-gyu Han" w:date="2022-04-30T05:27:00Z"/>
          <w:rFonts w:eastAsia="Malgun Gothic"/>
          <w:lang w:eastAsia="ko-KR"/>
        </w:rPr>
      </w:pPr>
      <w:ins w:id="9" w:author="Min-gyu Han" w:date="2022-04-30T05:27:00Z">
        <w:r>
          <w:rPr>
            <w:noProof/>
          </w:rPr>
          <w:t xml:space="preserve">The monitoring of railway station is a hard work. It should be made in 24 hours a day, 7 days a week. It is carried out through dozens of CCTVs, a controller could not check all the CCTVs  at a moment. To assist monitoring CCTV, a AI system gives help to the controller. </w:t>
        </w:r>
        <w:r w:rsidRPr="008576BD">
          <w:rPr>
            <w:noProof/>
          </w:rPr>
          <w:t xml:space="preserve">The system examines dozens of CCTVs, determines an abnormal situation, and sends a warning message to the controller when </w:t>
        </w:r>
        <w:r>
          <w:rPr>
            <w:noProof/>
          </w:rPr>
          <w:t>the</w:t>
        </w:r>
        <w:r w:rsidRPr="008576BD">
          <w:rPr>
            <w:noProof/>
          </w:rPr>
          <w:t xml:space="preserve"> situation</w:t>
        </w:r>
        <w:r>
          <w:rPr>
            <w:noProof/>
          </w:rPr>
          <w:t>s</w:t>
        </w:r>
        <w:r w:rsidRPr="008576BD">
          <w:rPr>
            <w:noProof/>
          </w:rPr>
          <w:t xml:space="preserve"> occurs</w:t>
        </w:r>
        <w:r>
          <w:rPr>
            <w:noProof/>
          </w:rPr>
          <w:t xml:space="preserve"> such as </w:t>
        </w:r>
        <w:r w:rsidRPr="008576BD">
          <w:rPr>
            <w:noProof/>
          </w:rPr>
          <w:t>illegal riding, neglected wandering</w:t>
        </w:r>
        <w:r>
          <w:rPr>
            <w:noProof/>
          </w:rPr>
          <w:t xml:space="preserve"> of suspicious object</w:t>
        </w:r>
        <w:r w:rsidRPr="008576BD">
          <w:rPr>
            <w:noProof/>
          </w:rPr>
          <w:t>, unauthorized entry, or user falls</w:t>
        </w:r>
        <w:r>
          <w:rPr>
            <w:noProof/>
          </w:rPr>
          <w:t xml:space="preserve"> from the platform</w:t>
        </w:r>
        <w:r w:rsidRPr="008576BD">
          <w:rPr>
            <w:noProof/>
          </w:rPr>
          <w:t>.</w:t>
        </w:r>
      </w:ins>
    </w:p>
    <w:p w14:paraId="6C726B1D" w14:textId="577AEDC9" w:rsidR="009020AE" w:rsidRPr="000D6532" w:rsidRDefault="009020AE" w:rsidP="009020AE">
      <w:pPr>
        <w:pStyle w:val="Titre3"/>
        <w:rPr>
          <w:ins w:id="10" w:author="Min-gyu Han" w:date="2022-04-30T05:27:00Z"/>
        </w:rPr>
      </w:pPr>
      <w:bookmarkStart w:id="11" w:name="_Toc355779205"/>
      <w:bookmarkStart w:id="12" w:name="_Toc354586743"/>
      <w:bookmarkStart w:id="13" w:name="_Toc354590102"/>
      <w:bookmarkEnd w:id="11"/>
      <w:bookmarkEnd w:id="12"/>
      <w:bookmarkEnd w:id="13"/>
      <w:ins w:id="14" w:author="Min-gyu Han" w:date="2022-04-30T05:27:00Z">
        <w:r>
          <w:t>6.x</w:t>
        </w:r>
        <w:r w:rsidRPr="000D6532">
          <w:t>.2</w:t>
        </w:r>
        <w:r w:rsidRPr="000D6532">
          <w:tab/>
          <w:t>Pre-conditions</w:t>
        </w:r>
      </w:ins>
    </w:p>
    <w:p w14:paraId="7C843B55" w14:textId="77777777" w:rsidR="009020AE" w:rsidRPr="0085426E" w:rsidRDefault="009020AE" w:rsidP="009020AE">
      <w:pPr>
        <w:rPr>
          <w:ins w:id="15" w:author="Min-gyu Han" w:date="2022-04-30T05:27:00Z"/>
          <w:rFonts w:eastAsia="Malgun Gothic"/>
          <w:lang w:eastAsia="ko-KR"/>
        </w:rPr>
      </w:pPr>
      <w:ins w:id="16" w:author="Min-gyu Han" w:date="2022-04-30T05:27:00Z">
        <w:r w:rsidRPr="0085426E">
          <w:rPr>
            <w:rFonts w:eastAsia="Malgun Gothic" w:hint="eastAsia"/>
            <w:lang w:eastAsia="ko-KR"/>
          </w:rPr>
          <w:t xml:space="preserve">Some </w:t>
        </w:r>
        <w:proofErr w:type="gramStart"/>
        <w:r w:rsidRPr="0085426E">
          <w:rPr>
            <w:rFonts w:eastAsia="Malgun Gothic" w:hint="eastAsia"/>
            <w:lang w:eastAsia="ko-KR"/>
          </w:rPr>
          <w:t>CCTV</w:t>
        </w:r>
        <w:r w:rsidRPr="0085426E">
          <w:rPr>
            <w:rFonts w:eastAsia="Malgun Gothic"/>
            <w:lang w:eastAsia="ko-KR"/>
          </w:rPr>
          <w:t>’s</w:t>
        </w:r>
        <w:proofErr w:type="gramEnd"/>
        <w:r w:rsidRPr="0085426E">
          <w:rPr>
            <w:rFonts w:eastAsia="Malgun Gothic"/>
            <w:lang w:eastAsia="ko-KR"/>
          </w:rPr>
          <w:t xml:space="preserve"> are pre-designated to aim </w:t>
        </w:r>
        <w:commentRangeStart w:id="17"/>
        <w:r w:rsidRPr="0085426E">
          <w:rPr>
            <w:rFonts w:eastAsia="Malgun Gothic"/>
            <w:lang w:eastAsia="ko-KR"/>
          </w:rPr>
          <w:t xml:space="preserve">each part of the platform </w:t>
        </w:r>
      </w:ins>
      <w:commentRangeEnd w:id="17"/>
      <w:r w:rsidR="00732143">
        <w:rPr>
          <w:rStyle w:val="Marquedecommentaire"/>
        </w:rPr>
        <w:commentReference w:id="17"/>
      </w:r>
      <w:ins w:id="18" w:author="Min-gyu Han" w:date="2022-04-30T05:27:00Z">
        <w:r w:rsidRPr="0085426E">
          <w:rPr>
            <w:rFonts w:eastAsia="Malgun Gothic"/>
            <w:lang w:eastAsia="ko-KR"/>
          </w:rPr>
          <w:t>in case of emergency situation.</w:t>
        </w:r>
      </w:ins>
    </w:p>
    <w:p w14:paraId="77E51932" w14:textId="77777777" w:rsidR="009020AE" w:rsidRPr="00644965" w:rsidRDefault="009020AE" w:rsidP="009020AE">
      <w:pPr>
        <w:rPr>
          <w:ins w:id="19" w:author="Min-gyu Han" w:date="2022-04-30T05:27:00Z"/>
          <w:rFonts w:eastAsia="Malgun Gothic"/>
          <w:lang w:eastAsia="ko-KR"/>
        </w:rPr>
      </w:pPr>
      <w:ins w:id="20" w:author="Min-gyu Han" w:date="2022-04-30T05:27:00Z">
        <w:r>
          <w:rPr>
            <w:rFonts w:eastAsia="Malgun Gothic" w:hint="eastAsia"/>
            <w:lang w:eastAsia="ko-KR"/>
          </w:rPr>
          <w:t>A</w:t>
        </w:r>
        <w:r>
          <w:rPr>
            <w:rFonts w:eastAsia="Malgun Gothic"/>
            <w:lang w:eastAsia="ko-KR"/>
          </w:rPr>
          <w:t xml:space="preserve"> system of AI is trained to provide automatic monitoring functions for the railway smart station.</w:t>
        </w:r>
      </w:ins>
    </w:p>
    <w:p w14:paraId="2B0493F8" w14:textId="77777777" w:rsidR="009020AE" w:rsidRPr="00644965" w:rsidRDefault="009020AE" w:rsidP="009020AE">
      <w:pPr>
        <w:rPr>
          <w:ins w:id="21" w:author="Min-gyu Han" w:date="2022-04-30T05:27:00Z"/>
          <w:lang w:eastAsia="ko-KR"/>
        </w:rPr>
      </w:pPr>
      <w:ins w:id="22" w:author="Min-gyu Han" w:date="2022-04-30T05:27:00Z">
        <w:r>
          <w:rPr>
            <w:rFonts w:hint="eastAsia"/>
            <w:lang w:eastAsia="ko-KR"/>
          </w:rPr>
          <w:t>Some abnormal cases are pre-defined in the system.</w:t>
        </w:r>
      </w:ins>
    </w:p>
    <w:p w14:paraId="69AD4DDC" w14:textId="20D1772B" w:rsidR="009020AE" w:rsidRPr="000D6532" w:rsidRDefault="009020AE" w:rsidP="009020AE">
      <w:pPr>
        <w:pStyle w:val="Titre3"/>
        <w:rPr>
          <w:ins w:id="23" w:author="Min-gyu Han" w:date="2022-04-30T05:27:00Z"/>
        </w:rPr>
      </w:pPr>
      <w:bookmarkStart w:id="24" w:name="_Toc355779206"/>
      <w:bookmarkStart w:id="25" w:name="_Toc354586744"/>
      <w:bookmarkStart w:id="26" w:name="_Toc354590103"/>
      <w:bookmarkEnd w:id="24"/>
      <w:bookmarkEnd w:id="25"/>
      <w:bookmarkEnd w:id="26"/>
      <w:ins w:id="27" w:author="Min-gyu Han" w:date="2022-04-30T05:28:00Z">
        <w:r>
          <w:lastRenderedPageBreak/>
          <w:t>6.x</w:t>
        </w:r>
      </w:ins>
      <w:ins w:id="28" w:author="Min-gyu Han" w:date="2022-04-30T05:27:00Z">
        <w:r w:rsidRPr="000D6532">
          <w:t>.3</w:t>
        </w:r>
        <w:r w:rsidRPr="000D6532">
          <w:tab/>
          <w:t>Service Flows</w:t>
        </w:r>
      </w:ins>
    </w:p>
    <w:p w14:paraId="3890D6AD" w14:textId="77777777" w:rsidR="009020AE" w:rsidRDefault="009020AE" w:rsidP="009020AE">
      <w:pPr>
        <w:rPr>
          <w:ins w:id="29" w:author="Min-gyu Han" w:date="2022-04-30T05:27:00Z"/>
        </w:rPr>
      </w:pPr>
      <w:ins w:id="30" w:author="Min-gyu Han" w:date="2022-04-30T05:27:00Z">
        <w:r>
          <w:t xml:space="preserve">1. The CCTVs in the station </w:t>
        </w:r>
        <w:commentRangeStart w:id="31"/>
        <w:r>
          <w:t xml:space="preserve">provide video </w:t>
        </w:r>
      </w:ins>
      <w:commentRangeEnd w:id="31"/>
      <w:r w:rsidR="007F5105">
        <w:rPr>
          <w:rStyle w:val="Marquedecommentaire"/>
        </w:rPr>
        <w:commentReference w:id="31"/>
      </w:r>
      <w:proofErr w:type="gramStart"/>
      <w:ins w:id="32" w:author="Min-gyu Han" w:date="2022-04-30T05:27:00Z">
        <w:r>
          <w:t>on the situation of</w:t>
        </w:r>
        <w:proofErr w:type="gramEnd"/>
        <w:r>
          <w:t xml:space="preserve"> the station.</w:t>
        </w:r>
      </w:ins>
    </w:p>
    <w:p w14:paraId="278877F3" w14:textId="77777777" w:rsidR="009020AE" w:rsidRDefault="009020AE" w:rsidP="009020AE">
      <w:pPr>
        <w:rPr>
          <w:ins w:id="33" w:author="Min-gyu Han" w:date="2022-04-30T05:27:00Z"/>
        </w:rPr>
      </w:pPr>
      <w:ins w:id="34" w:author="Min-gyu Han" w:date="2022-04-30T05:27:00Z">
        <w:r>
          <w:t>2. The AI system takes a look the video data from the dozens of CCTVs.</w:t>
        </w:r>
      </w:ins>
    </w:p>
    <w:p w14:paraId="396E7B98" w14:textId="77777777" w:rsidR="009020AE" w:rsidRDefault="009020AE" w:rsidP="009020AE">
      <w:pPr>
        <w:rPr>
          <w:ins w:id="35" w:author="Min-gyu Han" w:date="2022-04-30T05:27:00Z"/>
        </w:rPr>
      </w:pPr>
      <w:ins w:id="36" w:author="Min-gyu Han" w:date="2022-04-30T05:27:00Z">
        <w:r>
          <w:t>3. An abnormal situation is occurred. A passenger has fallen from the platform.</w:t>
        </w:r>
      </w:ins>
    </w:p>
    <w:p w14:paraId="5E8859A6" w14:textId="77777777" w:rsidR="009020AE" w:rsidRDefault="009020AE" w:rsidP="009020AE">
      <w:pPr>
        <w:rPr>
          <w:ins w:id="37" w:author="Min-gyu Han" w:date="2022-04-30T05:27:00Z"/>
        </w:rPr>
      </w:pPr>
      <w:ins w:id="38" w:author="Min-gyu Han" w:date="2022-04-30T05:27:00Z">
        <w:r>
          <w:t xml:space="preserve">4. </w:t>
        </w:r>
        <w:r w:rsidRPr="008F0279">
          <w:t xml:space="preserve">The AI system makes </w:t>
        </w:r>
        <w:proofErr w:type="spellStart"/>
        <w:proofErr w:type="gramStart"/>
        <w:r w:rsidRPr="008F0279">
          <w:t>a</w:t>
        </w:r>
        <w:proofErr w:type="spellEnd"/>
        <w:proofErr w:type="gramEnd"/>
        <w:r w:rsidRPr="008F0279">
          <w:t xml:space="preserve"> alarm to the controller of the station to let him know the situation.</w:t>
        </w:r>
        <w:r>
          <w:t xml:space="preserve"> </w:t>
        </w:r>
        <w:r w:rsidRPr="008F0279">
          <w:t>The ​​system also sends a notification alarm to station staff who are close to the place where the situation occurred.</w:t>
        </w:r>
      </w:ins>
    </w:p>
    <w:p w14:paraId="2FE41092" w14:textId="77777777" w:rsidR="009020AE" w:rsidRDefault="009020AE" w:rsidP="009020AE">
      <w:pPr>
        <w:rPr>
          <w:ins w:id="39" w:author="Min-gyu Han" w:date="2022-04-30T05:27:00Z"/>
        </w:rPr>
      </w:pPr>
      <w:ins w:id="40" w:author="Min-gyu Han" w:date="2022-04-30T05:27:00Z">
        <w:r>
          <w:t>5. The staff</w:t>
        </w:r>
        <w:r w:rsidRPr="008F0279">
          <w:t xml:space="preserve"> arrives at the accident site, rescues passengers, and organizes the surrounding situation.</w:t>
        </w:r>
        <w:r>
          <w:t xml:space="preserve"> </w:t>
        </w:r>
      </w:ins>
    </w:p>
    <w:p w14:paraId="5B5C6DA8" w14:textId="77777777" w:rsidR="009020AE" w:rsidRDefault="009020AE" w:rsidP="009020AE">
      <w:pPr>
        <w:rPr>
          <w:ins w:id="41" w:author="Min-gyu Han" w:date="2022-04-30T05:27:00Z"/>
        </w:rPr>
      </w:pPr>
      <w:ins w:id="42" w:author="Min-gyu Han" w:date="2022-04-30T05:27:00Z">
        <w:r>
          <w:t xml:space="preserve">6. </w:t>
        </w:r>
        <w:r w:rsidRPr="008F0279">
          <w:t>The controller is aware of the situation and contacts the train to prevent it from entering the platform.</w:t>
        </w:r>
      </w:ins>
    </w:p>
    <w:p w14:paraId="03E79DDA" w14:textId="77777777" w:rsidR="009020AE" w:rsidRPr="00A5558B" w:rsidRDefault="009020AE" w:rsidP="009020AE">
      <w:pPr>
        <w:rPr>
          <w:ins w:id="43" w:author="Min-gyu Han" w:date="2022-04-30T05:27:00Z"/>
        </w:rPr>
      </w:pPr>
      <w:ins w:id="44" w:author="Min-gyu Han" w:date="2022-04-30T05:27:00Z">
        <w:r>
          <w:t xml:space="preserve">7. </w:t>
        </w:r>
        <w:r w:rsidRPr="008F0279">
          <w:t>The AI ​​system records the video, call history, and actions taken in the process of handling abnormal situations as data.</w:t>
        </w:r>
      </w:ins>
    </w:p>
    <w:p w14:paraId="679F632C" w14:textId="7FEA962A" w:rsidR="009020AE" w:rsidRPr="000D6532" w:rsidRDefault="009020AE" w:rsidP="009020AE">
      <w:pPr>
        <w:pStyle w:val="Titre3"/>
        <w:rPr>
          <w:ins w:id="45" w:author="Min-gyu Han" w:date="2022-04-30T05:27:00Z"/>
        </w:rPr>
      </w:pPr>
      <w:bookmarkStart w:id="46" w:name="_Toc355779207"/>
      <w:bookmarkStart w:id="47" w:name="_Toc354586745"/>
      <w:bookmarkStart w:id="48" w:name="_Toc354590104"/>
      <w:bookmarkEnd w:id="46"/>
      <w:bookmarkEnd w:id="47"/>
      <w:bookmarkEnd w:id="48"/>
      <w:ins w:id="49" w:author="Min-gyu Han" w:date="2022-04-30T05:28:00Z">
        <w:r>
          <w:t>6.x</w:t>
        </w:r>
      </w:ins>
      <w:ins w:id="50" w:author="Min-gyu Han" w:date="2022-04-30T05:27:00Z">
        <w:r w:rsidRPr="000D6532">
          <w:t>.4</w:t>
        </w:r>
        <w:r w:rsidRPr="000D6532">
          <w:tab/>
          <w:t>Post-conditions</w:t>
        </w:r>
      </w:ins>
    </w:p>
    <w:p w14:paraId="68AC8AEA" w14:textId="77777777" w:rsidR="009020AE" w:rsidRDefault="009020AE" w:rsidP="009020AE">
      <w:pPr>
        <w:rPr>
          <w:ins w:id="51" w:author="Min-gyu Han" w:date="2022-04-30T05:27:00Z"/>
        </w:rPr>
      </w:pPr>
      <w:ins w:id="52" w:author="Min-gyu Han" w:date="2022-04-30T05:27:00Z">
        <w:r w:rsidRPr="008F0279">
          <w:t>Passengers are rescued, circumstances are cleared up, and trains are allowed to enter the platform.</w:t>
        </w:r>
      </w:ins>
    </w:p>
    <w:p w14:paraId="3E5A1D7B" w14:textId="77777777" w:rsidR="009020AE" w:rsidRPr="000D6532" w:rsidRDefault="009020AE" w:rsidP="009020AE">
      <w:pPr>
        <w:rPr>
          <w:ins w:id="53" w:author="Min-gyu Han" w:date="2022-04-30T05:27:00Z"/>
          <w:rFonts w:eastAsia="Calibri"/>
        </w:rPr>
      </w:pPr>
      <w:ins w:id="54" w:author="Min-gyu Han" w:date="2022-04-30T05:27:00Z">
        <w:r w:rsidRPr="00E9725F">
          <w:rPr>
            <w:rFonts w:eastAsia="Calibri"/>
          </w:rPr>
          <w:t>The data recorded by the AI ​​system is later used in audits for handling the case.</w:t>
        </w:r>
      </w:ins>
    </w:p>
    <w:p w14:paraId="2229D5CC" w14:textId="5A109017" w:rsidR="009020AE" w:rsidRPr="000D6532" w:rsidRDefault="009020AE" w:rsidP="009020AE">
      <w:pPr>
        <w:pStyle w:val="Titre3"/>
        <w:rPr>
          <w:ins w:id="55" w:author="Min-gyu Han" w:date="2022-04-30T05:27:00Z"/>
        </w:rPr>
      </w:pPr>
      <w:bookmarkStart w:id="56" w:name="_Toc355779209"/>
      <w:bookmarkStart w:id="57" w:name="_Toc354586747"/>
      <w:bookmarkStart w:id="58" w:name="_Toc354590106"/>
      <w:bookmarkEnd w:id="56"/>
      <w:bookmarkEnd w:id="57"/>
      <w:bookmarkEnd w:id="58"/>
      <w:ins w:id="59" w:author="Min-gyu Han" w:date="2022-04-30T05:28:00Z">
        <w:r>
          <w:t>6.x</w:t>
        </w:r>
      </w:ins>
      <w:ins w:id="60" w:author="Min-gyu Han" w:date="2022-04-30T05:27:00Z">
        <w:r w:rsidRPr="000D6532">
          <w:t>.5</w:t>
        </w:r>
        <w:r w:rsidRPr="000D6532">
          <w:tab/>
        </w:r>
        <w:r>
          <w:t>Existing</w:t>
        </w:r>
        <w:r w:rsidRPr="000D6532">
          <w:t xml:space="preserve"> </w:t>
        </w:r>
        <w:r>
          <w:t>features partly or fully covering the use case functionality</w:t>
        </w:r>
      </w:ins>
    </w:p>
    <w:p w14:paraId="39FBABFB" w14:textId="77777777" w:rsidR="009020AE" w:rsidRPr="000D6532" w:rsidRDefault="009020AE" w:rsidP="009020AE">
      <w:pPr>
        <w:rPr>
          <w:ins w:id="61" w:author="Min-gyu Han" w:date="2022-04-30T05:27:00Z"/>
          <w:rFonts w:eastAsia="Calibri"/>
        </w:rPr>
      </w:pPr>
      <w:ins w:id="62" w:author="Min-gyu Han" w:date="2022-04-30T05:27:00Z">
        <w:r w:rsidRPr="00095D56">
          <w:rPr>
            <w:rFonts w:eastAsia="Calibri"/>
          </w:rPr>
          <w:t>T</w:t>
        </w:r>
        <w:r>
          <w:rPr>
            <w:rFonts w:eastAsia="Calibri"/>
          </w:rPr>
          <w:t xml:space="preserve">he group management </w:t>
        </w:r>
        <w:r w:rsidRPr="00095D56">
          <w:rPr>
            <w:rFonts w:eastAsia="Calibri"/>
          </w:rPr>
          <w:t xml:space="preserve">are fully covered by </w:t>
        </w:r>
        <w:r>
          <w:rPr>
            <w:rFonts w:eastAsia="Calibri"/>
          </w:rPr>
          <w:t>5G</w:t>
        </w:r>
        <w:r w:rsidRPr="00095D56">
          <w:rPr>
            <w:rFonts w:eastAsia="Calibri"/>
          </w:rPr>
          <w:t xml:space="preserve"> system and MCX framework.</w:t>
        </w:r>
      </w:ins>
    </w:p>
    <w:p w14:paraId="070190DB" w14:textId="3EF7808C" w:rsidR="009020AE" w:rsidRPr="000D6532" w:rsidRDefault="009020AE" w:rsidP="009020AE">
      <w:pPr>
        <w:pStyle w:val="Titre3"/>
        <w:rPr>
          <w:ins w:id="63" w:author="Min-gyu Han" w:date="2022-04-30T05:27:00Z"/>
        </w:rPr>
      </w:pPr>
      <w:ins w:id="64" w:author="Min-gyu Han" w:date="2022-04-30T05:28:00Z">
        <w:r>
          <w:t>6.x</w:t>
        </w:r>
      </w:ins>
      <w:ins w:id="65" w:author="Min-gyu Han" w:date="2022-04-30T05:27:00Z">
        <w:r w:rsidRPr="000D6532">
          <w:t>.6</w:t>
        </w:r>
        <w:r w:rsidRPr="000D6532">
          <w:tab/>
        </w:r>
        <w:r>
          <w:t>Potential</w:t>
        </w:r>
        <w:r w:rsidRPr="000D6532">
          <w:t xml:space="preserve"> </w:t>
        </w:r>
        <w:r>
          <w:t xml:space="preserve">New </w:t>
        </w:r>
        <w:r w:rsidRPr="000D6532">
          <w:t>Requirements</w:t>
        </w:r>
        <w:r>
          <w:t xml:space="preserve"> needed to support the use case</w:t>
        </w:r>
      </w:ins>
    </w:p>
    <w:p w14:paraId="621EDEC6" w14:textId="2797735D" w:rsidR="009020AE" w:rsidRDefault="009020AE" w:rsidP="009020AE">
      <w:pPr>
        <w:rPr>
          <w:ins w:id="66" w:author="Min-gyu Han" w:date="2022-04-30T05:27:00Z"/>
        </w:rPr>
      </w:pPr>
      <w:ins w:id="67" w:author="Min-gyu Han" w:date="2022-04-30T05:27:00Z">
        <w:r>
          <w:t>[R-</w:t>
        </w:r>
      </w:ins>
      <w:ins w:id="68" w:author="Min-gyu Han" w:date="2022-04-30T05:28:00Z">
        <w:r>
          <w:t>6.x</w:t>
        </w:r>
      </w:ins>
      <w:ins w:id="69" w:author="Min-gyu Han" w:date="2022-04-30T05:27:00Z">
        <w:r>
          <w:t xml:space="preserve">-1] The 5G System shall </w:t>
        </w:r>
        <w:commentRangeStart w:id="70"/>
        <w:r>
          <w:t>support delivering dozens of CCTV videos to the AI system</w:t>
        </w:r>
      </w:ins>
      <w:commentRangeEnd w:id="70"/>
      <w:r w:rsidR="00C57856">
        <w:rPr>
          <w:rStyle w:val="Marquedecommentaire"/>
        </w:rPr>
        <w:commentReference w:id="70"/>
      </w:r>
      <w:ins w:id="71" w:author="Min-gyu Han" w:date="2022-04-30T05:27:00Z">
        <w:r>
          <w:t>.</w:t>
        </w:r>
      </w:ins>
    </w:p>
    <w:p w14:paraId="55553B21" w14:textId="1C4A6C8E" w:rsidR="009020AE" w:rsidRDefault="009020AE" w:rsidP="009020AE">
      <w:pPr>
        <w:rPr>
          <w:ins w:id="72" w:author="Min-gyu Han" w:date="2022-04-30T05:27:00Z"/>
        </w:rPr>
      </w:pPr>
      <w:ins w:id="73" w:author="Min-gyu Han" w:date="2022-04-30T05:27:00Z">
        <w:r>
          <w:t>[R-</w:t>
        </w:r>
      </w:ins>
      <w:ins w:id="74" w:author="Min-gyu Han" w:date="2022-04-30T05:28:00Z">
        <w:r>
          <w:t>6.x</w:t>
        </w:r>
      </w:ins>
      <w:ins w:id="75" w:author="Min-gyu Han" w:date="2022-04-30T05:27:00Z">
        <w:r>
          <w:t xml:space="preserve">-2] The 5G System shall </w:t>
        </w:r>
        <w:commentRangeStart w:id="76"/>
        <w:r>
          <w:t>be able to find people in a specific role in a designated area</w:t>
        </w:r>
      </w:ins>
      <w:commentRangeEnd w:id="76"/>
      <w:r w:rsidR="0046052E">
        <w:rPr>
          <w:rStyle w:val="Marquedecommentaire"/>
        </w:rPr>
        <w:commentReference w:id="76"/>
      </w:r>
      <w:ins w:id="77" w:author="Min-gyu Han" w:date="2022-04-30T05:27:00Z">
        <w:r>
          <w:t>.</w:t>
        </w:r>
      </w:ins>
    </w:p>
    <w:p w14:paraId="41CA3BBA" w14:textId="40A2D227" w:rsidR="009020AE" w:rsidRDefault="009020AE" w:rsidP="009020AE">
      <w:pPr>
        <w:rPr>
          <w:ins w:id="78" w:author="Min-gyu Han" w:date="2022-04-30T05:27:00Z"/>
        </w:rPr>
      </w:pPr>
      <w:ins w:id="79" w:author="Min-gyu Han" w:date="2022-04-30T05:27:00Z">
        <w:r>
          <w:t>[R-</w:t>
        </w:r>
      </w:ins>
      <w:ins w:id="80" w:author="Min-gyu Han" w:date="2022-04-30T05:28:00Z">
        <w:r>
          <w:t>6.x</w:t>
        </w:r>
      </w:ins>
      <w:ins w:id="81" w:author="Min-gyu Han" w:date="2022-04-30T05:27:00Z">
        <w:r>
          <w:t xml:space="preserve">-3] The 5G System shall </w:t>
        </w:r>
        <w:commentRangeStart w:id="82"/>
        <w:r>
          <w:t>support sending notifications to people in a specific role in a designated area</w:t>
        </w:r>
      </w:ins>
      <w:commentRangeEnd w:id="82"/>
      <w:r w:rsidR="00345318">
        <w:rPr>
          <w:rStyle w:val="Marquedecommentaire"/>
        </w:rPr>
        <w:commentReference w:id="82"/>
      </w:r>
      <w:ins w:id="83" w:author="Min-gyu Han" w:date="2022-04-30T05:27:00Z">
        <w:r>
          <w:t>.</w:t>
        </w:r>
      </w:ins>
    </w:p>
    <w:p w14:paraId="06622724" w14:textId="5AE8219A" w:rsidR="009020AE" w:rsidRDefault="009020AE" w:rsidP="009020AE">
      <w:pPr>
        <w:rPr>
          <w:ins w:id="84" w:author="Min-gyu Han" w:date="2022-04-30T05:27:00Z"/>
        </w:rPr>
      </w:pPr>
      <w:ins w:id="85" w:author="Min-gyu Han" w:date="2022-04-30T05:27:00Z">
        <w:r>
          <w:t>[R-</w:t>
        </w:r>
      </w:ins>
      <w:ins w:id="86" w:author="Min-gyu Han" w:date="2022-04-30T05:28:00Z">
        <w:r>
          <w:t>6.x</w:t>
        </w:r>
      </w:ins>
      <w:ins w:id="87" w:author="Min-gyu Han" w:date="2022-04-30T05:27:00Z">
        <w:r>
          <w:t xml:space="preserve">-4] The 5G System shall </w:t>
        </w:r>
        <w:commentRangeStart w:id="88"/>
        <w:r>
          <w:t xml:space="preserve">be able to record designated video streams, voice calls, communicated data, </w:t>
        </w:r>
        <w:proofErr w:type="gramStart"/>
        <w:r>
          <w:t>e.g.</w:t>
        </w:r>
        <w:proofErr w:type="gramEnd"/>
        <w:r>
          <w:t xml:space="preserve"> sensor and call history during specific time period in a designated area.</w:t>
        </w:r>
      </w:ins>
      <w:commentRangeEnd w:id="88"/>
      <w:r w:rsidR="00CD7B65">
        <w:rPr>
          <w:rStyle w:val="Marquedecommentaire"/>
        </w:rPr>
        <w:commentReference w:id="88"/>
      </w:r>
    </w:p>
    <w:p w14:paraId="7E843803" w14:textId="2FF3056E" w:rsidR="009020AE" w:rsidRDefault="009020AE" w:rsidP="009020AE">
      <w:pPr>
        <w:rPr>
          <w:ins w:id="89" w:author="Min-gyu Han" w:date="2022-04-30T05:27:00Z"/>
        </w:rPr>
      </w:pPr>
      <w:ins w:id="90" w:author="Min-gyu Han" w:date="2022-04-30T05:27:00Z">
        <w:r>
          <w:t xml:space="preserve"> [R-</w:t>
        </w:r>
      </w:ins>
      <w:ins w:id="91" w:author="Min-gyu Han" w:date="2022-04-30T05:28:00Z">
        <w:r>
          <w:t>6.x</w:t>
        </w:r>
      </w:ins>
      <w:ins w:id="92" w:author="Min-gyu Han" w:date="2022-04-30T05:27:00Z">
        <w:r>
          <w:t xml:space="preserve">-5] The 5G System shall </w:t>
        </w:r>
        <w:commentRangeStart w:id="93"/>
        <w:r>
          <w:t xml:space="preserve">be able to record designated video streams, voice calls, communicated data, </w:t>
        </w:r>
        <w:proofErr w:type="gramStart"/>
        <w:r>
          <w:t>e.g.</w:t>
        </w:r>
        <w:proofErr w:type="gramEnd"/>
        <w:r>
          <w:t xml:space="preserve"> sensor and call history between specific people in a designated area.</w:t>
        </w:r>
      </w:ins>
      <w:commentRangeEnd w:id="93"/>
      <w:r w:rsidR="00CD7B65">
        <w:rPr>
          <w:rStyle w:val="Marquedecommentaire"/>
        </w:rPr>
        <w:commentReference w:id="93"/>
      </w:r>
    </w:p>
    <w:p w14:paraId="3165C42D" w14:textId="1770807F" w:rsidR="009020AE" w:rsidRPr="000D6532" w:rsidRDefault="009020AE" w:rsidP="009020AE">
      <w:pPr>
        <w:rPr>
          <w:ins w:id="94" w:author="Min-gyu Han" w:date="2022-04-30T05:27:00Z"/>
          <w:rFonts w:eastAsia="Calibri"/>
        </w:rPr>
      </w:pPr>
      <w:ins w:id="95" w:author="Min-gyu Han" w:date="2022-04-30T05:27:00Z">
        <w:r>
          <w:t>[R-</w:t>
        </w:r>
      </w:ins>
      <w:ins w:id="96" w:author="Min-gyu Han" w:date="2022-04-30T05:28:00Z">
        <w:r>
          <w:t>6.x</w:t>
        </w:r>
      </w:ins>
      <w:ins w:id="97" w:author="Min-gyu Han" w:date="2022-04-30T05:27:00Z">
        <w:r>
          <w:t xml:space="preserve">-6] The 5G System shall </w:t>
        </w:r>
        <w:commentRangeStart w:id="98"/>
        <w:r>
          <w:t>support emergency control or communication of nearby trains</w:t>
        </w:r>
      </w:ins>
      <w:commentRangeEnd w:id="98"/>
      <w:r w:rsidR="000C7E8B">
        <w:rPr>
          <w:rStyle w:val="Marquedecommentaire"/>
        </w:rPr>
        <w:commentReference w:id="98"/>
      </w:r>
      <w:ins w:id="99" w:author="Min-gyu Han" w:date="2022-04-30T05:27:00Z">
        <w:r>
          <w:t>.</w:t>
        </w:r>
      </w:ins>
    </w:p>
    <w:p w14:paraId="6AE5F0B0" w14:textId="548F4DC7" w:rsidR="00080512" w:rsidRPr="009020AE" w:rsidRDefault="00080512" w:rsidP="0009108F">
      <w:pPr>
        <w:rPr>
          <w:rFonts w:ascii="Arial" w:hAnsi="Arial" w:cs="Arial"/>
          <w:noProof/>
          <w:color w:val="0000FF"/>
          <w:sz w:val="28"/>
          <w:szCs w:val="28"/>
        </w:rPr>
      </w:pPr>
    </w:p>
    <w:p w14:paraId="18A79EC4" w14:textId="71828603" w:rsidR="009020AE" w:rsidRDefault="009020AE" w:rsidP="0009108F">
      <w:pPr>
        <w:rPr>
          <w:lang w:val="en-US"/>
        </w:rPr>
      </w:pPr>
    </w:p>
    <w:p w14:paraId="375C25DD" w14:textId="77777777" w:rsidR="009020AE" w:rsidRPr="0009108F" w:rsidRDefault="009020AE" w:rsidP="0009108F">
      <w:pPr>
        <w:rPr>
          <w:lang w:val="en-US"/>
        </w:rPr>
      </w:pPr>
    </w:p>
    <w:sectPr w:rsidR="009020AE" w:rsidRPr="0009108F"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Gach Guillaume" w:date="2022-05-02T11:27:00Z" w:initials="GG">
    <w:p w14:paraId="44B38030" w14:textId="64121EC6" w:rsidR="006B01E2" w:rsidRDefault="006B01E2">
      <w:pPr>
        <w:pStyle w:val="Commentaire"/>
      </w:pPr>
      <w:r>
        <w:rPr>
          <w:rStyle w:val="Marquedecommentaire"/>
        </w:rPr>
        <w:annotationRef/>
      </w:r>
      <w:r>
        <w:t>Please clarify the correct term, either “Railway Smart Station”, “Smart Railway Station” or “Smart Station”.</w:t>
      </w:r>
    </w:p>
  </w:comment>
  <w:comment w:id="17" w:author="Gach Guillaume" w:date="2022-05-02T11:28:00Z" w:initials="GG">
    <w:p w14:paraId="47FB984C" w14:textId="7B0DF9A7" w:rsidR="00732143" w:rsidRDefault="00732143">
      <w:pPr>
        <w:pStyle w:val="Commentaire"/>
      </w:pPr>
      <w:r>
        <w:rPr>
          <w:rStyle w:val="Marquedecommentaire"/>
        </w:rPr>
        <w:annotationRef/>
      </w:r>
      <w:r>
        <w:t>It is valid only for platforms?</w:t>
      </w:r>
    </w:p>
  </w:comment>
  <w:comment w:id="31" w:author="Gach Guillaume" w:date="2022-05-02T11:28:00Z" w:initials="GG">
    <w:p w14:paraId="03DC6101" w14:textId="78BF513E" w:rsidR="007F5105" w:rsidRDefault="007F5105">
      <w:pPr>
        <w:pStyle w:val="Commentaire"/>
      </w:pPr>
      <w:r>
        <w:rPr>
          <w:rStyle w:val="Marquedecommentaire"/>
        </w:rPr>
        <w:annotationRef/>
      </w:r>
      <w:r>
        <w:t>Live streaming? To which entity(</w:t>
      </w:r>
      <w:proofErr w:type="spellStart"/>
      <w:r>
        <w:t>ies</w:t>
      </w:r>
      <w:proofErr w:type="spellEnd"/>
      <w:r>
        <w:t>)?</w:t>
      </w:r>
    </w:p>
  </w:comment>
  <w:comment w:id="70" w:author="Gach Guillaume" w:date="2022-05-02T11:30:00Z" w:initials="GG">
    <w:p w14:paraId="206B9349" w14:textId="77777777" w:rsidR="00C57856" w:rsidRDefault="00C57856">
      <w:pPr>
        <w:pStyle w:val="Commentaire"/>
      </w:pPr>
      <w:r>
        <w:rPr>
          <w:rStyle w:val="Marquedecommentaire"/>
        </w:rPr>
        <w:annotationRef/>
      </w:r>
      <w:r>
        <w:t>Performance requirements shall also be provided to support such scenario.</w:t>
      </w:r>
    </w:p>
    <w:p w14:paraId="3C06593D" w14:textId="391E6B8A" w:rsidR="00C94174" w:rsidRDefault="00C94174">
      <w:pPr>
        <w:pStyle w:val="Commentaire"/>
      </w:pPr>
      <w:r>
        <w:t>We may consider this requirement as implementation, specific, not standard related</w:t>
      </w:r>
    </w:p>
  </w:comment>
  <w:comment w:id="76" w:author="Gach Guillaume" w:date="2022-05-02T11:31:00Z" w:initials="GG">
    <w:p w14:paraId="5FEA6EBD" w14:textId="5E33402D" w:rsidR="0046052E" w:rsidRDefault="0046052E">
      <w:pPr>
        <w:pStyle w:val="Commentaire"/>
      </w:pPr>
      <w:r>
        <w:rPr>
          <w:rStyle w:val="Marquedecommentaire"/>
        </w:rPr>
        <w:annotationRef/>
      </w:r>
      <w:r>
        <w:t>Using functional identities/aliases and location-based addressing?</w:t>
      </w:r>
    </w:p>
  </w:comment>
  <w:comment w:id="82" w:author="Gach Guillaume" w:date="2022-05-02T11:32:00Z" w:initials="GG">
    <w:p w14:paraId="142B5E34" w14:textId="1B01DAB9" w:rsidR="00345318" w:rsidRDefault="00345318">
      <w:pPr>
        <w:pStyle w:val="Commentaire"/>
      </w:pPr>
      <w:r>
        <w:rPr>
          <w:rStyle w:val="Marquedecommentaire"/>
        </w:rPr>
        <w:annotationRef/>
      </w:r>
      <w:r>
        <w:t>Already supported with functional alias and location criteria. What are your intentions in terms of stage 1 specifications? Please clarify</w:t>
      </w:r>
    </w:p>
  </w:comment>
  <w:comment w:id="88" w:author="Gach Guillaume" w:date="2022-05-02T11:34:00Z" w:initials="GG">
    <w:p w14:paraId="4FF42B7B" w14:textId="1707E5C2" w:rsidR="00CD7B65" w:rsidRDefault="00CD7B65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Already supported by TR 22.889/989</w:t>
      </w:r>
      <w:r>
        <w:t>. Please clarify what is missing.</w:t>
      </w:r>
    </w:p>
  </w:comment>
  <w:comment w:id="93" w:author="Gach Guillaume" w:date="2022-05-02T11:34:00Z" w:initials="GG">
    <w:p w14:paraId="28069752" w14:textId="77C7C8E6" w:rsidR="00CD7B65" w:rsidRDefault="00CD7B65">
      <w:pPr>
        <w:pStyle w:val="Commentaire"/>
      </w:pPr>
      <w:r>
        <w:t>Already supported by TR 22.889/989. Please clarify what is missing.</w:t>
      </w:r>
    </w:p>
  </w:comment>
  <w:comment w:id="98" w:author="Gach Guillaume" w:date="2022-05-02T11:33:00Z" w:initials="GG">
    <w:p w14:paraId="6BBE4C76" w14:textId="6EC02A01" w:rsidR="000C7E8B" w:rsidRDefault="000C7E8B">
      <w:pPr>
        <w:pStyle w:val="Commentaire"/>
      </w:pPr>
      <w:r>
        <w:rPr>
          <w:rStyle w:val="Marquedecommentaire"/>
        </w:rPr>
        <w:annotationRef/>
      </w:r>
      <w:r>
        <w:t>Already supported by TR 22.889/989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B38030" w15:done="0"/>
  <w15:commentEx w15:paraId="47FB984C" w15:done="0"/>
  <w15:commentEx w15:paraId="03DC6101" w15:done="0"/>
  <w15:commentEx w15:paraId="3C06593D" w15:done="0"/>
  <w15:commentEx w15:paraId="5FEA6EBD" w15:done="0"/>
  <w15:commentEx w15:paraId="142B5E34" w15:done="0"/>
  <w15:commentEx w15:paraId="4FF42B7B" w15:done="0"/>
  <w15:commentEx w15:paraId="28069752" w15:done="0"/>
  <w15:commentEx w15:paraId="6BBE4C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3E86" w16cex:dateUtc="2022-05-02T09:27:00Z"/>
  <w16cex:commentExtensible w16cex:durableId="261A3ECE" w16cex:dateUtc="2022-05-02T09:28:00Z"/>
  <w16cex:commentExtensible w16cex:durableId="261A3EF4" w16cex:dateUtc="2022-05-02T09:28:00Z"/>
  <w16cex:commentExtensible w16cex:durableId="261A3F47" w16cex:dateUtc="2022-05-02T09:30:00Z"/>
  <w16cex:commentExtensible w16cex:durableId="261A3F91" w16cex:dateUtc="2022-05-02T09:31:00Z"/>
  <w16cex:commentExtensible w16cex:durableId="261A3FC8" w16cex:dateUtc="2022-05-02T09:32:00Z"/>
  <w16cex:commentExtensible w16cex:durableId="261A4032" w16cex:dateUtc="2022-05-02T09:34:00Z"/>
  <w16cex:commentExtensible w16cex:durableId="261A4036" w16cex:dateUtc="2022-05-02T09:34:00Z"/>
  <w16cex:commentExtensible w16cex:durableId="261A401D" w16cex:dateUtc="2022-05-02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B38030" w16cid:durableId="261A3E86"/>
  <w16cid:commentId w16cid:paraId="47FB984C" w16cid:durableId="261A3ECE"/>
  <w16cid:commentId w16cid:paraId="03DC6101" w16cid:durableId="261A3EF4"/>
  <w16cid:commentId w16cid:paraId="3C06593D" w16cid:durableId="261A3F47"/>
  <w16cid:commentId w16cid:paraId="5FEA6EBD" w16cid:durableId="261A3F91"/>
  <w16cid:commentId w16cid:paraId="142B5E34" w16cid:durableId="261A3FC8"/>
  <w16cid:commentId w16cid:paraId="4FF42B7B" w16cid:durableId="261A4032"/>
  <w16cid:commentId w16cid:paraId="28069752" w16cid:durableId="261A4036"/>
  <w16cid:commentId w16cid:paraId="6BBE4C76" w16cid:durableId="261A401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5F94" w14:textId="77777777" w:rsidR="00B84000" w:rsidRDefault="00B84000">
      <w:r>
        <w:separator/>
      </w:r>
    </w:p>
  </w:endnote>
  <w:endnote w:type="continuationSeparator" w:id="0">
    <w:p w14:paraId="75BB3853" w14:textId="77777777" w:rsidR="00B84000" w:rsidRDefault="00B8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96E7" w14:textId="77777777" w:rsidR="00B84000" w:rsidRDefault="00B84000">
      <w:r>
        <w:separator/>
      </w:r>
    </w:p>
  </w:footnote>
  <w:footnote w:type="continuationSeparator" w:id="0">
    <w:p w14:paraId="4B2BDDCB" w14:textId="77777777" w:rsidR="00B84000" w:rsidRDefault="00B8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564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36631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78026998">
    <w:abstractNumId w:val="1"/>
  </w:num>
  <w:num w:numId="4" w16cid:durableId="15122005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-gyu Han">
    <w15:presenceInfo w15:providerId="None" w15:userId="Min-gyu Han"/>
  </w15:person>
  <w15:person w15:author="Gach Guillaume">
    <w15:presenceInfo w15:providerId="None" w15:userId="Gach Guillau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D44"/>
    <w:rsid w:val="00033397"/>
    <w:rsid w:val="00040095"/>
    <w:rsid w:val="00051834"/>
    <w:rsid w:val="00054A22"/>
    <w:rsid w:val="00062023"/>
    <w:rsid w:val="000655A6"/>
    <w:rsid w:val="00080512"/>
    <w:rsid w:val="0009108F"/>
    <w:rsid w:val="000C47C3"/>
    <w:rsid w:val="000C7E8B"/>
    <w:rsid w:val="000D58AB"/>
    <w:rsid w:val="00133525"/>
    <w:rsid w:val="001975CB"/>
    <w:rsid w:val="001A4C42"/>
    <w:rsid w:val="001A7420"/>
    <w:rsid w:val="001B239D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B6339"/>
    <w:rsid w:val="002E00EE"/>
    <w:rsid w:val="003172DC"/>
    <w:rsid w:val="00345318"/>
    <w:rsid w:val="0035462D"/>
    <w:rsid w:val="00356555"/>
    <w:rsid w:val="003765B8"/>
    <w:rsid w:val="003C3971"/>
    <w:rsid w:val="00423334"/>
    <w:rsid w:val="004345EC"/>
    <w:rsid w:val="0046052E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A37CB"/>
    <w:rsid w:val="005D2E01"/>
    <w:rsid w:val="005D7526"/>
    <w:rsid w:val="005E4BB2"/>
    <w:rsid w:val="005F788A"/>
    <w:rsid w:val="00602AEA"/>
    <w:rsid w:val="00614FDF"/>
    <w:rsid w:val="0063543D"/>
    <w:rsid w:val="00647114"/>
    <w:rsid w:val="006912E9"/>
    <w:rsid w:val="006A323F"/>
    <w:rsid w:val="006B01E2"/>
    <w:rsid w:val="006B30D0"/>
    <w:rsid w:val="006C3D95"/>
    <w:rsid w:val="006E5C86"/>
    <w:rsid w:val="006F2A36"/>
    <w:rsid w:val="00701116"/>
    <w:rsid w:val="0071174C"/>
    <w:rsid w:val="00713C44"/>
    <w:rsid w:val="00732143"/>
    <w:rsid w:val="00734A5B"/>
    <w:rsid w:val="0074026F"/>
    <w:rsid w:val="007429F6"/>
    <w:rsid w:val="00744E76"/>
    <w:rsid w:val="00765EA3"/>
    <w:rsid w:val="00774DA4"/>
    <w:rsid w:val="00781F0F"/>
    <w:rsid w:val="007B600E"/>
    <w:rsid w:val="007F0F4A"/>
    <w:rsid w:val="007F5105"/>
    <w:rsid w:val="008028A4"/>
    <w:rsid w:val="00830747"/>
    <w:rsid w:val="008359CD"/>
    <w:rsid w:val="008768CA"/>
    <w:rsid w:val="0089582F"/>
    <w:rsid w:val="008C384C"/>
    <w:rsid w:val="008D05CF"/>
    <w:rsid w:val="008D6006"/>
    <w:rsid w:val="008E2D68"/>
    <w:rsid w:val="008E6756"/>
    <w:rsid w:val="009020AE"/>
    <w:rsid w:val="0090271F"/>
    <w:rsid w:val="00902E23"/>
    <w:rsid w:val="009114D7"/>
    <w:rsid w:val="0091348E"/>
    <w:rsid w:val="00917CCB"/>
    <w:rsid w:val="00933FB0"/>
    <w:rsid w:val="00942EC2"/>
    <w:rsid w:val="00987203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5449"/>
    <w:rsid w:val="00B84000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57856"/>
    <w:rsid w:val="00C72833"/>
    <w:rsid w:val="00C80F1D"/>
    <w:rsid w:val="00C91962"/>
    <w:rsid w:val="00C93F40"/>
    <w:rsid w:val="00C94174"/>
    <w:rsid w:val="00CA3D0C"/>
    <w:rsid w:val="00CD7B65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uiPriority w:val="39"/>
    <w:pPr>
      <w:keepNext w:val="0"/>
      <w:spacing w:before="0"/>
      <w:ind w:left="851" w:hanging="851"/>
    </w:pPr>
    <w:rPr>
      <w:sz w:val="20"/>
    </w:rPr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Textedebulles">
    <w:name w:val="Balloon Text"/>
    <w:basedOn w:val="Normal"/>
    <w:link w:val="TextedebullesC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F0988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4026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Lienhypertextesuivivisit">
    <w:name w:val="FollowedHyperlink"/>
    <w:rsid w:val="00F13360"/>
    <w:rPr>
      <w:color w:val="954F72"/>
      <w:u w:val="single"/>
    </w:rPr>
  </w:style>
  <w:style w:type="character" w:customStyle="1" w:styleId="Titre2Car">
    <w:name w:val="Titre 2 Car"/>
    <w:link w:val="Titre2"/>
    <w:rsid w:val="008D05CF"/>
    <w:rPr>
      <w:rFonts w:ascii="Arial" w:hAnsi="Arial"/>
      <w:sz w:val="32"/>
      <w:lang w:eastAsia="en-US"/>
    </w:rPr>
  </w:style>
  <w:style w:type="character" w:customStyle="1" w:styleId="Titre3Car">
    <w:name w:val="Titre 3 Car"/>
    <w:link w:val="Titre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styleId="Marquedecommentaire">
    <w:name w:val="annotation reference"/>
    <w:basedOn w:val="Policepardfaut"/>
    <w:rsid w:val="006B01E2"/>
    <w:rPr>
      <w:sz w:val="16"/>
      <w:szCs w:val="16"/>
    </w:rPr>
  </w:style>
  <w:style w:type="paragraph" w:styleId="Commentaire">
    <w:name w:val="annotation text"/>
    <w:basedOn w:val="Normal"/>
    <w:link w:val="CommentaireCar"/>
    <w:rsid w:val="006B01E2"/>
  </w:style>
  <w:style w:type="character" w:customStyle="1" w:styleId="CommentaireCar">
    <w:name w:val="Commentaire Car"/>
    <w:basedOn w:val="Policepardfaut"/>
    <w:link w:val="Commentaire"/>
    <w:rsid w:val="006B01E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6B01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01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4570-4848-4D45-AC86-C6D1553A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4088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Gach Guillaume</cp:lastModifiedBy>
  <cp:revision>13</cp:revision>
  <cp:lastPrinted>2019-02-25T14:05:00Z</cp:lastPrinted>
  <dcterms:created xsi:type="dcterms:W3CDTF">2022-05-02T09:25:00Z</dcterms:created>
  <dcterms:modified xsi:type="dcterms:W3CDTF">2022-05-02T09:34:00Z</dcterms:modified>
</cp:coreProperties>
</file>