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49BEFF16" w:rsidR="008D05CF" w:rsidRPr="001C332D" w:rsidRDefault="008D05CF" w:rsidP="008D05CF">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w:t>
      </w:r>
      <w:r w:rsidR="00BD150B">
        <w:rPr>
          <w:rFonts w:ascii="Arial" w:eastAsia="MS Mincho" w:hAnsi="Arial" w:cs="Arial"/>
          <w:b/>
          <w:sz w:val="24"/>
          <w:szCs w:val="24"/>
          <w:lang w:eastAsia="ja-JP"/>
        </w:rPr>
        <w:t>8</w:t>
      </w:r>
      <w:r>
        <w:rPr>
          <w:rFonts w:ascii="Arial" w:eastAsia="MS Mincho" w:hAnsi="Arial" w:cs="Arial"/>
          <w:b/>
          <w:sz w:val="24"/>
          <w:szCs w:val="24"/>
          <w:lang w:eastAsia="ja-JP"/>
        </w:rPr>
        <w:t>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w:t>
      </w:r>
      <w:r w:rsidR="008359CD">
        <w:rPr>
          <w:rFonts w:ascii="Arial" w:eastAsia="MS Mincho" w:hAnsi="Arial" w:cs="Arial"/>
          <w:b/>
          <w:sz w:val="24"/>
          <w:szCs w:val="24"/>
          <w:lang w:eastAsia="ja-JP"/>
        </w:rPr>
        <w:t>2</w:t>
      </w:r>
      <w:r w:rsidR="001975CB">
        <w:rPr>
          <w:rFonts w:ascii="Arial" w:eastAsia="MS Mincho" w:hAnsi="Arial" w:cs="Arial"/>
          <w:b/>
          <w:sz w:val="24"/>
          <w:szCs w:val="24"/>
          <w:lang w:eastAsia="ja-JP"/>
        </w:rPr>
        <w:t>117</w:t>
      </w:r>
      <w:r w:rsidR="00683255">
        <w:rPr>
          <w:rFonts w:ascii="Arial" w:eastAsia="MS Mincho" w:hAnsi="Arial" w:cs="Arial"/>
          <w:b/>
          <w:sz w:val="24"/>
          <w:szCs w:val="24"/>
          <w:lang w:eastAsia="ja-JP"/>
        </w:rPr>
        <w:t>2</w:t>
      </w:r>
    </w:p>
    <w:p w14:paraId="37928451" w14:textId="3A5286F5" w:rsidR="008D05CF" w:rsidRPr="000D6532" w:rsidRDefault="008359CD" w:rsidP="008D05CF">
      <w:pPr>
        <w:pBdr>
          <w:bottom w:val="single" w:sz="4" w:space="1" w:color="auto"/>
        </w:pBdr>
        <w:tabs>
          <w:tab w:val="right" w:pos="9214"/>
        </w:tabs>
        <w:spacing w:after="0"/>
        <w:jc w:val="both"/>
        <w:rPr>
          <w:rFonts w:ascii="Arial" w:eastAsia="MS Mincho" w:hAnsi="Arial" w:cs="Arial"/>
          <w:b/>
          <w:sz w:val="24"/>
          <w:szCs w:val="24"/>
          <w:lang w:eastAsia="ja-JP"/>
        </w:rPr>
      </w:pPr>
      <w:r w:rsidRPr="008359CD">
        <w:rPr>
          <w:rFonts w:ascii="Arial" w:eastAsia="MS Mincho" w:hAnsi="Arial" w:cs="Arial"/>
          <w:b/>
          <w:sz w:val="24"/>
          <w:szCs w:val="24"/>
          <w:lang w:eastAsia="ja-JP"/>
        </w:rPr>
        <w:t xml:space="preserve">Electronic Meeting, </w:t>
      </w:r>
      <w:r w:rsidR="00BD150B">
        <w:rPr>
          <w:rFonts w:ascii="Arial" w:eastAsia="MS Mincho" w:hAnsi="Arial" w:cs="Arial"/>
          <w:b/>
          <w:sz w:val="24"/>
          <w:szCs w:val="24"/>
          <w:lang w:eastAsia="ja-JP"/>
        </w:rPr>
        <w:t>9</w:t>
      </w:r>
      <w:r w:rsidRPr="008359CD">
        <w:rPr>
          <w:rFonts w:ascii="Arial" w:eastAsia="MS Mincho" w:hAnsi="Arial" w:cs="Arial"/>
          <w:b/>
          <w:sz w:val="24"/>
          <w:szCs w:val="24"/>
          <w:lang w:eastAsia="ja-JP"/>
        </w:rPr>
        <w:t xml:space="preserve"> – </w:t>
      </w:r>
      <w:r w:rsidR="00BD150B">
        <w:rPr>
          <w:rFonts w:ascii="Arial" w:eastAsia="MS Mincho" w:hAnsi="Arial" w:cs="Arial"/>
          <w:b/>
          <w:sz w:val="24"/>
          <w:szCs w:val="24"/>
          <w:lang w:eastAsia="ja-JP"/>
        </w:rPr>
        <w:t>19</w:t>
      </w:r>
      <w:r w:rsidRPr="008359CD">
        <w:rPr>
          <w:rFonts w:ascii="Arial" w:eastAsia="MS Mincho" w:hAnsi="Arial" w:cs="Arial"/>
          <w:b/>
          <w:sz w:val="24"/>
          <w:szCs w:val="24"/>
          <w:lang w:eastAsia="ja-JP"/>
        </w:rPr>
        <w:t xml:space="preserve"> </w:t>
      </w:r>
      <w:r w:rsidR="00BD150B">
        <w:rPr>
          <w:rFonts w:ascii="Arial" w:eastAsia="MS Mincho" w:hAnsi="Arial" w:cs="Arial"/>
          <w:b/>
          <w:sz w:val="24"/>
          <w:szCs w:val="24"/>
          <w:lang w:eastAsia="ja-JP"/>
        </w:rPr>
        <w:t>May</w:t>
      </w:r>
      <w:r w:rsidRPr="008359CD">
        <w:rPr>
          <w:rFonts w:ascii="Arial" w:eastAsia="MS Mincho" w:hAnsi="Arial" w:cs="Arial"/>
          <w:b/>
          <w:sz w:val="24"/>
          <w:szCs w:val="24"/>
          <w:lang w:eastAsia="ja-JP"/>
        </w:rPr>
        <w:t xml:space="preserve"> 2022</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2</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77D7BD15"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987203">
        <w:rPr>
          <w:rFonts w:ascii="Arial" w:hAnsi="Arial" w:cs="Arial" w:hint="eastAsia"/>
          <w:b/>
          <w:bCs/>
          <w:lang w:eastAsia="ko-KR"/>
        </w:rPr>
        <w:t xml:space="preserve">Hansung University, </w:t>
      </w:r>
      <w:proofErr w:type="spellStart"/>
      <w:r w:rsidR="00987203">
        <w:rPr>
          <w:rFonts w:ascii="Arial" w:hAnsi="Arial" w:cs="Arial" w:hint="eastAsia"/>
          <w:b/>
          <w:bCs/>
          <w:lang w:eastAsia="ko-KR"/>
        </w:rPr>
        <w:t>LGUplus</w:t>
      </w:r>
      <w:proofErr w:type="spellEnd"/>
      <w:r w:rsidR="00987203">
        <w:rPr>
          <w:rFonts w:ascii="Arial" w:hAnsi="Arial" w:cs="Arial" w:hint="eastAsia"/>
          <w:b/>
          <w:bCs/>
          <w:lang w:eastAsia="ko-KR"/>
        </w:rPr>
        <w:t>, KT, ETRI</w:t>
      </w:r>
    </w:p>
    <w:p w14:paraId="4711311D" w14:textId="23E5872C"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720C75" w:rsidRPr="00720C75">
        <w:rPr>
          <w:rFonts w:ascii="Arial" w:hAnsi="Arial" w:cs="Arial"/>
          <w:b/>
          <w:bCs/>
        </w:rPr>
        <w:t>Pseudo-CR on</w:t>
      </w:r>
      <w:r w:rsidR="00720C75">
        <w:rPr>
          <w:rFonts w:ascii="Arial" w:hAnsi="Arial" w:cs="Arial"/>
          <w:b/>
          <w:bCs/>
        </w:rPr>
        <w:t xml:space="preserve"> a u</w:t>
      </w:r>
      <w:r w:rsidR="00683255" w:rsidRPr="00683255">
        <w:rPr>
          <w:rFonts w:ascii="Arial" w:hAnsi="Arial" w:cs="Arial"/>
          <w:b/>
          <w:bCs/>
        </w:rPr>
        <w:t xml:space="preserve">se case for the operation of platform screen doors of the smart </w:t>
      </w:r>
      <w:commentRangeStart w:id="0"/>
      <w:r w:rsidR="00683255" w:rsidRPr="00683255">
        <w:rPr>
          <w:rFonts w:ascii="Arial" w:hAnsi="Arial" w:cs="Arial"/>
          <w:b/>
          <w:bCs/>
        </w:rPr>
        <w:t>railway</w:t>
      </w:r>
      <w:commentRangeEnd w:id="0"/>
      <w:r w:rsidR="00083F48">
        <w:rPr>
          <w:rStyle w:val="Marquedecommentaire"/>
        </w:rPr>
        <w:commentReference w:id="0"/>
      </w:r>
    </w:p>
    <w:p w14:paraId="7996084A" w14:textId="5781F50F" w:rsidR="0009108F" w:rsidRDefault="0009108F" w:rsidP="0009108F">
      <w:pPr>
        <w:spacing w:after="120"/>
        <w:ind w:left="1985" w:hanging="1985"/>
        <w:rPr>
          <w:rFonts w:ascii="Arial" w:hAnsi="Arial" w:cs="Arial"/>
          <w:b/>
          <w:bCs/>
          <w:lang w:eastAsia="ko-KR"/>
        </w:rPr>
      </w:pPr>
      <w:r>
        <w:rPr>
          <w:rFonts w:ascii="Arial" w:hAnsi="Arial" w:cs="Arial"/>
          <w:b/>
          <w:bCs/>
        </w:rPr>
        <w:t>Draft Spec:</w:t>
      </w:r>
      <w:r>
        <w:rPr>
          <w:rFonts w:ascii="Arial" w:hAnsi="Arial" w:cs="Arial"/>
          <w:b/>
          <w:bCs/>
        </w:rPr>
        <w:tab/>
        <w:t xml:space="preserve">3GPP TR </w:t>
      </w:r>
      <w:r w:rsidR="00987203">
        <w:rPr>
          <w:rFonts w:ascii="Arial" w:hAnsi="Arial" w:cs="Arial"/>
          <w:b/>
          <w:bCs/>
        </w:rPr>
        <w:t xml:space="preserve">22.890 </w:t>
      </w:r>
      <w:r w:rsidR="00987203">
        <w:rPr>
          <w:rFonts w:ascii="Arial" w:hAnsi="Arial" w:cs="Arial" w:hint="eastAsia"/>
          <w:b/>
          <w:bCs/>
          <w:lang w:eastAsia="ko-KR"/>
        </w:rPr>
        <w:t>v</w:t>
      </w:r>
      <w:r w:rsidR="00987203">
        <w:rPr>
          <w:rFonts w:ascii="Arial" w:hAnsi="Arial" w:cs="Arial"/>
          <w:b/>
          <w:bCs/>
          <w:lang w:eastAsia="ko-KR"/>
        </w:rPr>
        <w:t xml:space="preserve"> 0.5.0</w:t>
      </w:r>
    </w:p>
    <w:p w14:paraId="0BC8E829" w14:textId="6C3B3047"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987203">
        <w:rPr>
          <w:rFonts w:ascii="Arial" w:hAnsi="Arial" w:cs="Arial"/>
          <w:b/>
          <w:bCs/>
        </w:rPr>
        <w:t>7</w:t>
      </w:r>
      <w:r w:rsidRPr="00C524DD">
        <w:rPr>
          <w:rFonts w:ascii="Arial" w:hAnsi="Arial" w:cs="Arial"/>
          <w:b/>
          <w:bCs/>
        </w:rPr>
        <w:t>.</w:t>
      </w:r>
      <w:r w:rsidR="00987203">
        <w:rPr>
          <w:rFonts w:ascii="Arial" w:hAnsi="Arial" w:cs="Arial"/>
          <w:b/>
          <w:bCs/>
        </w:rPr>
        <w:t>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02A29618"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987203">
        <w:rPr>
          <w:rFonts w:ascii="Arial" w:hAnsi="Arial" w:cs="Arial"/>
          <w:b/>
          <w:bCs/>
        </w:rPr>
        <w:t>Andrew Min-gyu Han, andyhan@hansung.ac.kr</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B5EFDF3" w14:textId="77777777" w:rsidR="00683255" w:rsidRPr="00683255" w:rsidRDefault="008D05CF" w:rsidP="00683255">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683255" w:rsidRPr="00683255">
        <w:rPr>
          <w:rFonts w:ascii="Arial" w:eastAsia="Calibri" w:hAnsi="Arial" w:cs="Arial"/>
          <w:i/>
          <w:sz w:val="22"/>
          <w:szCs w:val="22"/>
        </w:rPr>
        <w:t>A new use case is proposed to operate the platform screen doors of the smart railway station. To operate the screen doors, many devices in the platform including CCTVs are monitored and controlled by the smart railway station system automatically and the train drivers manually via the 5G system.</w:t>
      </w:r>
    </w:p>
    <w:p w14:paraId="48C0FAFD" w14:textId="464118A9" w:rsidR="008D05CF" w:rsidRPr="000D6532" w:rsidRDefault="00683255" w:rsidP="00683255">
      <w:pPr>
        <w:spacing w:after="200" w:line="276" w:lineRule="auto"/>
        <w:rPr>
          <w:rFonts w:ascii="Arial" w:eastAsia="Calibri" w:hAnsi="Arial" w:cs="Arial"/>
          <w:i/>
          <w:sz w:val="22"/>
          <w:szCs w:val="22"/>
        </w:rPr>
      </w:pPr>
      <w:r w:rsidRPr="00683255">
        <w:rPr>
          <w:rFonts w:ascii="Arial" w:eastAsia="Calibri" w:hAnsi="Arial" w:cs="Arial"/>
          <w:i/>
          <w:sz w:val="22"/>
          <w:szCs w:val="22"/>
        </w:rPr>
        <w:t>In this contribution, a use case for the operation of platform screen doors is described and potential requirements are proposed.</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3F1B8166" w:rsidR="0009108F" w:rsidRPr="0009108F" w:rsidRDefault="00885FDE" w:rsidP="0009108F">
      <w:pPr>
        <w:rPr>
          <w:noProof/>
        </w:rPr>
      </w:pPr>
      <w:r>
        <w:rPr>
          <w:noProof/>
        </w:rPr>
        <w:t xml:space="preserve">This pCR suggests a use case </w:t>
      </w:r>
      <w:r w:rsidR="00B35758">
        <w:rPr>
          <w:noProof/>
        </w:rPr>
        <w:t xml:space="preserve">of </w:t>
      </w:r>
      <w:r w:rsidR="00B35758" w:rsidRPr="00B35758">
        <w:rPr>
          <w:noProof/>
        </w:rPr>
        <w:t xml:space="preserve">the operation of platform screen doors </w:t>
      </w:r>
      <w:r>
        <w:rPr>
          <w:noProof/>
        </w:rPr>
        <w:t>for TR22.890.</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6ADB62F0" w:rsidR="0009108F" w:rsidRPr="008A5E86" w:rsidRDefault="00885FDE" w:rsidP="0009108F">
      <w:pPr>
        <w:rPr>
          <w:noProof/>
          <w:lang w:val="en-US"/>
        </w:rPr>
      </w:pPr>
      <w:r>
        <w:rPr>
          <w:noProof/>
          <w:lang w:val="en-US"/>
        </w:rPr>
        <w:t>A use case should be provided to make automatic operating screen doors for railway smart station.</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58D6B50A" w:rsidR="0009108F" w:rsidRPr="008A5E86" w:rsidRDefault="0009108F" w:rsidP="0009108F">
      <w:pPr>
        <w:rPr>
          <w:noProof/>
          <w:lang w:val="en-US"/>
        </w:rPr>
      </w:pPr>
      <w:r w:rsidRPr="00D658A3">
        <w:rPr>
          <w:noProof/>
          <w:lang w:val="en-US"/>
        </w:rPr>
        <w:t xml:space="preserve">It is proposed to agree the following changes to 3GPP TR </w:t>
      </w:r>
      <w:r w:rsidR="00885FDE">
        <w:rPr>
          <w:noProof/>
          <w:lang w:val="en-US"/>
        </w:rPr>
        <w:t>22.890.</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AACF96E" w14:textId="2A50D0B2" w:rsidR="00683255" w:rsidRPr="000D6532" w:rsidRDefault="00740FC0" w:rsidP="00683255">
      <w:pPr>
        <w:pStyle w:val="Titre2"/>
        <w:rPr>
          <w:ins w:id="1" w:author="Min-gyu Han" w:date="2022-04-30T05:16:00Z"/>
        </w:rPr>
      </w:pPr>
      <w:ins w:id="2" w:author="Min-gyu Han" w:date="2022-04-30T05:17:00Z">
        <w:r>
          <w:t>6</w:t>
        </w:r>
      </w:ins>
      <w:ins w:id="3" w:author="Min-gyu Han" w:date="2022-04-30T05:16:00Z">
        <w:r w:rsidR="00683255" w:rsidRPr="000D6532">
          <w:t>.</w:t>
        </w:r>
      </w:ins>
      <w:ins w:id="4" w:author="Min-gyu Han" w:date="2022-04-30T05:17:00Z">
        <w:r>
          <w:t>x</w:t>
        </w:r>
      </w:ins>
      <w:ins w:id="5" w:author="Min-gyu Han" w:date="2022-04-30T05:16:00Z">
        <w:r w:rsidR="00683255" w:rsidRPr="000D6532">
          <w:tab/>
        </w:r>
        <w:r w:rsidR="00683255">
          <w:t>Operation of platform screen doors</w:t>
        </w:r>
      </w:ins>
    </w:p>
    <w:p w14:paraId="18E9C1E3" w14:textId="0CC49965" w:rsidR="00683255" w:rsidRPr="000D6532" w:rsidRDefault="00740FC0" w:rsidP="00683255">
      <w:pPr>
        <w:pStyle w:val="Titre3"/>
        <w:rPr>
          <w:ins w:id="6" w:author="Min-gyu Han" w:date="2022-04-30T05:16:00Z"/>
        </w:rPr>
      </w:pPr>
      <w:bookmarkStart w:id="7" w:name="_Toc355779204"/>
      <w:bookmarkStart w:id="8" w:name="_Toc354586742"/>
      <w:bookmarkStart w:id="9" w:name="_Toc354590101"/>
      <w:bookmarkEnd w:id="7"/>
      <w:bookmarkEnd w:id="8"/>
      <w:bookmarkEnd w:id="9"/>
      <w:ins w:id="10" w:author="Min-gyu Han" w:date="2022-04-30T05:17:00Z">
        <w:r>
          <w:t>6</w:t>
        </w:r>
      </w:ins>
      <w:ins w:id="11" w:author="Min-gyu Han" w:date="2022-04-30T05:16:00Z">
        <w:r w:rsidR="00683255" w:rsidRPr="000D6532">
          <w:t>.</w:t>
        </w:r>
      </w:ins>
      <w:ins w:id="12" w:author="Min-gyu Han" w:date="2022-04-30T05:17:00Z">
        <w:r>
          <w:t>x</w:t>
        </w:r>
      </w:ins>
      <w:ins w:id="13" w:author="Min-gyu Han" w:date="2022-04-30T05:16:00Z">
        <w:r w:rsidR="00683255" w:rsidRPr="000D6532">
          <w:t>.1</w:t>
        </w:r>
        <w:r w:rsidR="00683255" w:rsidRPr="000D6532">
          <w:tab/>
        </w:r>
        <w:commentRangeStart w:id="14"/>
        <w:r w:rsidR="00683255" w:rsidRPr="000D6532">
          <w:t>Description</w:t>
        </w:r>
      </w:ins>
      <w:commentRangeEnd w:id="14"/>
      <w:r w:rsidR="005F4BDF">
        <w:rPr>
          <w:rStyle w:val="Marquedecommentaire"/>
          <w:rFonts w:ascii="Times New Roman" w:hAnsi="Times New Roman"/>
        </w:rPr>
        <w:commentReference w:id="14"/>
      </w:r>
    </w:p>
    <w:p w14:paraId="5ABFDB88" w14:textId="77777777" w:rsidR="00683255" w:rsidRPr="0085426E" w:rsidRDefault="00683255" w:rsidP="00683255">
      <w:pPr>
        <w:rPr>
          <w:ins w:id="15" w:author="Min-gyu Han" w:date="2022-04-30T05:16:00Z"/>
          <w:rFonts w:eastAsia="Malgun Gothic"/>
          <w:lang w:eastAsia="ko-KR"/>
        </w:rPr>
      </w:pPr>
      <w:ins w:id="16" w:author="Min-gyu Han" w:date="2022-04-30T05:16:00Z">
        <w:r w:rsidRPr="005A5029">
          <w:rPr>
            <w:rFonts w:eastAsia="Calibri"/>
          </w:rPr>
          <w:t>For the safety of a platform, there is the need of screen doors placed on the edge of the platform to prevent dangerous situation when the train approaching the platform and passengers getting on and off the train. The screen doors are opened before the opening of train doors, and are closed after the closing of train doors.</w:t>
        </w:r>
        <w:r>
          <w:rPr>
            <w:rFonts w:eastAsia="Calibri"/>
          </w:rPr>
          <w:t xml:space="preserve"> If there is emergency situation, the designated CCTVs are controlled to aim the emergency spot and rely the video of th</w:t>
        </w:r>
        <w:r w:rsidRPr="0085426E">
          <w:rPr>
            <w:rFonts w:eastAsia="Malgun Gothic" w:hint="eastAsia"/>
            <w:lang w:eastAsia="ko-KR"/>
          </w:rPr>
          <w:t>e spot to the train driver</w:t>
        </w:r>
        <w:r w:rsidRPr="0085426E">
          <w:rPr>
            <w:rFonts w:eastAsia="Malgun Gothic"/>
            <w:lang w:eastAsia="ko-KR"/>
          </w:rPr>
          <w:t>’s monitors and the railway station staff’s monitors including their UEs to assist their actions to cover the situation.</w:t>
        </w:r>
      </w:ins>
    </w:p>
    <w:p w14:paraId="0D55E7D8" w14:textId="6C1A64FC" w:rsidR="00683255" w:rsidRPr="000D6532" w:rsidRDefault="00740FC0" w:rsidP="00683255">
      <w:pPr>
        <w:pStyle w:val="Titre3"/>
        <w:rPr>
          <w:ins w:id="17" w:author="Min-gyu Han" w:date="2022-04-30T05:16:00Z"/>
        </w:rPr>
      </w:pPr>
      <w:bookmarkStart w:id="18" w:name="_Toc355779205"/>
      <w:bookmarkStart w:id="19" w:name="_Toc354586743"/>
      <w:bookmarkStart w:id="20" w:name="_Toc354590102"/>
      <w:bookmarkEnd w:id="18"/>
      <w:bookmarkEnd w:id="19"/>
      <w:bookmarkEnd w:id="20"/>
      <w:ins w:id="21" w:author="Min-gyu Han" w:date="2022-04-30T05:17:00Z">
        <w:r>
          <w:t>6</w:t>
        </w:r>
      </w:ins>
      <w:ins w:id="22" w:author="Min-gyu Han" w:date="2022-04-30T05:16:00Z">
        <w:r w:rsidR="00683255" w:rsidRPr="000D6532">
          <w:t>.</w:t>
        </w:r>
      </w:ins>
      <w:ins w:id="23" w:author="Min-gyu Han" w:date="2022-04-30T05:17:00Z">
        <w:r>
          <w:t>x</w:t>
        </w:r>
      </w:ins>
      <w:ins w:id="24" w:author="Min-gyu Han" w:date="2022-04-30T05:16:00Z">
        <w:r w:rsidR="00683255" w:rsidRPr="000D6532">
          <w:t>.2</w:t>
        </w:r>
        <w:r w:rsidR="00683255" w:rsidRPr="000D6532">
          <w:tab/>
          <w:t>Pre-conditions</w:t>
        </w:r>
      </w:ins>
    </w:p>
    <w:p w14:paraId="33AC117A" w14:textId="77777777" w:rsidR="00683255" w:rsidRPr="0085426E" w:rsidRDefault="00683255" w:rsidP="00683255">
      <w:pPr>
        <w:rPr>
          <w:ins w:id="25" w:author="Min-gyu Han" w:date="2022-04-30T05:16:00Z"/>
          <w:rFonts w:eastAsia="Malgun Gothic"/>
          <w:lang w:eastAsia="ko-KR"/>
        </w:rPr>
      </w:pPr>
      <w:ins w:id="26" w:author="Min-gyu Han" w:date="2022-04-30T05:16:00Z">
        <w:r w:rsidRPr="0085426E">
          <w:rPr>
            <w:rFonts w:eastAsia="Malgun Gothic" w:hint="eastAsia"/>
            <w:lang w:eastAsia="ko-KR"/>
          </w:rPr>
          <w:t>Some CCTV</w:t>
        </w:r>
        <w:r w:rsidRPr="0085426E">
          <w:rPr>
            <w:rFonts w:eastAsia="Malgun Gothic"/>
            <w:lang w:eastAsia="ko-KR"/>
          </w:rPr>
          <w:t>’s are pre-designated to aim each part of the platform in case of emergency situation.</w:t>
        </w:r>
      </w:ins>
    </w:p>
    <w:p w14:paraId="6B273E26" w14:textId="77777777" w:rsidR="00683255" w:rsidRPr="0085426E" w:rsidRDefault="00683255" w:rsidP="00683255">
      <w:pPr>
        <w:rPr>
          <w:ins w:id="27" w:author="Min-gyu Han" w:date="2022-04-30T05:16:00Z"/>
          <w:rFonts w:eastAsia="Malgun Gothic"/>
          <w:lang w:eastAsia="ko-KR"/>
        </w:rPr>
      </w:pPr>
      <w:ins w:id="28" w:author="Min-gyu Han" w:date="2022-04-30T05:16:00Z">
        <w:r w:rsidRPr="0085426E">
          <w:rPr>
            <w:rFonts w:eastAsia="Malgun Gothic"/>
            <w:lang w:eastAsia="ko-KR"/>
          </w:rPr>
          <w:t>The CCTVs, train driver, the staffs of the station are pre-defined as a group for the emergency situation.</w:t>
        </w:r>
      </w:ins>
    </w:p>
    <w:p w14:paraId="5B8826EC" w14:textId="77777777" w:rsidR="00683255" w:rsidRPr="0085426E" w:rsidRDefault="00683255" w:rsidP="00683255">
      <w:pPr>
        <w:rPr>
          <w:ins w:id="29" w:author="Min-gyu Han" w:date="2022-04-30T05:16:00Z"/>
          <w:rFonts w:eastAsia="Malgun Gothic"/>
          <w:lang w:eastAsia="ko-KR"/>
        </w:rPr>
      </w:pPr>
      <w:commentRangeStart w:id="30"/>
      <w:ins w:id="31" w:author="Min-gyu Han" w:date="2022-04-30T05:16:00Z">
        <w:r w:rsidRPr="0085426E">
          <w:rPr>
            <w:rFonts w:eastAsia="Malgun Gothic"/>
            <w:lang w:eastAsia="ko-KR"/>
          </w:rPr>
          <w:lastRenderedPageBreak/>
          <w:t>In the train, a Trainborne System is to control the train doors. The Screen Door Controller handles the screen doors in the platform of the station.</w:t>
        </w:r>
      </w:ins>
      <w:commentRangeEnd w:id="30"/>
      <w:r w:rsidR="008E150E">
        <w:rPr>
          <w:rStyle w:val="Marquedecommentaire"/>
        </w:rPr>
        <w:commentReference w:id="30"/>
      </w:r>
    </w:p>
    <w:p w14:paraId="114A13F6" w14:textId="77777777" w:rsidR="00683255" w:rsidRPr="005A5029" w:rsidRDefault="00683255" w:rsidP="00683255">
      <w:pPr>
        <w:rPr>
          <w:ins w:id="32" w:author="Min-gyu Han" w:date="2022-04-30T05:16:00Z"/>
          <w:rFonts w:eastAsia="Calibri"/>
        </w:rPr>
      </w:pPr>
      <w:ins w:id="33" w:author="Min-gyu Han" w:date="2022-04-30T05:16:00Z">
        <w:r>
          <w:t xml:space="preserve">During </w:t>
        </w:r>
        <w:r>
          <w:rPr>
            <w:rFonts w:eastAsia="Calibri"/>
          </w:rPr>
          <w:t>the</w:t>
        </w:r>
        <w:r w:rsidRPr="005A5029">
          <w:rPr>
            <w:rFonts w:eastAsia="Calibri"/>
          </w:rPr>
          <w:t xml:space="preserve"> train </w:t>
        </w:r>
        <w:r>
          <w:rPr>
            <w:rFonts w:eastAsia="Calibri"/>
          </w:rPr>
          <w:t>approaching the platform of station,</w:t>
        </w:r>
        <w:r w:rsidRPr="005A5029">
          <w:rPr>
            <w:rFonts w:eastAsia="Calibri"/>
          </w:rPr>
          <w:t xml:space="preserve"> the Trainborne System and Screen Door Controller </w:t>
        </w:r>
        <w:r>
          <w:rPr>
            <w:rFonts w:eastAsia="Calibri"/>
          </w:rPr>
          <w:t>checking</w:t>
        </w:r>
        <w:r w:rsidRPr="005A5029">
          <w:rPr>
            <w:rFonts w:eastAsia="Calibri"/>
          </w:rPr>
          <w:t xml:space="preserve"> that the train stop</w:t>
        </w:r>
        <w:r>
          <w:rPr>
            <w:rFonts w:eastAsia="Calibri"/>
          </w:rPr>
          <w:t>s</w:t>
        </w:r>
        <w:r w:rsidRPr="005A5029">
          <w:rPr>
            <w:rFonts w:eastAsia="Calibri"/>
          </w:rPr>
          <w:t xml:space="preserve"> in </w:t>
        </w:r>
        <w:r>
          <w:rPr>
            <w:rFonts w:eastAsia="Calibri"/>
          </w:rPr>
          <w:t xml:space="preserve">the </w:t>
        </w:r>
        <w:r w:rsidRPr="005A5029">
          <w:rPr>
            <w:rFonts w:eastAsia="Calibri"/>
          </w:rPr>
          <w:t>right place</w:t>
        </w:r>
        <w:r>
          <w:rPr>
            <w:rFonts w:eastAsia="Calibri"/>
          </w:rPr>
          <w:t xml:space="preserve"> and aligns the doors well</w:t>
        </w:r>
        <w:r w:rsidRPr="005A5029">
          <w:rPr>
            <w:rFonts w:eastAsia="Calibri"/>
          </w:rPr>
          <w:t>.</w:t>
        </w:r>
      </w:ins>
    </w:p>
    <w:p w14:paraId="61EC913E" w14:textId="1C89C323" w:rsidR="00683255" w:rsidRPr="000D6532" w:rsidRDefault="00740FC0" w:rsidP="00683255">
      <w:pPr>
        <w:pStyle w:val="Titre3"/>
        <w:rPr>
          <w:ins w:id="34" w:author="Min-gyu Han" w:date="2022-04-30T05:16:00Z"/>
        </w:rPr>
      </w:pPr>
      <w:bookmarkStart w:id="35" w:name="_Toc355779206"/>
      <w:bookmarkStart w:id="36" w:name="_Toc354586744"/>
      <w:bookmarkStart w:id="37" w:name="_Toc354590103"/>
      <w:bookmarkEnd w:id="35"/>
      <w:bookmarkEnd w:id="36"/>
      <w:bookmarkEnd w:id="37"/>
      <w:ins w:id="38" w:author="Min-gyu Han" w:date="2022-04-30T05:17:00Z">
        <w:r>
          <w:t>6</w:t>
        </w:r>
      </w:ins>
      <w:ins w:id="39" w:author="Min-gyu Han" w:date="2022-04-30T05:16:00Z">
        <w:r w:rsidR="00683255" w:rsidRPr="000D6532">
          <w:t>.</w:t>
        </w:r>
      </w:ins>
      <w:ins w:id="40" w:author="Min-gyu Han" w:date="2022-04-30T05:17:00Z">
        <w:r>
          <w:t>x</w:t>
        </w:r>
      </w:ins>
      <w:ins w:id="41" w:author="Min-gyu Han" w:date="2022-04-30T05:16:00Z">
        <w:r w:rsidR="00683255" w:rsidRPr="000D6532">
          <w:t>.3</w:t>
        </w:r>
        <w:r w:rsidR="00683255" w:rsidRPr="000D6532">
          <w:tab/>
          <w:t>Service Flows</w:t>
        </w:r>
      </w:ins>
    </w:p>
    <w:p w14:paraId="4B8CDF4C" w14:textId="77777777" w:rsidR="00683255" w:rsidRDefault="00683255" w:rsidP="00683255">
      <w:pPr>
        <w:rPr>
          <w:ins w:id="42" w:author="Min-gyu Han" w:date="2022-04-30T05:16:00Z"/>
        </w:rPr>
      </w:pPr>
      <w:ins w:id="43" w:author="Min-gyu Han" w:date="2022-04-30T05:16:00Z">
        <w:r>
          <w:t xml:space="preserve">1. The CCTVs in the train and in the platform, start video-recording each </w:t>
        </w:r>
        <w:proofErr w:type="gramStart"/>
        <w:r>
          <w:t>doors</w:t>
        </w:r>
        <w:proofErr w:type="gramEnd"/>
        <w:r>
          <w:t xml:space="preserve"> and displays the videos on the Train Driver’s monitors. If the </w:t>
        </w:r>
        <w:r w:rsidRPr="0017786A">
          <w:rPr>
            <w:rFonts w:eastAsia="Calibri"/>
          </w:rPr>
          <w:t>Train Driver finds abnormal status during monitoring the videos from the CCTVs, the Train Driver could open or close all the doors manually.</w:t>
        </w:r>
      </w:ins>
    </w:p>
    <w:p w14:paraId="765F5666" w14:textId="77777777" w:rsidR="00683255" w:rsidRDefault="00683255" w:rsidP="00683255">
      <w:pPr>
        <w:rPr>
          <w:ins w:id="44" w:author="Min-gyu Han" w:date="2022-04-30T05:16:00Z"/>
        </w:rPr>
      </w:pPr>
      <w:ins w:id="45" w:author="Min-gyu Han" w:date="2022-04-30T05:16:00Z">
        <w:r>
          <w:t xml:space="preserve">2. Trainborne System notices the Screen Door Controller to open the train doors. </w:t>
        </w:r>
      </w:ins>
    </w:p>
    <w:p w14:paraId="4282878F" w14:textId="77777777" w:rsidR="00683255" w:rsidRDefault="00683255" w:rsidP="00683255">
      <w:pPr>
        <w:rPr>
          <w:ins w:id="46" w:author="Min-gyu Han" w:date="2022-04-30T05:16:00Z"/>
        </w:rPr>
      </w:pPr>
      <w:ins w:id="47" w:author="Min-gyu Han" w:date="2022-04-30T05:16:00Z">
        <w:r>
          <w:t>3. Screen Door Controller announces the screen door opening to the passengers in the platform.</w:t>
        </w:r>
      </w:ins>
    </w:p>
    <w:p w14:paraId="24974035" w14:textId="77777777" w:rsidR="00683255" w:rsidRDefault="00683255" w:rsidP="00683255">
      <w:pPr>
        <w:rPr>
          <w:ins w:id="48" w:author="Min-gyu Han" w:date="2022-04-30T05:16:00Z"/>
        </w:rPr>
      </w:pPr>
      <w:ins w:id="49" w:author="Min-gyu Han" w:date="2022-04-30T05:16:00Z">
        <w:r>
          <w:t>4. Screen Door Controller opens screen doors and notices to the Trainborne System.</w:t>
        </w:r>
      </w:ins>
    </w:p>
    <w:p w14:paraId="59870120" w14:textId="77777777" w:rsidR="00683255" w:rsidRDefault="00683255" w:rsidP="00683255">
      <w:pPr>
        <w:rPr>
          <w:ins w:id="50" w:author="Min-gyu Han" w:date="2022-04-30T05:16:00Z"/>
        </w:rPr>
      </w:pPr>
      <w:ins w:id="51" w:author="Min-gyu Han" w:date="2022-04-30T05:16:00Z">
        <w:r>
          <w:t>5. Trainborne System makes announcement for the train door opening to the passengers in the train.</w:t>
        </w:r>
      </w:ins>
    </w:p>
    <w:p w14:paraId="2B431A98" w14:textId="77777777" w:rsidR="00683255" w:rsidRDefault="00683255" w:rsidP="00683255">
      <w:pPr>
        <w:rPr>
          <w:ins w:id="52" w:author="Min-gyu Han" w:date="2022-04-30T05:16:00Z"/>
        </w:rPr>
      </w:pPr>
      <w:ins w:id="53" w:author="Min-gyu Han" w:date="2022-04-30T05:16:00Z">
        <w:r>
          <w:t>6. Trainborne System opens the train doors.</w:t>
        </w:r>
      </w:ins>
    </w:p>
    <w:p w14:paraId="485FF742" w14:textId="77777777" w:rsidR="00683255" w:rsidRDefault="00683255" w:rsidP="00683255">
      <w:pPr>
        <w:rPr>
          <w:ins w:id="54" w:author="Min-gyu Han" w:date="2022-04-30T05:16:00Z"/>
        </w:rPr>
      </w:pPr>
      <w:ins w:id="55" w:author="Min-gyu Han" w:date="2022-04-30T05:16:00Z">
        <w:r>
          <w:t xml:space="preserve">7. During a pre-defined time, train door sensors and screen door sensors detect passenger’s moving. </w:t>
        </w:r>
        <w:r w:rsidRPr="0017786A">
          <w:rPr>
            <w:rFonts w:eastAsia="Calibri"/>
          </w:rPr>
          <w:t xml:space="preserve">During the </w:t>
        </w:r>
        <w:r>
          <w:rPr>
            <w:rFonts w:eastAsia="Calibri"/>
          </w:rPr>
          <w:t xml:space="preserve">passengers are </w:t>
        </w:r>
        <w:r w:rsidRPr="0017786A">
          <w:rPr>
            <w:rFonts w:eastAsia="Calibri"/>
          </w:rPr>
          <w:t>getting on and off</w:t>
        </w:r>
        <w:r>
          <w:rPr>
            <w:rFonts w:eastAsia="Calibri"/>
          </w:rPr>
          <w:t xml:space="preserve"> the train</w:t>
        </w:r>
        <w:r w:rsidRPr="0017786A">
          <w:rPr>
            <w:rFonts w:eastAsia="Calibri"/>
          </w:rPr>
          <w:t>, passengers could keep the doors open through pushing an emergency button</w:t>
        </w:r>
        <w:r>
          <w:rPr>
            <w:rFonts w:eastAsia="Calibri"/>
          </w:rPr>
          <w:t xml:space="preserve"> on the doors</w:t>
        </w:r>
        <w:r w:rsidRPr="0017786A">
          <w:rPr>
            <w:rFonts w:eastAsia="Calibri"/>
          </w:rPr>
          <w:t xml:space="preserve">. In this case, a notice is sent to the Train Driver </w:t>
        </w:r>
        <w:r>
          <w:rPr>
            <w:rFonts w:eastAsia="Calibri"/>
          </w:rPr>
          <w:t>and</w:t>
        </w:r>
        <w:r w:rsidRPr="0017786A">
          <w:rPr>
            <w:rFonts w:eastAsia="Calibri"/>
          </w:rPr>
          <w:t xml:space="preserve"> the staff</w:t>
        </w:r>
        <w:r>
          <w:rPr>
            <w:rFonts w:eastAsia="Calibri"/>
          </w:rPr>
          <w:t>s</w:t>
        </w:r>
        <w:r w:rsidRPr="0017786A">
          <w:rPr>
            <w:rFonts w:eastAsia="Calibri"/>
          </w:rPr>
          <w:t xml:space="preserve"> of the station </w:t>
        </w:r>
        <w:r>
          <w:rPr>
            <w:rFonts w:eastAsia="Calibri"/>
          </w:rPr>
          <w:t xml:space="preserve">in the pre-defined group </w:t>
        </w:r>
        <w:r w:rsidRPr="0017786A">
          <w:rPr>
            <w:rFonts w:eastAsia="Calibri"/>
          </w:rPr>
          <w:t>to let them know this situation</w:t>
        </w:r>
        <w:r>
          <w:rPr>
            <w:rFonts w:eastAsia="Calibri"/>
          </w:rPr>
          <w:t>, and the designated CCTVs are controlled to aim the emergency spot with the location information of the emergency button to assist the Train Driver and the staff to figure out the situation.</w:t>
        </w:r>
      </w:ins>
    </w:p>
    <w:p w14:paraId="249D881A" w14:textId="77777777" w:rsidR="00683255" w:rsidRPr="0017786A" w:rsidRDefault="00683255" w:rsidP="00683255">
      <w:pPr>
        <w:rPr>
          <w:ins w:id="56" w:author="Min-gyu Han" w:date="2022-04-30T05:16:00Z"/>
          <w:rFonts w:eastAsia="Calibri"/>
        </w:rPr>
      </w:pPr>
      <w:ins w:id="57" w:author="Min-gyu Han" w:date="2022-04-30T05:16:00Z">
        <w:r>
          <w:t xml:space="preserve">8. The time is up, Trainborne System and Screen Door Controller announce to passengers the doors are closing. </w:t>
        </w:r>
        <w:r w:rsidRPr="0017786A">
          <w:rPr>
            <w:rFonts w:eastAsia="Calibri"/>
          </w:rPr>
          <w:t>During the doors are closing, the sensors</w:t>
        </w:r>
        <w:r>
          <w:rPr>
            <w:rFonts w:eastAsia="Calibri"/>
          </w:rPr>
          <w:t xml:space="preserve"> in the doors</w:t>
        </w:r>
        <w:r w:rsidRPr="0017786A">
          <w:rPr>
            <w:rFonts w:eastAsia="Calibri"/>
          </w:rPr>
          <w:t xml:space="preserve"> detected passengers</w:t>
        </w:r>
        <w:r>
          <w:rPr>
            <w:rFonts w:eastAsia="Calibri"/>
          </w:rPr>
          <w:t xml:space="preserve"> or obstacles such as bag and umbrella</w:t>
        </w:r>
        <w:r w:rsidRPr="0017786A">
          <w:rPr>
            <w:rFonts w:eastAsia="Calibri"/>
          </w:rPr>
          <w:t xml:space="preserve"> in the door area, the doors are stopped closing and re-opened by the Trainborne System and Screen Door Controller</w:t>
        </w:r>
        <w:r>
          <w:rPr>
            <w:rFonts w:eastAsia="Calibri"/>
          </w:rPr>
          <w:t xml:space="preserve"> automatically, and the Train Driver is noticed the situation by the Trainborne System</w:t>
        </w:r>
        <w:r w:rsidRPr="0017786A">
          <w:rPr>
            <w:rFonts w:eastAsia="Calibri"/>
          </w:rPr>
          <w:t>.</w:t>
        </w:r>
        <w:r>
          <w:rPr>
            <w:rFonts w:eastAsia="Calibri"/>
          </w:rPr>
          <w:t xml:space="preserve"> CCTVs are aimed the location of the doors, video-records the situation and display it on the Train Driver’s monitors. The Train Driver could select a CCTV from the list of CCTVs in the platform, handles the CCTV to get closer video manually.</w:t>
        </w:r>
      </w:ins>
    </w:p>
    <w:p w14:paraId="4A7B2137" w14:textId="77777777" w:rsidR="00683255" w:rsidRDefault="00683255" w:rsidP="00683255">
      <w:pPr>
        <w:rPr>
          <w:ins w:id="58" w:author="Min-gyu Han" w:date="2022-04-30T05:16:00Z"/>
        </w:rPr>
      </w:pPr>
      <w:ins w:id="59" w:author="Min-gyu Han" w:date="2022-04-30T05:16:00Z">
        <w:r>
          <w:t>9. Trainborne System notices the train doors closing to the Screen Door Controller and closes the train doors.</w:t>
        </w:r>
      </w:ins>
    </w:p>
    <w:p w14:paraId="70B617AA" w14:textId="77777777" w:rsidR="00683255" w:rsidRDefault="00683255" w:rsidP="00683255">
      <w:pPr>
        <w:rPr>
          <w:ins w:id="60" w:author="Min-gyu Han" w:date="2022-04-30T05:16:00Z"/>
        </w:rPr>
      </w:pPr>
      <w:ins w:id="61" w:author="Min-gyu Han" w:date="2022-04-30T05:16:00Z">
        <w:r>
          <w:t>10. Screen Door Controller closes the screen doors and notices the completion of closing door to the Trainborne System.</w:t>
        </w:r>
      </w:ins>
    </w:p>
    <w:p w14:paraId="14B6C90D" w14:textId="77777777" w:rsidR="00683255" w:rsidRPr="00A5558B" w:rsidRDefault="00683255" w:rsidP="00683255">
      <w:pPr>
        <w:rPr>
          <w:ins w:id="62" w:author="Min-gyu Han" w:date="2022-04-30T05:16:00Z"/>
        </w:rPr>
      </w:pPr>
      <w:ins w:id="63" w:author="Min-gyu Han" w:date="2022-04-30T05:16:00Z">
        <w:r>
          <w:t>11. Trainborne System notices ready-to-go to the Train Driver.</w:t>
        </w:r>
      </w:ins>
    </w:p>
    <w:p w14:paraId="434BA79A" w14:textId="57A7F791" w:rsidR="00683255" w:rsidRPr="000D6532" w:rsidRDefault="00740FC0" w:rsidP="00683255">
      <w:pPr>
        <w:pStyle w:val="Titre3"/>
        <w:rPr>
          <w:ins w:id="64" w:author="Min-gyu Han" w:date="2022-04-30T05:16:00Z"/>
        </w:rPr>
      </w:pPr>
      <w:bookmarkStart w:id="65" w:name="_Toc355779207"/>
      <w:bookmarkStart w:id="66" w:name="_Toc354586745"/>
      <w:bookmarkStart w:id="67" w:name="_Toc354590104"/>
      <w:bookmarkEnd w:id="65"/>
      <w:bookmarkEnd w:id="66"/>
      <w:bookmarkEnd w:id="67"/>
      <w:ins w:id="68" w:author="Min-gyu Han" w:date="2022-04-30T05:17:00Z">
        <w:r>
          <w:t>6</w:t>
        </w:r>
      </w:ins>
      <w:ins w:id="69" w:author="Min-gyu Han" w:date="2022-04-30T05:16:00Z">
        <w:r w:rsidR="00683255" w:rsidRPr="000D6532">
          <w:t>.</w:t>
        </w:r>
      </w:ins>
      <w:ins w:id="70" w:author="Min-gyu Han" w:date="2022-04-30T05:17:00Z">
        <w:r>
          <w:t>x</w:t>
        </w:r>
      </w:ins>
      <w:ins w:id="71" w:author="Min-gyu Han" w:date="2022-04-30T05:16:00Z">
        <w:r w:rsidR="00683255" w:rsidRPr="000D6532">
          <w:t>.4</w:t>
        </w:r>
        <w:r w:rsidR="00683255" w:rsidRPr="000D6532">
          <w:tab/>
          <w:t>Post-conditions</w:t>
        </w:r>
      </w:ins>
    </w:p>
    <w:p w14:paraId="48699B68" w14:textId="77777777" w:rsidR="00683255" w:rsidRPr="000D6532" w:rsidRDefault="00683255" w:rsidP="00683255">
      <w:pPr>
        <w:rPr>
          <w:ins w:id="72" w:author="Min-gyu Han" w:date="2022-04-30T05:16:00Z"/>
          <w:rFonts w:eastAsia="Calibri"/>
        </w:rPr>
      </w:pPr>
      <w:ins w:id="73" w:author="Min-gyu Han" w:date="2022-04-30T05:16:00Z">
        <w:r w:rsidRPr="00095D56">
          <w:t>All the doors are closed and the train move</w:t>
        </w:r>
        <w:r>
          <w:t>s</w:t>
        </w:r>
        <w:r w:rsidRPr="00095D56">
          <w:t xml:space="preserve"> to the next station.</w:t>
        </w:r>
      </w:ins>
    </w:p>
    <w:p w14:paraId="167BC42B" w14:textId="19916ACE" w:rsidR="00683255" w:rsidRPr="000D6532" w:rsidRDefault="00740FC0" w:rsidP="00683255">
      <w:pPr>
        <w:pStyle w:val="Titre3"/>
        <w:rPr>
          <w:ins w:id="74" w:author="Min-gyu Han" w:date="2022-04-30T05:16:00Z"/>
        </w:rPr>
      </w:pPr>
      <w:bookmarkStart w:id="75" w:name="_Toc355779209"/>
      <w:bookmarkStart w:id="76" w:name="_Toc354586747"/>
      <w:bookmarkStart w:id="77" w:name="_Toc354590106"/>
      <w:bookmarkEnd w:id="75"/>
      <w:bookmarkEnd w:id="76"/>
      <w:bookmarkEnd w:id="77"/>
      <w:ins w:id="78" w:author="Min-gyu Han" w:date="2022-04-30T05:17:00Z">
        <w:r>
          <w:t>6</w:t>
        </w:r>
      </w:ins>
      <w:ins w:id="79" w:author="Min-gyu Han" w:date="2022-04-30T05:16:00Z">
        <w:r w:rsidR="00683255" w:rsidRPr="000D6532">
          <w:t>.</w:t>
        </w:r>
      </w:ins>
      <w:ins w:id="80" w:author="Min-gyu Han" w:date="2022-04-30T05:17:00Z">
        <w:r>
          <w:t>x</w:t>
        </w:r>
      </w:ins>
      <w:ins w:id="81" w:author="Min-gyu Han" w:date="2022-04-30T05:16:00Z">
        <w:r w:rsidR="00683255" w:rsidRPr="000D6532">
          <w:t>.5</w:t>
        </w:r>
        <w:r w:rsidR="00683255" w:rsidRPr="000D6532">
          <w:tab/>
        </w:r>
        <w:r w:rsidR="00683255">
          <w:t>Existing</w:t>
        </w:r>
        <w:r w:rsidR="00683255" w:rsidRPr="000D6532">
          <w:t xml:space="preserve"> </w:t>
        </w:r>
        <w:r w:rsidR="00683255">
          <w:t>features partly or fully covering the use case functionality</w:t>
        </w:r>
      </w:ins>
    </w:p>
    <w:p w14:paraId="252161DE" w14:textId="77777777" w:rsidR="00683255" w:rsidRPr="000D6532" w:rsidRDefault="00683255" w:rsidP="00683255">
      <w:pPr>
        <w:rPr>
          <w:ins w:id="82" w:author="Min-gyu Han" w:date="2022-04-30T05:16:00Z"/>
          <w:rFonts w:eastAsia="Calibri"/>
        </w:rPr>
      </w:pPr>
      <w:ins w:id="83" w:author="Min-gyu Han" w:date="2022-04-30T05:16:00Z">
        <w:r w:rsidRPr="00095D56">
          <w:rPr>
            <w:rFonts w:eastAsia="Calibri"/>
          </w:rPr>
          <w:t>T</w:t>
        </w:r>
        <w:r>
          <w:rPr>
            <w:rFonts w:eastAsia="Calibri"/>
          </w:rPr>
          <w:t xml:space="preserve">he group management </w:t>
        </w:r>
        <w:r w:rsidRPr="00095D56">
          <w:rPr>
            <w:rFonts w:eastAsia="Calibri"/>
          </w:rPr>
          <w:t xml:space="preserve">are fully covered by </w:t>
        </w:r>
        <w:r>
          <w:rPr>
            <w:rFonts w:eastAsia="Calibri"/>
          </w:rPr>
          <w:t>5G</w:t>
        </w:r>
        <w:r w:rsidRPr="00095D56">
          <w:rPr>
            <w:rFonts w:eastAsia="Calibri"/>
          </w:rPr>
          <w:t xml:space="preserve"> system and MCX framework.</w:t>
        </w:r>
      </w:ins>
    </w:p>
    <w:p w14:paraId="0CB436A0" w14:textId="36289670" w:rsidR="00683255" w:rsidRPr="000D6532" w:rsidRDefault="00740FC0" w:rsidP="00683255">
      <w:pPr>
        <w:pStyle w:val="Titre3"/>
        <w:rPr>
          <w:ins w:id="84" w:author="Min-gyu Han" w:date="2022-04-30T05:16:00Z"/>
        </w:rPr>
      </w:pPr>
      <w:commentRangeStart w:id="85"/>
      <w:ins w:id="86" w:author="Min-gyu Han" w:date="2022-04-30T05:17:00Z">
        <w:r>
          <w:t>6</w:t>
        </w:r>
      </w:ins>
      <w:ins w:id="87" w:author="Min-gyu Han" w:date="2022-04-30T05:16:00Z">
        <w:r w:rsidR="00683255" w:rsidRPr="000D6532">
          <w:t>.</w:t>
        </w:r>
      </w:ins>
      <w:ins w:id="88" w:author="Min-gyu Han" w:date="2022-04-30T05:17:00Z">
        <w:r>
          <w:t>x</w:t>
        </w:r>
      </w:ins>
      <w:ins w:id="89" w:author="Min-gyu Han" w:date="2022-04-30T05:16:00Z">
        <w:r w:rsidR="00683255" w:rsidRPr="000D6532">
          <w:t>.6</w:t>
        </w:r>
        <w:r w:rsidR="00683255" w:rsidRPr="000D6532">
          <w:tab/>
        </w:r>
        <w:commentRangeStart w:id="90"/>
        <w:r w:rsidR="00683255">
          <w:t>Potential</w:t>
        </w:r>
        <w:r w:rsidR="00683255" w:rsidRPr="000D6532">
          <w:t xml:space="preserve"> </w:t>
        </w:r>
        <w:r w:rsidR="00683255">
          <w:t xml:space="preserve">New </w:t>
        </w:r>
        <w:r w:rsidR="00683255" w:rsidRPr="000D6532">
          <w:t>Requirements</w:t>
        </w:r>
        <w:r w:rsidR="00683255">
          <w:t xml:space="preserve"> needed to support the use case</w:t>
        </w:r>
      </w:ins>
      <w:commentRangeEnd w:id="85"/>
      <w:r w:rsidR="007C2C69">
        <w:rPr>
          <w:rStyle w:val="Marquedecommentaire"/>
          <w:rFonts w:ascii="Times New Roman" w:hAnsi="Times New Roman"/>
        </w:rPr>
        <w:commentReference w:id="85"/>
      </w:r>
      <w:commentRangeEnd w:id="90"/>
      <w:r w:rsidR="00F06814">
        <w:rPr>
          <w:rStyle w:val="Marquedecommentaire"/>
          <w:rFonts w:ascii="Times New Roman" w:hAnsi="Times New Roman"/>
        </w:rPr>
        <w:commentReference w:id="90"/>
      </w:r>
    </w:p>
    <w:p w14:paraId="78A05BB5" w14:textId="27D92F16" w:rsidR="00683255" w:rsidRDefault="00683255" w:rsidP="00683255">
      <w:pPr>
        <w:rPr>
          <w:ins w:id="91" w:author="Min-gyu Han" w:date="2022-04-30T05:16:00Z"/>
        </w:rPr>
      </w:pPr>
      <w:ins w:id="92" w:author="Min-gyu Han" w:date="2022-04-30T05:16:00Z">
        <w:r>
          <w:t>[R-</w:t>
        </w:r>
      </w:ins>
      <w:ins w:id="93" w:author="Min-gyu Han" w:date="2022-04-30T05:18:00Z">
        <w:r w:rsidR="00740FC0">
          <w:t>6</w:t>
        </w:r>
      </w:ins>
      <w:ins w:id="94" w:author="Min-gyu Han" w:date="2022-04-30T05:16:00Z">
        <w:r>
          <w:t>.</w:t>
        </w:r>
      </w:ins>
      <w:ins w:id="95" w:author="Min-gyu Han" w:date="2022-04-30T05:18:00Z">
        <w:r w:rsidR="00740FC0">
          <w:t>x</w:t>
        </w:r>
      </w:ins>
      <w:ins w:id="96" w:author="Min-gyu Han" w:date="2022-04-30T05:16:00Z">
        <w:r>
          <w:t xml:space="preserve">-1] The </w:t>
        </w:r>
        <w:commentRangeStart w:id="97"/>
        <w:r>
          <w:t xml:space="preserve">5G System </w:t>
        </w:r>
      </w:ins>
      <w:commentRangeEnd w:id="97"/>
      <w:r w:rsidR="00A52D29">
        <w:rPr>
          <w:rStyle w:val="Marquedecommentaire"/>
        </w:rPr>
        <w:commentReference w:id="97"/>
      </w:r>
      <w:ins w:id="98" w:author="Min-gyu Han" w:date="2022-04-30T05:16:00Z">
        <w:r>
          <w:t xml:space="preserve">shall be able to </w:t>
        </w:r>
        <w:commentRangeStart w:id="99"/>
        <w:r>
          <w:t xml:space="preserve">provide functions to assist delivering CCTV videos to Train Driver </w:t>
        </w:r>
      </w:ins>
      <w:commentRangeEnd w:id="99"/>
      <w:r w:rsidR="00A52D29">
        <w:rPr>
          <w:rStyle w:val="Marquedecommentaire"/>
        </w:rPr>
        <w:commentReference w:id="99"/>
      </w:r>
      <w:ins w:id="100" w:author="Min-gyu Han" w:date="2022-04-30T05:16:00Z">
        <w:r>
          <w:t>such as displaying CCTV video on a Train Driver’s monitor of train.</w:t>
        </w:r>
      </w:ins>
    </w:p>
    <w:p w14:paraId="3AEB28D0" w14:textId="4DEE9F3F" w:rsidR="00683255" w:rsidRDefault="00683255" w:rsidP="00683255">
      <w:pPr>
        <w:rPr>
          <w:ins w:id="101" w:author="Min-gyu Han" w:date="2022-04-30T05:16:00Z"/>
        </w:rPr>
      </w:pPr>
      <w:ins w:id="102" w:author="Min-gyu Han" w:date="2022-04-30T05:16:00Z">
        <w:r>
          <w:t>[R-</w:t>
        </w:r>
      </w:ins>
      <w:ins w:id="103" w:author="Min-gyu Han" w:date="2022-04-30T05:18:00Z">
        <w:r w:rsidR="00740FC0">
          <w:t>6</w:t>
        </w:r>
      </w:ins>
      <w:ins w:id="104" w:author="Min-gyu Han" w:date="2022-04-30T05:16:00Z">
        <w:r>
          <w:t>.</w:t>
        </w:r>
      </w:ins>
      <w:ins w:id="105" w:author="Min-gyu Han" w:date="2022-04-30T05:18:00Z">
        <w:r w:rsidR="00740FC0">
          <w:t>x</w:t>
        </w:r>
      </w:ins>
      <w:ins w:id="106" w:author="Min-gyu Han" w:date="2022-04-30T05:16:00Z">
        <w:r>
          <w:t xml:space="preserve">-2] The </w:t>
        </w:r>
        <w:commentRangeStart w:id="107"/>
        <w:r>
          <w:t xml:space="preserve">5G System </w:t>
        </w:r>
      </w:ins>
      <w:commentRangeEnd w:id="107"/>
      <w:r w:rsidR="007777ED">
        <w:rPr>
          <w:rStyle w:val="Marquedecommentaire"/>
        </w:rPr>
        <w:commentReference w:id="107"/>
      </w:r>
      <w:ins w:id="108" w:author="Min-gyu Han" w:date="2022-04-30T05:16:00Z">
        <w:r>
          <w:t>shall be able to provide functions to control movement of a CCTV or a group of CCTVs (</w:t>
        </w:r>
        <w:proofErr w:type="gramStart"/>
        <w:r>
          <w:t>e.g.</w:t>
        </w:r>
        <w:proofErr w:type="gramEnd"/>
        <w:r>
          <w:t xml:space="preserve"> panning, tilting and zooming).</w:t>
        </w:r>
      </w:ins>
    </w:p>
    <w:p w14:paraId="6A89895A" w14:textId="25494700" w:rsidR="00683255" w:rsidRDefault="00683255" w:rsidP="00683255">
      <w:pPr>
        <w:rPr>
          <w:ins w:id="109" w:author="Min-gyu Han" w:date="2022-04-30T05:16:00Z"/>
        </w:rPr>
      </w:pPr>
      <w:ins w:id="110" w:author="Min-gyu Han" w:date="2022-04-30T05:16:00Z">
        <w:r>
          <w:t>[R-</w:t>
        </w:r>
      </w:ins>
      <w:ins w:id="111" w:author="Min-gyu Han" w:date="2022-04-30T05:18:00Z">
        <w:r w:rsidR="00740FC0">
          <w:t>6</w:t>
        </w:r>
      </w:ins>
      <w:ins w:id="112" w:author="Min-gyu Han" w:date="2022-04-30T05:16:00Z">
        <w:r>
          <w:t>.</w:t>
        </w:r>
      </w:ins>
      <w:ins w:id="113" w:author="Min-gyu Han" w:date="2022-04-30T05:18:00Z">
        <w:r w:rsidR="00740FC0">
          <w:t>x</w:t>
        </w:r>
      </w:ins>
      <w:ins w:id="114" w:author="Min-gyu Han" w:date="2022-04-30T05:16:00Z">
        <w:r>
          <w:t xml:space="preserve">-3] The 5G System shall be able to </w:t>
        </w:r>
        <w:commentRangeStart w:id="115"/>
        <w:r>
          <w:t>provide functions for switching the video streams of CCTVs to support effective monitoring</w:t>
        </w:r>
      </w:ins>
      <w:commentRangeEnd w:id="115"/>
      <w:r w:rsidR="003F6E38">
        <w:rPr>
          <w:rStyle w:val="Marquedecommentaire"/>
        </w:rPr>
        <w:commentReference w:id="115"/>
      </w:r>
      <w:ins w:id="116" w:author="Min-gyu Han" w:date="2022-04-30T05:16:00Z">
        <w:r>
          <w:t>.</w:t>
        </w:r>
      </w:ins>
    </w:p>
    <w:p w14:paraId="39674113" w14:textId="7D8C4809" w:rsidR="00683255" w:rsidRDefault="00683255" w:rsidP="00683255">
      <w:pPr>
        <w:rPr>
          <w:ins w:id="117" w:author="Min-gyu Han" w:date="2022-04-30T05:16:00Z"/>
        </w:rPr>
      </w:pPr>
      <w:ins w:id="118" w:author="Min-gyu Han" w:date="2022-04-30T05:16:00Z">
        <w:r>
          <w:t>[R-</w:t>
        </w:r>
      </w:ins>
      <w:ins w:id="119" w:author="Min-gyu Han" w:date="2022-04-30T05:18:00Z">
        <w:r w:rsidR="00740FC0">
          <w:t>6</w:t>
        </w:r>
      </w:ins>
      <w:ins w:id="120" w:author="Min-gyu Han" w:date="2022-04-30T05:16:00Z">
        <w:r>
          <w:t>.</w:t>
        </w:r>
      </w:ins>
      <w:ins w:id="121" w:author="Min-gyu Han" w:date="2022-04-30T05:18:00Z">
        <w:r w:rsidR="00740FC0">
          <w:t>x</w:t>
        </w:r>
      </w:ins>
      <w:ins w:id="122" w:author="Min-gyu Han" w:date="2022-04-30T05:16:00Z">
        <w:r>
          <w:t xml:space="preserve">-4] The 5G System shall provide a </w:t>
        </w:r>
        <w:commentRangeStart w:id="123"/>
        <w:r>
          <w:t>mechanism to trigger one or a group of functions based on pre-defined scenarios</w:t>
        </w:r>
      </w:ins>
      <w:commentRangeEnd w:id="123"/>
      <w:r w:rsidR="00CB56BF">
        <w:rPr>
          <w:rStyle w:val="Marquedecommentaire"/>
        </w:rPr>
        <w:commentReference w:id="123"/>
      </w:r>
      <w:ins w:id="124" w:author="Min-gyu Han" w:date="2022-04-30T05:16:00Z">
        <w:r>
          <w:t>.</w:t>
        </w:r>
      </w:ins>
    </w:p>
    <w:p w14:paraId="493847A6" w14:textId="05DB1FEC" w:rsidR="00683255" w:rsidRDefault="00683255" w:rsidP="00683255">
      <w:pPr>
        <w:rPr>
          <w:ins w:id="125" w:author="Min-gyu Han" w:date="2022-04-30T05:16:00Z"/>
        </w:rPr>
      </w:pPr>
      <w:ins w:id="126" w:author="Min-gyu Han" w:date="2022-04-30T05:16:00Z">
        <w:r>
          <w:lastRenderedPageBreak/>
          <w:t>[R-</w:t>
        </w:r>
      </w:ins>
      <w:ins w:id="127" w:author="Min-gyu Han" w:date="2022-04-30T05:18:00Z">
        <w:r w:rsidR="00740FC0">
          <w:t>6</w:t>
        </w:r>
      </w:ins>
      <w:ins w:id="128" w:author="Min-gyu Han" w:date="2022-04-30T05:16:00Z">
        <w:r>
          <w:t>.</w:t>
        </w:r>
      </w:ins>
      <w:ins w:id="129" w:author="Min-gyu Han" w:date="2022-04-30T05:18:00Z">
        <w:r w:rsidR="00740FC0">
          <w:t>x</w:t>
        </w:r>
      </w:ins>
      <w:ins w:id="130" w:author="Min-gyu Han" w:date="2022-04-30T05:16:00Z">
        <w:r>
          <w:t xml:space="preserve">-5] The 5G System shall be able to </w:t>
        </w:r>
        <w:commentRangeStart w:id="131"/>
        <w:r>
          <w:t xml:space="preserve">provide functions to manage a group of devices </w:t>
        </w:r>
      </w:ins>
      <w:commentRangeEnd w:id="131"/>
      <w:r w:rsidR="00CB56BF">
        <w:rPr>
          <w:rStyle w:val="Marquedecommentaire"/>
        </w:rPr>
        <w:commentReference w:id="131"/>
      </w:r>
      <w:ins w:id="132" w:author="Min-gyu Han" w:date="2022-04-30T05:16:00Z">
        <w:r>
          <w:t>(</w:t>
        </w:r>
        <w:proofErr w:type="gramStart"/>
        <w:r>
          <w:t>e.g.</w:t>
        </w:r>
        <w:proofErr w:type="gramEnd"/>
        <w:r>
          <w:t xml:space="preserve"> group of train doors). The manage functions can be defined according to the information of device location, designated area, unit of passenger car or a whole train, time (e.g. start and end time, specific duration) and situation (e.g. during stay in specific railway station).</w:t>
        </w:r>
      </w:ins>
    </w:p>
    <w:p w14:paraId="0F218BAA" w14:textId="012B523A" w:rsidR="00683255" w:rsidRPr="000D6532" w:rsidRDefault="00683255" w:rsidP="00683255">
      <w:pPr>
        <w:rPr>
          <w:ins w:id="133" w:author="Min-gyu Han" w:date="2022-04-30T05:16:00Z"/>
          <w:rFonts w:eastAsia="Calibri"/>
        </w:rPr>
      </w:pPr>
      <w:ins w:id="134" w:author="Min-gyu Han" w:date="2022-04-30T05:16:00Z">
        <w:r>
          <w:t>[R-</w:t>
        </w:r>
      </w:ins>
      <w:ins w:id="135" w:author="Min-gyu Han" w:date="2022-04-30T05:18:00Z">
        <w:r w:rsidR="00740FC0">
          <w:t>6</w:t>
        </w:r>
      </w:ins>
      <w:ins w:id="136" w:author="Min-gyu Han" w:date="2022-04-30T05:16:00Z">
        <w:r>
          <w:t>.</w:t>
        </w:r>
      </w:ins>
      <w:ins w:id="137" w:author="Min-gyu Han" w:date="2022-04-30T05:19:00Z">
        <w:r w:rsidR="00740FC0">
          <w:t>x</w:t>
        </w:r>
      </w:ins>
      <w:ins w:id="138" w:author="Min-gyu Han" w:date="2022-04-30T05:16:00Z">
        <w:r>
          <w:t>-6] The 5G System shall be able to control and monitor groups of devices (e.g. train doors and sensors).</w:t>
        </w:r>
      </w:ins>
    </w:p>
    <w:p w14:paraId="14F7C2DD" w14:textId="77777777" w:rsidR="00683255" w:rsidRDefault="00683255" w:rsidP="00683255">
      <w:pPr>
        <w:rPr>
          <w:ins w:id="139" w:author="Min-gyu Han" w:date="2022-04-30T05:16:00Z"/>
        </w:rPr>
      </w:pPr>
    </w:p>
    <w:p w14:paraId="5D19A87A" w14:textId="77777777" w:rsidR="0009108F" w:rsidRPr="00720C75" w:rsidRDefault="0009108F" w:rsidP="0009108F">
      <w:pPr>
        <w:rPr>
          <w:noProof/>
        </w:rPr>
      </w:pPr>
    </w:p>
    <w:p w14:paraId="6AE5F0B0" w14:textId="0628028C" w:rsidR="00080512" w:rsidRDefault="00080512" w:rsidP="0009108F">
      <w:pPr>
        <w:rPr>
          <w:rFonts w:ascii="Arial" w:hAnsi="Arial" w:cs="Arial"/>
          <w:noProof/>
          <w:color w:val="0000FF"/>
          <w:sz w:val="28"/>
          <w:szCs w:val="28"/>
          <w:lang w:val="en-US"/>
        </w:rPr>
      </w:pPr>
    </w:p>
    <w:p w14:paraId="47F65D8C" w14:textId="77777777" w:rsidR="00683255" w:rsidRPr="0009108F" w:rsidRDefault="00683255" w:rsidP="0009108F">
      <w:pPr>
        <w:rPr>
          <w:lang w:val="en-US"/>
        </w:rPr>
      </w:pPr>
    </w:p>
    <w:sectPr w:rsidR="00683255" w:rsidRPr="0009108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ch Guillaume" w:date="2022-05-02T11:04:00Z" w:initials="GG">
    <w:p w14:paraId="47780B35" w14:textId="5AE815A8" w:rsidR="00083F48" w:rsidRDefault="00083F48">
      <w:pPr>
        <w:pStyle w:val="Commentaire"/>
      </w:pPr>
      <w:r>
        <w:rPr>
          <w:rStyle w:val="Marquedecommentaire"/>
        </w:rPr>
        <w:annotationRef/>
      </w:r>
      <w:r>
        <w:t xml:space="preserve">This use case is already covered by TR 22.889/989 </w:t>
      </w:r>
      <w:r w:rsidR="004B4D61">
        <w:t xml:space="preserve">by a combination of use cases including </w:t>
      </w:r>
      <w:r>
        <w:t>“monitoring and control of critical infrastructure”.</w:t>
      </w:r>
      <w:r>
        <w:br/>
        <w:t xml:space="preserve">Moving objects (e.g., robots) are also considered in </w:t>
      </w:r>
      <w:r w:rsidR="004B4D61">
        <w:t>“monitoring and control of critical infrastructure”</w:t>
      </w:r>
      <w:r>
        <w:t xml:space="preserve"> use case.</w:t>
      </w:r>
    </w:p>
  </w:comment>
  <w:comment w:id="14" w:author="Gach Guillaume" w:date="2022-05-02T11:11:00Z" w:initials="GG">
    <w:p w14:paraId="71E36BE2" w14:textId="1AA31F6B" w:rsidR="005F4BDF" w:rsidRDefault="005F4BDF">
      <w:pPr>
        <w:pStyle w:val="Commentaire"/>
      </w:pPr>
      <w:r>
        <w:rPr>
          <w:rStyle w:val="Marquedecommentaire"/>
        </w:rPr>
        <w:annotationRef/>
      </w:r>
      <w:r>
        <w:t>Adding a figure should help the reader</w:t>
      </w:r>
    </w:p>
  </w:comment>
  <w:comment w:id="30" w:author="Gach Guillaume" w:date="2022-05-02T11:09:00Z" w:initials="GG">
    <w:p w14:paraId="18FC8E85" w14:textId="0902CDC8" w:rsidR="008E150E" w:rsidRDefault="008E150E">
      <w:pPr>
        <w:pStyle w:val="Commentaire"/>
      </w:pPr>
      <w:r>
        <w:rPr>
          <w:rStyle w:val="Marquedecommentaire"/>
        </w:rPr>
        <w:annotationRef/>
      </w:r>
      <w:r w:rsidR="00AC0822">
        <w:rPr>
          <w:noProof/>
        </w:rPr>
        <w:t>Any synchronisation</w:t>
      </w:r>
      <w:r w:rsidRPr="008E150E">
        <w:rPr>
          <w:noProof/>
        </w:rPr>
        <w:t xml:space="preserve"> </w:t>
      </w:r>
      <w:r>
        <w:rPr>
          <w:noProof/>
        </w:rPr>
        <w:t>for both systems</w:t>
      </w:r>
      <w:r w:rsidR="00AC0822">
        <w:rPr>
          <w:noProof/>
        </w:rPr>
        <w:t xml:space="preserve"> required </w:t>
      </w:r>
      <w:r w:rsidR="00AC0822">
        <w:rPr>
          <w:noProof/>
        </w:rPr>
        <w:t>via 3GPP?</w:t>
      </w:r>
    </w:p>
  </w:comment>
  <w:comment w:id="85" w:author="Gach Guillaume" w:date="2022-05-02T11:14:00Z" w:initials="GG">
    <w:p w14:paraId="65BE80BE" w14:textId="1D1E71DE" w:rsidR="007C2C69" w:rsidRDefault="007C2C69">
      <w:pPr>
        <w:pStyle w:val="Commentaire"/>
      </w:pPr>
      <w:r>
        <w:rPr>
          <w:rStyle w:val="Marquedecommentaire"/>
        </w:rPr>
        <w:annotationRef/>
      </w:r>
      <w:r>
        <w:t>Relations between service flows and requirements are unclear: how requirements are derived from service flows should be better explained in service flows.</w:t>
      </w:r>
    </w:p>
  </w:comment>
  <w:comment w:id="90" w:author="Gach Guillaume" w:date="2022-05-02T11:21:00Z" w:initials="GG">
    <w:p w14:paraId="1F934B51" w14:textId="20DC5702" w:rsidR="00F06814" w:rsidRDefault="00F06814">
      <w:pPr>
        <w:pStyle w:val="Commentaire"/>
      </w:pPr>
      <w:r>
        <w:rPr>
          <w:rStyle w:val="Marquedecommentaire"/>
        </w:rPr>
        <w:annotationRef/>
      </w:r>
      <w:r>
        <w:t>Please clarify your intentions with such potential requirements (update existing MCVideo or MCData specifications? 5GS stage 1 specification?)</w:t>
      </w:r>
    </w:p>
  </w:comment>
  <w:comment w:id="97" w:author="Gach Guillaume" w:date="2022-05-02T11:16:00Z" w:initials="GG">
    <w:p w14:paraId="2E1BA497" w14:textId="2FA9D7D2" w:rsidR="00A52D29" w:rsidRDefault="00A52D29">
      <w:pPr>
        <w:pStyle w:val="Commentaire"/>
      </w:pPr>
      <w:r>
        <w:rPr>
          <w:rStyle w:val="Marquedecommentaire"/>
        </w:rPr>
        <w:annotationRef/>
      </w:r>
      <w:r>
        <w:t>Is it really the 5GS? Or MCX? Or FRMCS? Please clarify</w:t>
      </w:r>
    </w:p>
  </w:comment>
  <w:comment w:id="99" w:author="Gach Guillaume" w:date="2022-05-02T11:17:00Z" w:initials="GG">
    <w:p w14:paraId="42D56A24" w14:textId="4E191704" w:rsidR="00A52D29" w:rsidRDefault="00A52D29">
      <w:pPr>
        <w:pStyle w:val="Commentaire"/>
      </w:pPr>
      <w:r>
        <w:rPr>
          <w:rStyle w:val="Marquedecommentaire"/>
        </w:rPr>
        <w:annotationRef/>
      </w:r>
      <w:r>
        <w:t>Real-time delivery? (CCTV live streaming). Please clarify</w:t>
      </w:r>
      <w:r w:rsidR="00091736">
        <w:t>. And please provide corresponding performance requirements.</w:t>
      </w:r>
    </w:p>
  </w:comment>
  <w:comment w:id="107" w:author="Gach Guillaume" w:date="2022-05-02T11:20:00Z" w:initials="GG">
    <w:p w14:paraId="55B1E9DC" w14:textId="77777777" w:rsidR="007777ED" w:rsidRDefault="007777ED" w:rsidP="007777ED">
      <w:pPr>
        <w:pStyle w:val="Commentaire"/>
      </w:pPr>
      <w:r>
        <w:rPr>
          <w:rStyle w:val="Marquedecommentaire"/>
        </w:rPr>
        <w:annotationRef/>
      </w:r>
      <w:r>
        <w:rPr>
          <w:rStyle w:val="Marquedecommentaire"/>
        </w:rPr>
        <w:annotationRef/>
      </w:r>
      <w:r>
        <w:t>Is it really the 5GS? Or MCX? Or FRMCS? Please clarify</w:t>
      </w:r>
    </w:p>
    <w:p w14:paraId="0F06F929" w14:textId="25657BB5" w:rsidR="007777ED" w:rsidRDefault="007777ED">
      <w:pPr>
        <w:pStyle w:val="Commentaire"/>
      </w:pPr>
    </w:p>
  </w:comment>
  <w:comment w:id="115" w:author="Gach Guillaume" w:date="2022-05-02T11:22:00Z" w:initials="GG">
    <w:p w14:paraId="22EC35A0" w14:textId="7D0D7ACC" w:rsidR="003F6E38" w:rsidRDefault="003F6E38">
      <w:pPr>
        <w:pStyle w:val="Commentaire"/>
      </w:pPr>
      <w:r>
        <w:rPr>
          <w:rStyle w:val="Marquedecommentaire"/>
        </w:rPr>
        <w:annotationRef/>
      </w:r>
      <w:r>
        <w:t>Please clarify who is the targeted users</w:t>
      </w:r>
    </w:p>
  </w:comment>
  <w:comment w:id="123" w:author="Gach Guillaume" w:date="2022-05-02T11:23:00Z" w:initials="GG">
    <w:p w14:paraId="199093F8" w14:textId="299CF1B8" w:rsidR="00CB56BF" w:rsidRDefault="00CB56BF">
      <w:pPr>
        <w:pStyle w:val="Commentaire"/>
      </w:pPr>
      <w:r>
        <w:rPr>
          <w:rStyle w:val="Marquedecommentaire"/>
        </w:rPr>
        <w:annotationRef/>
      </w:r>
      <w:r>
        <w:t>Please clarify this requirement on 5GS which is unclear</w:t>
      </w:r>
    </w:p>
  </w:comment>
  <w:comment w:id="131" w:author="Gach Guillaume" w:date="2022-05-02T11:24:00Z" w:initials="GG">
    <w:p w14:paraId="2ED623AF" w14:textId="51C05555" w:rsidR="00CB56BF" w:rsidRDefault="00CB56BF">
      <w:pPr>
        <w:pStyle w:val="Commentaire"/>
      </w:pPr>
      <w:r>
        <w:rPr>
          <w:rStyle w:val="Marquedecommentaire"/>
        </w:rPr>
        <w:annotationRef/>
      </w:r>
      <w:r>
        <w:t>Please clarify your intentions in stage 1 standards (usage of MCX Group Communications?)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780B35" w15:done="0"/>
  <w15:commentEx w15:paraId="71E36BE2" w15:done="0"/>
  <w15:commentEx w15:paraId="18FC8E85" w15:done="0"/>
  <w15:commentEx w15:paraId="65BE80BE" w15:done="0"/>
  <w15:commentEx w15:paraId="1F934B51" w15:done="0"/>
  <w15:commentEx w15:paraId="2E1BA497" w15:done="0"/>
  <w15:commentEx w15:paraId="42D56A24" w15:done="0"/>
  <w15:commentEx w15:paraId="0F06F929" w15:done="0"/>
  <w15:commentEx w15:paraId="22EC35A0" w15:done="0"/>
  <w15:commentEx w15:paraId="199093F8" w15:done="0"/>
  <w15:commentEx w15:paraId="2ED623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392C" w16cex:dateUtc="2022-05-02T09:04:00Z"/>
  <w16cex:commentExtensible w16cex:durableId="261A3AC4" w16cex:dateUtc="2022-05-02T09:11:00Z"/>
  <w16cex:commentExtensible w16cex:durableId="261A3A69" w16cex:dateUtc="2022-05-02T09:09:00Z"/>
  <w16cex:commentExtensible w16cex:durableId="261A3BA2" w16cex:dateUtc="2022-05-02T09:14:00Z"/>
  <w16cex:commentExtensible w16cex:durableId="261A3D38" w16cex:dateUtc="2022-05-02T09:21:00Z"/>
  <w16cex:commentExtensible w16cex:durableId="261A3C27" w16cex:dateUtc="2022-05-02T09:16:00Z"/>
  <w16cex:commentExtensible w16cex:durableId="261A3C46" w16cex:dateUtc="2022-05-02T09:17:00Z"/>
  <w16cex:commentExtensible w16cex:durableId="261A3CF8" w16cex:dateUtc="2022-05-02T09:20:00Z"/>
  <w16cex:commentExtensible w16cex:durableId="261A3D81" w16cex:dateUtc="2022-05-02T09:22:00Z"/>
  <w16cex:commentExtensible w16cex:durableId="261A3DB5" w16cex:dateUtc="2022-05-02T09:23:00Z"/>
  <w16cex:commentExtensible w16cex:durableId="261A3DD4" w16cex:dateUtc="2022-05-02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80B35" w16cid:durableId="261A392C"/>
  <w16cid:commentId w16cid:paraId="71E36BE2" w16cid:durableId="261A3AC4"/>
  <w16cid:commentId w16cid:paraId="18FC8E85" w16cid:durableId="261A3A69"/>
  <w16cid:commentId w16cid:paraId="65BE80BE" w16cid:durableId="261A3BA2"/>
  <w16cid:commentId w16cid:paraId="1F934B51" w16cid:durableId="261A3D38"/>
  <w16cid:commentId w16cid:paraId="2E1BA497" w16cid:durableId="261A3C27"/>
  <w16cid:commentId w16cid:paraId="42D56A24" w16cid:durableId="261A3C46"/>
  <w16cid:commentId w16cid:paraId="0F06F929" w16cid:durableId="261A3CF8"/>
  <w16cid:commentId w16cid:paraId="22EC35A0" w16cid:durableId="261A3D81"/>
  <w16cid:commentId w16cid:paraId="199093F8" w16cid:durableId="261A3DB5"/>
  <w16cid:commentId w16cid:paraId="2ED623AF" w16cid:durableId="261A3D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5F15" w14:textId="77777777" w:rsidR="00AC0822" w:rsidRDefault="00AC0822">
      <w:r>
        <w:separator/>
      </w:r>
    </w:p>
  </w:endnote>
  <w:endnote w:type="continuationSeparator" w:id="0">
    <w:p w14:paraId="3F6F4354" w14:textId="77777777" w:rsidR="00AC0822" w:rsidRDefault="00AC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EFAF" w14:textId="77777777" w:rsidR="00AC0822" w:rsidRDefault="00AC0822">
      <w:r>
        <w:separator/>
      </w:r>
    </w:p>
  </w:footnote>
  <w:footnote w:type="continuationSeparator" w:id="0">
    <w:p w14:paraId="3C1DF46A" w14:textId="77777777" w:rsidR="00AC0822" w:rsidRDefault="00AC0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49792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879416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78830524">
    <w:abstractNumId w:val="1"/>
  </w:num>
  <w:num w:numId="4" w16cid:durableId="10553561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ch Guillaume">
    <w15:presenceInfo w15:providerId="None" w15:userId="Gach Guillaume"/>
  </w15:person>
  <w15:person w15:author="Min-gyu Han">
    <w15:presenceInfo w15:providerId="None" w15:userId="Min-gyu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83F48"/>
    <w:rsid w:val="0009108F"/>
    <w:rsid w:val="00091736"/>
    <w:rsid w:val="000C47C3"/>
    <w:rsid w:val="000D58AB"/>
    <w:rsid w:val="00133525"/>
    <w:rsid w:val="001975CB"/>
    <w:rsid w:val="001A4C42"/>
    <w:rsid w:val="001A7420"/>
    <w:rsid w:val="001B6637"/>
    <w:rsid w:val="001C21C3"/>
    <w:rsid w:val="001D02C2"/>
    <w:rsid w:val="001F0C1D"/>
    <w:rsid w:val="001F1132"/>
    <w:rsid w:val="001F168B"/>
    <w:rsid w:val="002347A2"/>
    <w:rsid w:val="002560B8"/>
    <w:rsid w:val="002675F0"/>
    <w:rsid w:val="002760EE"/>
    <w:rsid w:val="002B6339"/>
    <w:rsid w:val="002E00EE"/>
    <w:rsid w:val="003172DC"/>
    <w:rsid w:val="0035462D"/>
    <w:rsid w:val="00356555"/>
    <w:rsid w:val="003765B8"/>
    <w:rsid w:val="003C3971"/>
    <w:rsid w:val="003F6E38"/>
    <w:rsid w:val="00423334"/>
    <w:rsid w:val="004345EC"/>
    <w:rsid w:val="00465515"/>
    <w:rsid w:val="0049751D"/>
    <w:rsid w:val="004B4D61"/>
    <w:rsid w:val="004C30AC"/>
    <w:rsid w:val="004D3578"/>
    <w:rsid w:val="004E213A"/>
    <w:rsid w:val="004F0988"/>
    <w:rsid w:val="004F3340"/>
    <w:rsid w:val="0053388B"/>
    <w:rsid w:val="00535773"/>
    <w:rsid w:val="00543E6C"/>
    <w:rsid w:val="00565087"/>
    <w:rsid w:val="00597B11"/>
    <w:rsid w:val="005A37CB"/>
    <w:rsid w:val="005D2E01"/>
    <w:rsid w:val="005D7526"/>
    <w:rsid w:val="005E4BB2"/>
    <w:rsid w:val="005F232E"/>
    <w:rsid w:val="005F4BDF"/>
    <w:rsid w:val="005F788A"/>
    <w:rsid w:val="00602AEA"/>
    <w:rsid w:val="00614FDF"/>
    <w:rsid w:val="0063543D"/>
    <w:rsid w:val="00647114"/>
    <w:rsid w:val="00683255"/>
    <w:rsid w:val="006912E9"/>
    <w:rsid w:val="006A323F"/>
    <w:rsid w:val="006B30D0"/>
    <w:rsid w:val="006C3D95"/>
    <w:rsid w:val="006E5C86"/>
    <w:rsid w:val="006F2A36"/>
    <w:rsid w:val="00701116"/>
    <w:rsid w:val="0071174C"/>
    <w:rsid w:val="00713C44"/>
    <w:rsid w:val="00720C75"/>
    <w:rsid w:val="00734A5B"/>
    <w:rsid w:val="0074026F"/>
    <w:rsid w:val="00740FC0"/>
    <w:rsid w:val="007429F6"/>
    <w:rsid w:val="00744E76"/>
    <w:rsid w:val="00765EA3"/>
    <w:rsid w:val="00774DA4"/>
    <w:rsid w:val="007777ED"/>
    <w:rsid w:val="00781F0F"/>
    <w:rsid w:val="007B600E"/>
    <w:rsid w:val="007C2C69"/>
    <w:rsid w:val="007F0F4A"/>
    <w:rsid w:val="008028A4"/>
    <w:rsid w:val="00830747"/>
    <w:rsid w:val="008359CD"/>
    <w:rsid w:val="008768CA"/>
    <w:rsid w:val="00885FDE"/>
    <w:rsid w:val="008C384C"/>
    <w:rsid w:val="008D05CF"/>
    <w:rsid w:val="008E150E"/>
    <w:rsid w:val="008E2D68"/>
    <w:rsid w:val="008E6756"/>
    <w:rsid w:val="0090271F"/>
    <w:rsid w:val="00902E23"/>
    <w:rsid w:val="009114D7"/>
    <w:rsid w:val="0091348E"/>
    <w:rsid w:val="00917CCB"/>
    <w:rsid w:val="00933FB0"/>
    <w:rsid w:val="00942EC2"/>
    <w:rsid w:val="00987203"/>
    <w:rsid w:val="009F37B7"/>
    <w:rsid w:val="00A10F02"/>
    <w:rsid w:val="00A164B4"/>
    <w:rsid w:val="00A26956"/>
    <w:rsid w:val="00A27486"/>
    <w:rsid w:val="00A52D29"/>
    <w:rsid w:val="00A53724"/>
    <w:rsid w:val="00A56066"/>
    <w:rsid w:val="00A73129"/>
    <w:rsid w:val="00A82346"/>
    <w:rsid w:val="00A92BA1"/>
    <w:rsid w:val="00A95A32"/>
    <w:rsid w:val="00AA11D1"/>
    <w:rsid w:val="00AB4A5D"/>
    <w:rsid w:val="00AC0822"/>
    <w:rsid w:val="00AC6BC6"/>
    <w:rsid w:val="00AE65E2"/>
    <w:rsid w:val="00AF1460"/>
    <w:rsid w:val="00B15449"/>
    <w:rsid w:val="00B35758"/>
    <w:rsid w:val="00B93086"/>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80F1D"/>
    <w:rsid w:val="00C91962"/>
    <w:rsid w:val="00C93F40"/>
    <w:rsid w:val="00CA3D0C"/>
    <w:rsid w:val="00CB56BF"/>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06814"/>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extedebulles">
    <w:name w:val="Balloon Text"/>
    <w:basedOn w:val="Normal"/>
    <w:link w:val="TextedebullesCar"/>
    <w:rsid w:val="004F0988"/>
    <w:pPr>
      <w:spacing w:after="0"/>
    </w:pPr>
    <w:rPr>
      <w:rFonts w:ascii="Segoe UI" w:hAnsi="Segoe UI" w:cs="Segoe UI"/>
      <w:sz w:val="18"/>
      <w:szCs w:val="18"/>
    </w:rPr>
  </w:style>
  <w:style w:type="character" w:customStyle="1" w:styleId="TextedebullesCar">
    <w:name w:val="Texte de bulles Car"/>
    <w:link w:val="Textedebulles"/>
    <w:rsid w:val="004F0988"/>
    <w:rPr>
      <w:rFonts w:ascii="Segoe UI" w:hAnsi="Segoe UI" w:cs="Segoe UI"/>
      <w:sz w:val="18"/>
      <w:szCs w:val="18"/>
      <w:lang w:eastAsia="en-US"/>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 w:type="character" w:customStyle="1" w:styleId="Titre2Car">
    <w:name w:val="Titre 2 Car"/>
    <w:link w:val="Titre2"/>
    <w:rsid w:val="008D05CF"/>
    <w:rPr>
      <w:rFonts w:ascii="Arial" w:hAnsi="Arial"/>
      <w:sz w:val="32"/>
      <w:lang w:eastAsia="en-US"/>
    </w:rPr>
  </w:style>
  <w:style w:type="character" w:customStyle="1" w:styleId="Titre3Car">
    <w:name w:val="Titre 3 Car"/>
    <w:link w:val="Titre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Rvision">
    <w:name w:val="Revision"/>
    <w:hidden/>
    <w:uiPriority w:val="99"/>
    <w:semiHidden/>
    <w:rsid w:val="00083F48"/>
    <w:rPr>
      <w:lang w:eastAsia="en-US"/>
    </w:rPr>
  </w:style>
  <w:style w:type="character" w:styleId="Marquedecommentaire">
    <w:name w:val="annotation reference"/>
    <w:basedOn w:val="Policepardfaut"/>
    <w:rsid w:val="00083F48"/>
    <w:rPr>
      <w:sz w:val="16"/>
      <w:szCs w:val="16"/>
    </w:rPr>
  </w:style>
  <w:style w:type="paragraph" w:styleId="Commentaire">
    <w:name w:val="annotation text"/>
    <w:basedOn w:val="Normal"/>
    <w:link w:val="CommentaireCar"/>
    <w:rsid w:val="00083F48"/>
  </w:style>
  <w:style w:type="character" w:customStyle="1" w:styleId="CommentaireCar">
    <w:name w:val="Commentaire Car"/>
    <w:basedOn w:val="Policepardfaut"/>
    <w:link w:val="Commentaire"/>
    <w:rsid w:val="00083F48"/>
    <w:rPr>
      <w:lang w:eastAsia="en-US"/>
    </w:rPr>
  </w:style>
  <w:style w:type="paragraph" w:styleId="Objetducommentaire">
    <w:name w:val="annotation subject"/>
    <w:basedOn w:val="Commentaire"/>
    <w:next w:val="Commentaire"/>
    <w:link w:val="ObjetducommentaireCar"/>
    <w:rsid w:val="00083F48"/>
    <w:rPr>
      <w:b/>
      <w:bCs/>
    </w:rPr>
  </w:style>
  <w:style w:type="character" w:customStyle="1" w:styleId="ObjetducommentaireCar">
    <w:name w:val="Objet du commentaire Car"/>
    <w:basedOn w:val="CommentaireCar"/>
    <w:link w:val="Objetducommentaire"/>
    <w:rsid w:val="00083F4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A62ED-8946-45B7-B817-08AF93A4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3</Pages>
  <Words>894</Words>
  <Characters>5099</Characters>
  <Application>Microsoft Office Word</Application>
  <DocSecurity>0</DocSecurity>
  <Lines>42</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5982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Gach Guillaume</cp:lastModifiedBy>
  <cp:revision>14</cp:revision>
  <cp:lastPrinted>2019-02-25T14:05:00Z</cp:lastPrinted>
  <dcterms:created xsi:type="dcterms:W3CDTF">2022-05-02T09:03:00Z</dcterms:created>
  <dcterms:modified xsi:type="dcterms:W3CDTF">2022-05-02T09:24:00Z</dcterms:modified>
</cp:coreProperties>
</file>