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63DEC" w14:textId="56207121" w:rsidR="008D05CF" w:rsidRPr="001C332D" w:rsidRDefault="00881287" w:rsidP="00881287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1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</w:t>
      </w: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>99e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 w:rsidR="008D05CF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8359CD">
        <w:rPr>
          <w:rFonts w:ascii="Arial" w:eastAsia="MS Mincho" w:hAnsi="Arial" w:cs="Arial"/>
          <w:b/>
          <w:sz w:val="24"/>
          <w:szCs w:val="24"/>
          <w:lang w:eastAsia="ja-JP"/>
        </w:rPr>
        <w:t>2</w:t>
      </w:r>
      <w:r w:rsidR="0006128E">
        <w:rPr>
          <w:rFonts w:ascii="Arial" w:eastAsia="MS Mincho" w:hAnsi="Arial" w:cs="Arial"/>
          <w:b/>
          <w:sz w:val="24"/>
          <w:szCs w:val="24"/>
          <w:lang w:eastAsia="ja-JP"/>
        </w:rPr>
        <w:t>2090</w:t>
      </w:r>
    </w:p>
    <w:p w14:paraId="37928451" w14:textId="35A0DCB9" w:rsidR="008D05CF" w:rsidRPr="000D6532" w:rsidRDefault="00881287" w:rsidP="008D05CF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>Electronic Meeting, 22 August – 1 September 2022</w:t>
      </w:r>
      <w:r w:rsidR="008D05CF"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</w:p>
    <w:p w14:paraId="0AEADB64" w14:textId="77777777" w:rsidR="008D05CF" w:rsidRPr="000D6532" w:rsidRDefault="008D05CF" w:rsidP="008D05CF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0CC64C53" w14:textId="442331BC" w:rsidR="00547A88" w:rsidRDefault="0009108F" w:rsidP="00E46C78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 w:rsidRPr="009A47AB">
        <w:rPr>
          <w:rFonts w:ascii="Arial" w:hAnsi="Arial" w:cs="Arial"/>
          <w:sz w:val="24"/>
          <w:szCs w:val="24"/>
        </w:rPr>
        <w:t>Title:</w:t>
      </w:r>
      <w:r w:rsidRPr="009A47AB">
        <w:rPr>
          <w:rFonts w:ascii="Arial" w:hAnsi="Arial" w:cs="Arial"/>
          <w:sz w:val="24"/>
          <w:szCs w:val="24"/>
        </w:rPr>
        <w:tab/>
      </w:r>
      <w:r w:rsidR="00547A88">
        <w:rPr>
          <w:rFonts w:ascii="Arial" w:hAnsi="Arial" w:cs="Arial"/>
          <w:sz w:val="24"/>
          <w:szCs w:val="24"/>
        </w:rPr>
        <w:t xml:space="preserve">Scope for </w:t>
      </w:r>
      <w:r w:rsidR="00547A88" w:rsidRPr="009A47AB">
        <w:rPr>
          <w:rFonts w:ascii="Arial" w:hAnsi="Arial" w:cs="Arial"/>
          <w:sz w:val="24"/>
          <w:szCs w:val="24"/>
        </w:rPr>
        <w:t>t</w:t>
      </w:r>
      <w:r w:rsidR="00547A88">
        <w:rPr>
          <w:rFonts w:ascii="Arial" w:hAnsi="Arial" w:cs="Arial"/>
          <w:sz w:val="24"/>
          <w:szCs w:val="24"/>
        </w:rPr>
        <w:t>he TR22.865</w:t>
      </w:r>
    </w:p>
    <w:p w14:paraId="06491137" w14:textId="1946B076" w:rsidR="00E46C78" w:rsidRPr="009A47AB" w:rsidRDefault="00547A88" w:rsidP="00E46C78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Agenda item:</w:t>
      </w:r>
      <w:r>
        <w:rPr>
          <w:rFonts w:ascii="Arial" w:hAnsi="Arial" w:cs="Arial"/>
          <w:sz w:val="24"/>
          <w:szCs w:val="24"/>
        </w:rPr>
        <w:tab/>
        <w:t>7.8</w:t>
      </w:r>
    </w:p>
    <w:p w14:paraId="4E094CA9" w14:textId="57E79313" w:rsidR="000D0035" w:rsidRPr="009A47AB" w:rsidRDefault="000D0035" w:rsidP="000D0035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 w:rsidRPr="009A47AB">
        <w:rPr>
          <w:rFonts w:ascii="Arial" w:hAnsi="Arial" w:cs="Arial"/>
          <w:sz w:val="24"/>
          <w:szCs w:val="24"/>
        </w:rPr>
        <w:t>Source:</w:t>
      </w:r>
      <w:r w:rsidRPr="009A47AB">
        <w:rPr>
          <w:rFonts w:ascii="Arial" w:hAnsi="Arial" w:cs="Arial"/>
          <w:sz w:val="24"/>
          <w:szCs w:val="24"/>
        </w:rPr>
        <w:tab/>
      </w:r>
      <w:r w:rsidR="00547A88">
        <w:rPr>
          <w:rFonts w:ascii="Arial" w:hAnsi="Arial" w:cs="Arial"/>
          <w:sz w:val="24"/>
          <w:szCs w:val="24"/>
        </w:rPr>
        <w:t>Novamin</w:t>
      </w:r>
      <w:r w:rsidR="00547A88" w:rsidRPr="009A47AB">
        <w:rPr>
          <w:rFonts w:ascii="Arial" w:hAnsi="Arial" w:cs="Arial"/>
          <w:sz w:val="24"/>
          <w:szCs w:val="24"/>
        </w:rPr>
        <w:t>t</w:t>
      </w:r>
    </w:p>
    <w:p w14:paraId="357F2850" w14:textId="77777777" w:rsidR="0009108F" w:rsidRPr="009A47AB" w:rsidRDefault="0009108F" w:rsidP="0009108F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 w:rsidRPr="009A47AB">
        <w:rPr>
          <w:rFonts w:ascii="Arial" w:hAnsi="Arial" w:cs="Arial"/>
          <w:sz w:val="24"/>
          <w:szCs w:val="24"/>
        </w:rPr>
        <w:t>Document for:</w:t>
      </w:r>
      <w:r w:rsidRPr="009A47AB">
        <w:rPr>
          <w:rFonts w:ascii="Arial" w:hAnsi="Arial" w:cs="Arial"/>
          <w:sz w:val="24"/>
          <w:szCs w:val="24"/>
        </w:rPr>
        <w:tab/>
        <w:t>Approval</w:t>
      </w:r>
    </w:p>
    <w:p w14:paraId="6A3A6079" w14:textId="402226E2" w:rsidR="0009108F" w:rsidRPr="009A47AB" w:rsidRDefault="0009108F" w:rsidP="0009108F">
      <w:pPr>
        <w:spacing w:after="120"/>
        <w:ind w:left="1985" w:hanging="1985"/>
        <w:rPr>
          <w:rFonts w:ascii="Arial" w:hAnsi="Arial" w:cs="Arial"/>
          <w:sz w:val="24"/>
          <w:szCs w:val="24"/>
        </w:rPr>
      </w:pPr>
      <w:r w:rsidRPr="009A47AB">
        <w:rPr>
          <w:rFonts w:ascii="Arial" w:hAnsi="Arial" w:cs="Arial"/>
          <w:sz w:val="24"/>
          <w:szCs w:val="24"/>
        </w:rPr>
        <w:t>Contact:</w:t>
      </w:r>
      <w:r w:rsidRPr="009A47AB">
        <w:rPr>
          <w:rFonts w:ascii="Arial" w:hAnsi="Arial" w:cs="Arial"/>
          <w:sz w:val="24"/>
          <w:szCs w:val="24"/>
        </w:rPr>
        <w:tab/>
      </w:r>
      <w:r w:rsidR="00547A88">
        <w:rPr>
          <w:rFonts w:ascii="Arial" w:hAnsi="Arial" w:cs="Arial"/>
          <w:sz w:val="24"/>
          <w:szCs w:val="24"/>
        </w:rPr>
        <w:t xml:space="preserve">Thierry </w:t>
      </w:r>
      <w:proofErr w:type="spellStart"/>
      <w:r w:rsidR="00547A88">
        <w:rPr>
          <w:rFonts w:ascii="Arial" w:hAnsi="Arial" w:cs="Arial"/>
          <w:sz w:val="24"/>
          <w:szCs w:val="24"/>
        </w:rPr>
        <w:t>Bériso</w:t>
      </w:r>
      <w:r w:rsidR="00547A88" w:rsidRPr="009A47AB">
        <w:rPr>
          <w:rFonts w:ascii="Arial" w:hAnsi="Arial" w:cs="Arial"/>
          <w:sz w:val="24"/>
          <w:szCs w:val="24"/>
        </w:rPr>
        <w:t>t</w:t>
      </w:r>
      <w:proofErr w:type="spellEnd"/>
      <w:r w:rsidR="00547A88">
        <w:rPr>
          <w:rFonts w:ascii="Arial" w:hAnsi="Arial" w:cs="Arial"/>
          <w:sz w:val="24"/>
          <w:szCs w:val="24"/>
        </w:rPr>
        <w:t xml:space="preserve"> (</w:t>
      </w:r>
      <w:r w:rsidR="00547A88" w:rsidRPr="009A47AB">
        <w:rPr>
          <w:rFonts w:ascii="Arial" w:hAnsi="Arial" w:cs="Arial"/>
          <w:sz w:val="24"/>
          <w:szCs w:val="24"/>
        </w:rPr>
        <w:t>t</w:t>
      </w:r>
      <w:r w:rsidR="00547A88">
        <w:rPr>
          <w:rFonts w:ascii="Arial" w:hAnsi="Arial" w:cs="Arial"/>
          <w:sz w:val="24"/>
          <w:szCs w:val="24"/>
        </w:rPr>
        <w:t>beriso</w:t>
      </w:r>
      <w:r w:rsidR="00547A88" w:rsidRPr="009A47AB">
        <w:rPr>
          <w:rFonts w:ascii="Arial" w:hAnsi="Arial" w:cs="Arial"/>
          <w:sz w:val="24"/>
          <w:szCs w:val="24"/>
        </w:rPr>
        <w:t>t</w:t>
      </w:r>
      <w:r w:rsidR="00547A88">
        <w:rPr>
          <w:rFonts w:ascii="Arial" w:hAnsi="Arial" w:cs="Arial"/>
          <w:sz w:val="24"/>
          <w:szCs w:val="24"/>
        </w:rPr>
        <w:t>@novamin</w:t>
      </w:r>
      <w:r w:rsidR="00547A88" w:rsidRPr="009A47AB">
        <w:rPr>
          <w:rFonts w:ascii="Arial" w:hAnsi="Arial" w:cs="Arial"/>
          <w:sz w:val="24"/>
          <w:szCs w:val="24"/>
        </w:rPr>
        <w:t>t</w:t>
      </w:r>
      <w:r w:rsidR="00547A88">
        <w:rPr>
          <w:rFonts w:ascii="Arial" w:hAnsi="Arial" w:cs="Arial"/>
          <w:sz w:val="24"/>
          <w:szCs w:val="24"/>
        </w:rPr>
        <w:t>.com)</w:t>
      </w:r>
    </w:p>
    <w:p w14:paraId="1BE55A2C" w14:textId="77777777" w:rsidR="008D05CF" w:rsidRPr="000D6532" w:rsidRDefault="008D05CF" w:rsidP="008D05CF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471CDD69" w14:textId="560BB665" w:rsidR="00B8277A" w:rsidRPr="000D6532" w:rsidRDefault="008D05CF" w:rsidP="008D05CF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 w:rsidRPr="000D6532">
        <w:rPr>
          <w:rFonts w:ascii="Arial" w:eastAsia="Calibri" w:hAnsi="Arial" w:cs="Arial"/>
          <w:i/>
          <w:sz w:val="22"/>
          <w:szCs w:val="22"/>
        </w:rPr>
        <w:t xml:space="preserve">Abstract: </w:t>
      </w:r>
      <w:r w:rsidR="0016000A">
        <w:rPr>
          <w:rFonts w:ascii="Arial" w:eastAsia="Calibri" w:hAnsi="Arial" w:cs="Arial"/>
          <w:i/>
          <w:sz w:val="22"/>
          <w:szCs w:val="22"/>
        </w:rPr>
        <w:t xml:space="preserve">This contribution provides a text proposal for the Scope section of </w:t>
      </w:r>
      <w:r w:rsidR="00547A88">
        <w:rPr>
          <w:rFonts w:ascii="Arial" w:eastAsia="Calibri" w:hAnsi="Arial" w:cs="Arial"/>
          <w:i/>
          <w:sz w:val="22"/>
          <w:szCs w:val="22"/>
        </w:rPr>
        <w:t>TR 22.865</w:t>
      </w:r>
      <w:r w:rsidR="00B8277A" w:rsidRPr="00B8277A">
        <w:rPr>
          <w:rFonts w:ascii="Arial" w:eastAsia="Calibri" w:hAnsi="Arial" w:cs="Arial"/>
          <w:i/>
          <w:sz w:val="22"/>
          <w:szCs w:val="22"/>
        </w:rPr>
        <w:t xml:space="preserve"> v.0.0.0</w:t>
      </w:r>
      <w:r w:rsidR="0016000A">
        <w:rPr>
          <w:rFonts w:ascii="Arial" w:eastAsia="Calibri" w:hAnsi="Arial" w:cs="Arial"/>
          <w:i/>
          <w:sz w:val="22"/>
          <w:szCs w:val="22"/>
        </w:rPr>
        <w:t>.</w:t>
      </w:r>
    </w:p>
    <w:p w14:paraId="7DBB76EA" w14:textId="77777777" w:rsidR="0009108F" w:rsidRPr="008A5E86" w:rsidRDefault="0009108F" w:rsidP="0009108F">
      <w:pPr>
        <w:pBdr>
          <w:bottom w:val="single" w:sz="12" w:space="1" w:color="auto"/>
        </w:pBdr>
        <w:rPr>
          <w:noProof/>
          <w:lang w:val="en-US"/>
        </w:rPr>
      </w:pPr>
    </w:p>
    <w:p w14:paraId="1BCDFD99" w14:textId="77777777" w:rsidR="0009108F" w:rsidRPr="008A5E86" w:rsidRDefault="0009108F" w:rsidP="0009108F">
      <w:pPr>
        <w:rPr>
          <w:noProof/>
          <w:lang w:val="en-US"/>
        </w:rPr>
      </w:pPr>
    </w:p>
    <w:p w14:paraId="4886A388" w14:textId="77777777" w:rsidR="0009108F" w:rsidRPr="0009108F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09108F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1000C995" w14:textId="77777777" w:rsidR="001754E8" w:rsidRPr="004D3578" w:rsidRDefault="001754E8" w:rsidP="001754E8">
      <w:pPr>
        <w:pStyle w:val="berschrift1"/>
      </w:pPr>
      <w:bookmarkStart w:id="0" w:name="_Toc109138260"/>
      <w:r w:rsidRPr="004D3578">
        <w:t>1</w:t>
      </w:r>
      <w:r w:rsidRPr="004D3578">
        <w:tab/>
        <w:t>Scope</w:t>
      </w:r>
      <w:bookmarkEnd w:id="0"/>
    </w:p>
    <w:p w14:paraId="05F05329" w14:textId="5B983889" w:rsidR="0080690E" w:rsidRDefault="0080690E" w:rsidP="0080690E">
      <w:pPr>
        <w:spacing w:afterLines="50" w:after="120"/>
        <w:jc w:val="both"/>
        <w:rPr>
          <w:ins w:id="1" w:author="YK" w:date="2022-08-23T12:21:00Z"/>
        </w:rPr>
      </w:pPr>
      <w:ins w:id="2" w:author="Thierry B" w:date="2022-08-12T17:47:00Z">
        <w:r>
          <w:rPr>
            <w:noProof/>
            <w:lang w:val="en-US"/>
          </w:rPr>
          <w:t xml:space="preserve">The scope of this TR </w:t>
        </w:r>
        <w:r w:rsidRPr="00BF762A">
          <w:rPr>
            <w:strike/>
            <w:rPrChange w:id="3" w:author="YK" w:date="2022-08-23T12:15:00Z">
              <w:rPr/>
            </w:rPrChange>
          </w:rPr>
          <w:t>of this study</w:t>
        </w:r>
        <w:r>
          <w:t xml:space="preserve"> </w:t>
        </w:r>
        <w:r>
          <w:rPr>
            <w:rFonts w:hint="eastAsia"/>
          </w:rPr>
          <w:t>is</w:t>
        </w:r>
        <w:r>
          <w:t xml:space="preserve"> to study new use cases </w:t>
        </w:r>
        <w:r w:rsidRPr="00BF762A">
          <w:rPr>
            <w:rFonts w:hint="eastAsia"/>
            <w:strike/>
            <w:lang w:eastAsia="zh-CN"/>
            <w:rPrChange w:id="4" w:author="YK" w:date="2022-08-23T12:16:00Z">
              <w:rPr>
                <w:rFonts w:hint="eastAsia"/>
                <w:lang w:eastAsia="zh-CN"/>
              </w:rPr>
            </w:rPrChange>
          </w:rPr>
          <w:t xml:space="preserve">and </w:t>
        </w:r>
        <w:r w:rsidRPr="00BF762A">
          <w:rPr>
            <w:strike/>
            <w:lang w:eastAsia="zh-CN"/>
            <w:rPrChange w:id="5" w:author="YK" w:date="2022-08-23T12:16:00Z">
              <w:rPr>
                <w:lang w:eastAsia="zh-CN"/>
              </w:rPr>
            </w:rPrChange>
          </w:rPr>
          <w:t xml:space="preserve">related regulatory </w:t>
        </w:r>
        <w:r w:rsidRPr="00BF762A">
          <w:rPr>
            <w:rFonts w:hint="eastAsia"/>
            <w:strike/>
            <w:lang w:eastAsia="zh-CN"/>
            <w:rPrChange w:id="6" w:author="YK" w:date="2022-08-23T12:16:00Z">
              <w:rPr>
                <w:rFonts w:hint="eastAsia"/>
                <w:lang w:eastAsia="zh-CN"/>
              </w:rPr>
            </w:rPrChange>
          </w:rPr>
          <w:t>requirements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and identify </w:t>
        </w:r>
        <w:r>
          <w:rPr>
            <w:rFonts w:hint="eastAsia"/>
          </w:rPr>
          <w:t xml:space="preserve">new </w:t>
        </w:r>
        <w:r>
          <w:t xml:space="preserve">potential service requirements </w:t>
        </w:r>
        <w:r w:rsidRPr="00BF762A">
          <w:rPr>
            <w:rFonts w:hint="eastAsia"/>
            <w:strike/>
            <w:rPrChange w:id="7" w:author="YK" w:date="2022-08-23T12:16:00Z">
              <w:rPr>
                <w:rFonts w:hint="eastAsia"/>
              </w:rPr>
            </w:rPrChange>
          </w:rPr>
          <w:t>and</w:t>
        </w:r>
        <w:r w:rsidRPr="00BF762A">
          <w:t xml:space="preserve"> </w:t>
        </w:r>
      </w:ins>
      <w:ins w:id="8" w:author="YK" w:date="2022-08-23T12:17:00Z">
        <w:r w:rsidR="00BF762A">
          <w:t xml:space="preserve">to </w:t>
        </w:r>
      </w:ins>
      <w:ins w:id="9" w:author="Thierry B" w:date="2022-08-12T17:47:00Z">
        <w:r>
          <w:t>enhance</w:t>
        </w:r>
        <w:r w:rsidRPr="00BF762A">
          <w:rPr>
            <w:strike/>
            <w:rPrChange w:id="10" w:author="YK" w:date="2022-08-23T12:17:00Z">
              <w:rPr/>
            </w:rPrChange>
          </w:rPr>
          <w:t>ment</w:t>
        </w:r>
        <w:r>
          <w:rPr>
            <w:rFonts w:hint="eastAsia"/>
          </w:rPr>
          <w:t xml:space="preserve"> </w:t>
        </w:r>
        <w:r w:rsidRPr="00BF762A">
          <w:rPr>
            <w:strike/>
            <w:rPrChange w:id="11" w:author="YK" w:date="2022-08-23T12:17:00Z">
              <w:rPr/>
            </w:rPrChange>
          </w:rPr>
          <w:t>for</w:t>
        </w:r>
        <w:r>
          <w:rPr>
            <w:rFonts w:hint="eastAsia"/>
          </w:rPr>
          <w:t xml:space="preserve"> </w:t>
        </w:r>
        <w:r>
          <w:t xml:space="preserve">5G </w:t>
        </w:r>
        <w:r>
          <w:rPr>
            <w:rFonts w:hint="eastAsia"/>
          </w:rPr>
          <w:t xml:space="preserve">system </w:t>
        </w:r>
      </w:ins>
      <w:ins w:id="12" w:author="YK" w:date="2022-08-23T12:17:00Z">
        <w:r w:rsidR="00BF762A">
          <w:t xml:space="preserve">to support </w:t>
        </w:r>
      </w:ins>
      <w:ins w:id="13" w:author="Thierry B" w:date="2022-08-12T17:47:00Z">
        <w:r w:rsidRPr="00BF762A">
          <w:rPr>
            <w:rFonts w:hint="eastAsia"/>
            <w:strike/>
            <w:rPrChange w:id="14" w:author="YK" w:date="2022-08-23T12:17:00Z">
              <w:rPr>
                <w:rFonts w:hint="eastAsia"/>
              </w:rPr>
            </w:rPrChange>
          </w:rPr>
          <w:t>over</w:t>
        </w:r>
        <w:r>
          <w:rPr>
            <w:rFonts w:hint="eastAsia"/>
          </w:rPr>
          <w:t xml:space="preserve"> satellite</w:t>
        </w:r>
      </w:ins>
      <w:ins w:id="15" w:author="YK" w:date="2022-08-23T12:18:00Z">
        <w:r w:rsidR="00BF762A">
          <w:t xml:space="preserve"> access</w:t>
        </w:r>
      </w:ins>
      <w:ins w:id="16" w:author="Thierry B" w:date="2022-08-12T17:47:00Z">
        <w:r>
          <w:t xml:space="preserve">, </w:t>
        </w:r>
        <w:r w:rsidRPr="00BF762A">
          <w:rPr>
            <w:strike/>
            <w:rPrChange w:id="17" w:author="YK" w:date="2022-08-23T12:19:00Z">
              <w:rPr/>
            </w:rPrChange>
          </w:rPr>
          <w:t>including</w:t>
        </w:r>
      </w:ins>
      <w:ins w:id="18" w:author="YK" w:date="2022-08-23T12:19:00Z">
        <w:r w:rsidR="00BF762A">
          <w:t xml:space="preserve"> considering </w:t>
        </w:r>
      </w:ins>
      <w:ins w:id="19" w:author="YK" w:date="2022-08-23T12:37:00Z">
        <w:r w:rsidR="00FB30C7">
          <w:t xml:space="preserve">and analysing </w:t>
        </w:r>
      </w:ins>
      <w:ins w:id="20" w:author="YK" w:date="2022-08-23T12:19:00Z">
        <w:r w:rsidR="00BF762A">
          <w:t>especially the following aspects</w:t>
        </w:r>
      </w:ins>
      <w:ins w:id="21" w:author="Thierry B" w:date="2022-08-12T17:47:00Z">
        <w:r>
          <w:t>:</w:t>
        </w:r>
      </w:ins>
    </w:p>
    <w:p w14:paraId="40898702" w14:textId="4CAD0B06" w:rsidR="00837694" w:rsidRPr="00837694" w:rsidRDefault="00BF762A" w:rsidP="00837694">
      <w:pPr>
        <w:pStyle w:val="Listenabsatz"/>
        <w:numPr>
          <w:ilvl w:val="0"/>
          <w:numId w:val="8"/>
        </w:numPr>
        <w:spacing w:afterLines="50" w:after="120"/>
        <w:jc w:val="both"/>
        <w:rPr>
          <w:ins w:id="22" w:author="YK" w:date="2022-08-23T12:22:00Z"/>
          <w:lang w:val="en-US"/>
        </w:rPr>
        <w:pPrChange w:id="23" w:author="YK" w:date="2022-08-23T12:32:00Z">
          <w:pPr>
            <w:spacing w:afterLines="50" w:after="120"/>
            <w:jc w:val="both"/>
          </w:pPr>
        </w:pPrChange>
      </w:pPr>
      <w:ins w:id="24" w:author="YK" w:date="2022-08-23T12:21:00Z">
        <w:r w:rsidRPr="00BF762A">
          <w:t xml:space="preserve">Store and forward operation </w:t>
        </w:r>
      </w:ins>
      <w:ins w:id="25" w:author="YK" w:date="2022-08-23T12:40:00Z">
        <w:r w:rsidR="00FB30C7">
          <w:t>ap</w:t>
        </w:r>
      </w:ins>
      <w:ins w:id="26" w:author="YK" w:date="2022-08-23T12:41:00Z">
        <w:r w:rsidR="00FB30C7">
          <w:t xml:space="preserve">plicability </w:t>
        </w:r>
      </w:ins>
      <w:ins w:id="27" w:author="YK" w:date="2022-08-23T12:21:00Z">
        <w:r w:rsidRPr="00BF762A">
          <w:t>with discontinuous feeder link for delay-tolerant IoT</w:t>
        </w:r>
      </w:ins>
      <w:ins w:id="28" w:author="YK" w:date="2022-08-23T12:23:00Z">
        <w:r w:rsidR="00837694">
          <w:t xml:space="preserve"> to </w:t>
        </w:r>
        <w:r w:rsidR="00837694" w:rsidRPr="00837694">
          <w:rPr>
            <w:b/>
            <w:bCs/>
            <w:lang w:val="en-US"/>
          </w:rPr>
          <w:t>e</w:t>
        </w:r>
      </w:ins>
      <w:ins w:id="29" w:author="YK" w:date="2022-08-23T12:22:00Z">
        <w:r w:rsidR="00837694" w:rsidRPr="00837694">
          <w:rPr>
            <w:b/>
            <w:bCs/>
            <w:lang w:val="en-US"/>
          </w:rPr>
          <w:t xml:space="preserve">xtend </w:t>
        </w:r>
      </w:ins>
      <w:ins w:id="30" w:author="YK" w:date="2022-08-23T12:23:00Z">
        <w:r w:rsidR="00837694" w:rsidRPr="00837694">
          <w:rPr>
            <w:b/>
            <w:bCs/>
            <w:lang w:val="en-US"/>
          </w:rPr>
          <w:t xml:space="preserve">the </w:t>
        </w:r>
      </w:ins>
      <w:ins w:id="31" w:author="YK" w:date="2022-08-23T12:22:00Z">
        <w:r w:rsidR="00837694" w:rsidRPr="00837694">
          <w:rPr>
            <w:b/>
            <w:bCs/>
            <w:lang w:val="en-US"/>
          </w:rPr>
          <w:t xml:space="preserve">satellite </w:t>
        </w:r>
        <w:proofErr w:type="gramStart"/>
        <w:r w:rsidR="00837694" w:rsidRPr="00837694">
          <w:rPr>
            <w:b/>
            <w:bCs/>
            <w:lang w:val="en-US"/>
          </w:rPr>
          <w:t xml:space="preserve">service </w:t>
        </w:r>
      </w:ins>
      <w:ins w:id="32" w:author="YK" w:date="2022-08-23T12:26:00Z">
        <w:r w:rsidR="00837694" w:rsidRPr="00FB30C7">
          <w:rPr>
            <w:b/>
            <w:bCs/>
            <w:lang w:val="en-US"/>
          </w:rPr>
          <w:t xml:space="preserve"> </w:t>
        </w:r>
      </w:ins>
      <w:ins w:id="33" w:author="YK" w:date="2022-08-23T12:22:00Z">
        <w:r w:rsidR="00837694" w:rsidRPr="00FB30C7">
          <w:rPr>
            <w:b/>
            <w:bCs/>
            <w:lang w:val="en-US"/>
          </w:rPr>
          <w:t>coverage</w:t>
        </w:r>
        <w:proofErr w:type="gramEnd"/>
        <w:r w:rsidR="00837694" w:rsidRPr="00FB30C7">
          <w:rPr>
            <w:b/>
            <w:bCs/>
            <w:lang w:val="en-US"/>
          </w:rPr>
          <w:t xml:space="preserve"> </w:t>
        </w:r>
        <w:r w:rsidR="00837694" w:rsidRPr="00FB30C7">
          <w:rPr>
            <w:lang w:val="en-US"/>
          </w:rPr>
          <w:t>in areas where satellites cannot be connected to ground stations (e.g. maritime or very remote areas with lack of ground-stations infrastructures)</w:t>
        </w:r>
      </w:ins>
      <w:ins w:id="34" w:author="YK" w:date="2022-08-23T12:24:00Z">
        <w:r w:rsidR="00837694" w:rsidRPr="00EC5A36">
          <w:rPr>
            <w:lang w:val="en-US"/>
          </w:rPr>
          <w:t xml:space="preserve"> and to </w:t>
        </w:r>
        <w:proofErr w:type="spellStart"/>
        <w:r w:rsidR="00837694" w:rsidRPr="00EC5A36">
          <w:rPr>
            <w:lang w:val="en-US"/>
          </w:rPr>
          <w:t>i</w:t>
        </w:r>
      </w:ins>
      <w:ins w:id="35" w:author="YK" w:date="2022-08-23T12:22:00Z">
        <w:r w:rsidR="00837694" w:rsidRPr="00837694">
          <w:rPr>
            <w:b/>
            <w:bCs/>
            <w:rPrChange w:id="36" w:author="YK" w:date="2022-08-23T12:32:00Z">
              <w:rPr>
                <w:b/>
                <w:bCs/>
              </w:rPr>
            </w:rPrChange>
          </w:rPr>
          <w:t>mprov</w:t>
        </w:r>
      </w:ins>
      <w:ins w:id="37" w:author="YK" w:date="2022-08-23T12:24:00Z">
        <w:r w:rsidR="00837694" w:rsidRPr="00837694">
          <w:rPr>
            <w:b/>
            <w:bCs/>
            <w:rPrChange w:id="38" w:author="YK" w:date="2022-08-23T12:32:00Z">
              <w:rPr>
                <w:b/>
                <w:bCs/>
              </w:rPr>
            </w:rPrChange>
          </w:rPr>
          <w:t>e</w:t>
        </w:r>
        <w:proofErr w:type="spellEnd"/>
        <w:r w:rsidR="00837694" w:rsidRPr="00837694">
          <w:rPr>
            <w:b/>
            <w:bCs/>
            <w:rPrChange w:id="39" w:author="YK" w:date="2022-08-23T12:32:00Z">
              <w:rPr>
                <w:b/>
                <w:bCs/>
              </w:rPr>
            </w:rPrChange>
          </w:rPr>
          <w:t xml:space="preserve"> the</w:t>
        </w:r>
      </w:ins>
      <w:ins w:id="40" w:author="YK" w:date="2022-08-23T12:22:00Z">
        <w:r w:rsidR="00837694" w:rsidRPr="00837694">
          <w:rPr>
            <w:b/>
            <w:bCs/>
            <w:rPrChange w:id="41" w:author="YK" w:date="2022-08-23T12:32:00Z">
              <w:rPr>
                <w:b/>
                <w:bCs/>
              </w:rPr>
            </w:rPrChange>
          </w:rPr>
          <w:t xml:space="preserve"> ground segment affordability </w:t>
        </w:r>
        <w:r w:rsidR="00837694" w:rsidRPr="00837694">
          <w:t>by enabling operation with fewer ground-stations and allowing more robust operation of the satellite under intermittent feeder link operation.</w:t>
        </w:r>
      </w:ins>
    </w:p>
    <w:p w14:paraId="2C7F212C" w14:textId="403EC27A" w:rsidR="00837694" w:rsidRPr="00200721" w:rsidRDefault="00BF762A" w:rsidP="00837694">
      <w:pPr>
        <w:pStyle w:val="Listenabsatz"/>
        <w:numPr>
          <w:ilvl w:val="0"/>
          <w:numId w:val="8"/>
        </w:numPr>
        <w:spacing w:afterLines="50" w:after="120"/>
        <w:jc w:val="both"/>
        <w:rPr>
          <w:ins w:id="42" w:author="YK" w:date="2022-08-23T12:25:00Z"/>
        </w:rPr>
        <w:pPrChange w:id="43" w:author="YK" w:date="2022-08-23T12:32:00Z">
          <w:pPr>
            <w:pStyle w:val="B2"/>
            <w:numPr>
              <w:numId w:val="6"/>
            </w:numPr>
            <w:overflowPunct w:val="0"/>
            <w:autoSpaceDE w:val="0"/>
            <w:autoSpaceDN w:val="0"/>
            <w:adjustRightInd w:val="0"/>
            <w:ind w:left="1800" w:hanging="360"/>
            <w:textAlignment w:val="baseline"/>
          </w:pPr>
        </w:pPrChange>
      </w:pPr>
      <w:ins w:id="44" w:author="YK" w:date="2022-08-23T12:21:00Z">
        <w:r w:rsidRPr="00BF762A">
          <w:t>GNSS independent operation</w:t>
        </w:r>
      </w:ins>
      <w:ins w:id="45" w:author="YK" w:date="2022-08-23T12:25:00Z">
        <w:r w:rsidR="00837694">
          <w:t xml:space="preserve"> </w:t>
        </w:r>
      </w:ins>
      <w:ins w:id="46" w:author="YK" w:date="2022-08-23T12:41:00Z">
        <w:r w:rsidR="00FB30C7">
          <w:t xml:space="preserve">feasibility </w:t>
        </w:r>
      </w:ins>
      <w:ins w:id="47" w:author="YK" w:date="2022-08-23T12:25:00Z">
        <w:r w:rsidR="00837694">
          <w:t xml:space="preserve">means </w:t>
        </w:r>
        <w:proofErr w:type="gramStart"/>
        <w:r w:rsidR="00837694">
          <w:t xml:space="preserve">of  </w:t>
        </w:r>
        <w:r w:rsidR="00837694" w:rsidRPr="0080772E">
          <w:t>Support</w:t>
        </w:r>
        <w:proofErr w:type="gramEnd"/>
        <w:r w:rsidR="00837694" w:rsidRPr="0080772E">
          <w:t xml:space="preserve"> of GNSS independent operation </w:t>
        </w:r>
      </w:ins>
      <w:ins w:id="48" w:author="YK" w:date="2022-08-23T12:26:00Z">
        <w:r w:rsidR="00837694">
          <w:t>to</w:t>
        </w:r>
      </w:ins>
      <w:ins w:id="49" w:author="YK" w:date="2022-08-23T12:25:00Z">
        <w:r w:rsidR="00837694" w:rsidRPr="0080772E">
          <w:t xml:space="preserve"> allow provid</w:t>
        </w:r>
      </w:ins>
      <w:ins w:id="50" w:author="YK" w:date="2022-08-23T12:26:00Z">
        <w:r w:rsidR="00837694">
          <w:t>ing</w:t>
        </w:r>
      </w:ins>
      <w:ins w:id="51" w:author="YK" w:date="2022-08-23T12:25:00Z">
        <w:r w:rsidR="00837694" w:rsidRPr="0080772E">
          <w:t xml:space="preserve"> satellite</w:t>
        </w:r>
      </w:ins>
      <w:ins w:id="52" w:author="YK" w:date="2022-08-23T12:27:00Z">
        <w:r w:rsidR="00837694">
          <w:t xml:space="preserve"> </w:t>
        </w:r>
      </w:ins>
      <w:ins w:id="53" w:author="YK" w:date="2022-08-23T12:25:00Z">
        <w:r w:rsidR="00837694" w:rsidRPr="0080772E">
          <w:t>access to UE without GNSS receiver or with no access to GNSS service</w:t>
        </w:r>
        <w:r w:rsidR="00837694" w:rsidRPr="00200721">
          <w:t>.</w:t>
        </w:r>
      </w:ins>
    </w:p>
    <w:p w14:paraId="58A2DA68" w14:textId="77777777" w:rsidR="00837694" w:rsidRDefault="00837694" w:rsidP="00837694">
      <w:pPr>
        <w:spacing w:afterLines="50" w:after="120"/>
        <w:ind w:left="284" w:firstLine="284"/>
        <w:jc w:val="both"/>
        <w:rPr>
          <w:ins w:id="54" w:author="YK" w:date="2022-08-23T12:32:00Z"/>
        </w:rPr>
      </w:pPr>
    </w:p>
    <w:p w14:paraId="6A462B42" w14:textId="0141480F" w:rsidR="00837694" w:rsidRPr="00837694" w:rsidRDefault="00BF762A" w:rsidP="00837694">
      <w:pPr>
        <w:pStyle w:val="Listenabsatz"/>
        <w:numPr>
          <w:ilvl w:val="0"/>
          <w:numId w:val="8"/>
        </w:numPr>
        <w:spacing w:afterLines="50" w:after="120"/>
        <w:jc w:val="both"/>
        <w:rPr>
          <w:ins w:id="55" w:author="YK" w:date="2022-08-23T12:28:00Z"/>
          <w:rPrChange w:id="56" w:author="YK" w:date="2022-08-23T12:28:00Z">
            <w:rPr>
              <w:ins w:id="57" w:author="YK" w:date="2022-08-23T12:28:00Z"/>
              <w:lang w:val="en-US"/>
            </w:rPr>
          </w:rPrChange>
        </w:rPr>
        <w:pPrChange w:id="58" w:author="YK" w:date="2022-08-23T12:32:00Z">
          <w:pPr>
            <w:spacing w:afterLines="50" w:after="120"/>
            <w:jc w:val="both"/>
          </w:pPr>
        </w:pPrChange>
      </w:pPr>
      <w:ins w:id="59" w:author="YK" w:date="2022-08-23T12:21:00Z">
        <w:r w:rsidRPr="00BF762A">
          <w:t>Traffic scheduling between multiple-RAT (terrestrial and satellite access network/multi orbit).</w:t>
        </w:r>
      </w:ins>
      <w:ins w:id="60" w:author="YK" w:date="2022-08-23T12:28:00Z">
        <w:r w:rsidR="00837694" w:rsidRPr="00837694">
          <w:rPr>
            <w:rPrChange w:id="61" w:author="YK" w:date="2022-08-23T12:28:00Z">
              <w:rPr>
                <w:rFonts w:ascii="Calibri" w:eastAsia="Calibri" w:hAnsi="Calibri" w:cs="Calibri"/>
                <w:color w:val="002060"/>
                <w:kern w:val="24"/>
                <w:sz w:val="24"/>
                <w:szCs w:val="24"/>
              </w:rPr>
            </w:rPrChange>
          </w:rPr>
          <w:t xml:space="preserve"> </w:t>
        </w:r>
      </w:ins>
    </w:p>
    <w:p w14:paraId="63D83943" w14:textId="79BDD182" w:rsidR="00BF762A" w:rsidRPr="00BF762A" w:rsidDel="00FB30C7" w:rsidRDefault="00BF762A" w:rsidP="0080690E">
      <w:pPr>
        <w:spacing w:afterLines="50" w:after="120"/>
        <w:jc w:val="both"/>
        <w:rPr>
          <w:ins w:id="62" w:author="Thierry B" w:date="2022-08-12T17:47:00Z"/>
          <w:del w:id="63" w:author="YK" w:date="2022-08-23T12:38:00Z"/>
          <w:lang w:val="en-US"/>
          <w:rPrChange w:id="64" w:author="YK" w:date="2022-08-23T12:21:00Z">
            <w:rPr>
              <w:ins w:id="65" w:author="Thierry B" w:date="2022-08-12T17:47:00Z"/>
              <w:del w:id="66" w:author="YK" w:date="2022-08-23T12:38:00Z"/>
            </w:rPr>
          </w:rPrChange>
        </w:rPr>
      </w:pPr>
    </w:p>
    <w:p w14:paraId="6FB2ED3C" w14:textId="77777777" w:rsidR="0080690E" w:rsidRDefault="0080690E" w:rsidP="0080690E">
      <w:pPr>
        <w:pStyle w:val="B2"/>
        <w:rPr>
          <w:ins w:id="67" w:author="Thierry B" w:date="2022-08-12T17:47:00Z"/>
        </w:rPr>
      </w:pPr>
      <w:ins w:id="68" w:author="Thierry B" w:date="2022-08-12T17:47:00Z">
        <w:r>
          <w:rPr>
            <w:rFonts w:hint="eastAsia"/>
          </w:rPr>
          <w:t>-</w:t>
        </w:r>
        <w:r>
          <w:rPr>
            <w:rFonts w:hint="eastAsia"/>
          </w:rPr>
          <w:tab/>
        </w:r>
        <w:r w:rsidRPr="0087196C">
          <w:t>Operation with intermittent/temporary satellite connectivity</w:t>
        </w:r>
        <w:r w:rsidRPr="0087196C" w:rsidDel="0087196C">
          <w:t xml:space="preserve"> </w:t>
        </w:r>
        <w:r>
          <w:t>for delay-</w:t>
        </w:r>
        <w:r w:rsidRPr="00F144D0">
          <w:t xml:space="preserve">tolerant </w:t>
        </w:r>
        <w:r w:rsidRPr="005E77DF">
          <w:t>communication service</w:t>
        </w:r>
      </w:ins>
    </w:p>
    <w:p w14:paraId="3E44107B" w14:textId="77777777" w:rsidR="0080690E" w:rsidRDefault="0080690E" w:rsidP="0080690E">
      <w:pPr>
        <w:pStyle w:val="B2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ins w:id="69" w:author="Thierry B" w:date="2022-08-12T17:47:00Z"/>
          <w:lang w:eastAsia="zh-CN"/>
        </w:rPr>
      </w:pPr>
      <w:ins w:id="70" w:author="Thierry B" w:date="2022-08-12T17:47:00Z">
        <w:r>
          <w:rPr>
            <w:lang w:eastAsia="zh-CN"/>
          </w:rPr>
          <w:t>Allowing</w:t>
        </w:r>
        <w:r w:rsidRPr="00F144D0">
          <w:rPr>
            <w:lang w:eastAsia="zh-CN"/>
          </w:rPr>
          <w:t xml:space="preserve"> to support delay tolerant </w:t>
        </w:r>
        <w:r w:rsidRPr="005E77DF">
          <w:t>communication service</w:t>
        </w:r>
        <w:r>
          <w:t xml:space="preserve"> </w:t>
        </w:r>
        <w:r w:rsidRPr="00F144D0">
          <w:rPr>
            <w:lang w:eastAsia="zh-CN"/>
          </w:rPr>
          <w:t xml:space="preserve">via </w:t>
        </w:r>
        <w:r w:rsidRPr="0087196C">
          <w:t>satellite</w:t>
        </w:r>
        <w:r w:rsidRPr="00F144D0">
          <w:rPr>
            <w:lang w:eastAsia="zh-CN"/>
          </w:rPr>
          <w:t xml:space="preserve"> </w:t>
        </w:r>
        <w:r>
          <w:rPr>
            <w:lang w:eastAsia="zh-CN"/>
          </w:rPr>
          <w:t xml:space="preserve">(e.g. </w:t>
        </w:r>
        <w:r w:rsidRPr="00F144D0">
          <w:rPr>
            <w:lang w:eastAsia="zh-CN"/>
          </w:rPr>
          <w:t>NGSO</w:t>
        </w:r>
        <w:r>
          <w:rPr>
            <w:lang w:eastAsia="zh-CN"/>
          </w:rPr>
          <w:t>)</w:t>
        </w:r>
        <w:r w:rsidRPr="00F144D0">
          <w:rPr>
            <w:lang w:eastAsia="zh-CN"/>
          </w:rPr>
          <w:t xml:space="preserve"> when </w:t>
        </w:r>
        <w:r w:rsidRPr="0087196C">
          <w:rPr>
            <w:lang w:eastAsia="zh-CN"/>
          </w:rPr>
          <w:t xml:space="preserve">satellite connectivity is </w:t>
        </w:r>
        <w:r w:rsidRPr="00D87983">
          <w:rPr>
            <w:lang w:eastAsia="zh-CN"/>
          </w:rPr>
          <w:t>intermittently/</w:t>
        </w:r>
        <w:r w:rsidRPr="0087196C">
          <w:rPr>
            <w:lang w:eastAsia="zh-CN"/>
          </w:rPr>
          <w:t xml:space="preserve">temporarily unavailable, e.g. to </w:t>
        </w:r>
        <w:r>
          <w:rPr>
            <w:lang w:eastAsia="zh-CN"/>
          </w:rPr>
          <w:t>provide</w:t>
        </w:r>
        <w:r w:rsidRPr="0087196C">
          <w:rPr>
            <w:lang w:eastAsia="zh-CN"/>
          </w:rPr>
          <w:t xml:space="preserve"> communication service for UEs under satellite coverage without a simultaneous active feeder link connection to the ground segment</w:t>
        </w:r>
        <w:r>
          <w:rPr>
            <w:lang w:eastAsia="zh-CN"/>
          </w:rPr>
          <w:t>.</w:t>
        </w:r>
      </w:ins>
    </w:p>
    <w:p w14:paraId="543917EC" w14:textId="77777777" w:rsidR="0080690E" w:rsidRPr="00FB30C7" w:rsidRDefault="0080690E" w:rsidP="0080690E">
      <w:pPr>
        <w:pStyle w:val="B2"/>
        <w:rPr>
          <w:ins w:id="71" w:author="Thierry B" w:date="2022-08-12T17:47:00Z"/>
          <w:strike/>
          <w:rPrChange w:id="72" w:author="YK" w:date="2022-08-23T12:39:00Z">
            <w:rPr>
              <w:ins w:id="73" w:author="Thierry B" w:date="2022-08-12T17:47:00Z"/>
            </w:rPr>
          </w:rPrChange>
        </w:rPr>
      </w:pPr>
      <w:ins w:id="74" w:author="Thierry B" w:date="2022-08-12T17:47:00Z">
        <w:r w:rsidRPr="00FB30C7">
          <w:rPr>
            <w:rFonts w:hint="eastAsia"/>
            <w:strike/>
            <w:rPrChange w:id="75" w:author="YK" w:date="2022-08-23T12:39:00Z">
              <w:rPr>
                <w:rFonts w:hint="eastAsia"/>
              </w:rPr>
            </w:rPrChange>
          </w:rPr>
          <w:t>-</w:t>
        </w:r>
        <w:r w:rsidRPr="00FB30C7">
          <w:rPr>
            <w:rFonts w:hint="eastAsia"/>
            <w:strike/>
            <w:rPrChange w:id="76" w:author="YK" w:date="2022-08-23T12:39:00Z">
              <w:rPr>
                <w:rFonts w:hint="eastAsia"/>
              </w:rPr>
            </w:rPrChange>
          </w:rPr>
          <w:tab/>
        </w:r>
        <w:r w:rsidRPr="00FB30C7">
          <w:rPr>
            <w:strike/>
            <w:rPrChange w:id="77" w:author="YK" w:date="2022-08-23T12:39:00Z">
              <w:rPr/>
            </w:rPrChange>
          </w:rPr>
          <w:t>GNSS independent operation</w:t>
        </w:r>
      </w:ins>
    </w:p>
    <w:p w14:paraId="2D579F63" w14:textId="77777777" w:rsidR="0080690E" w:rsidRPr="00FB30C7" w:rsidRDefault="0080690E" w:rsidP="0080690E">
      <w:pPr>
        <w:pStyle w:val="B2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ins w:id="78" w:author="Thierry B" w:date="2022-08-12T17:47:00Z"/>
          <w:strike/>
          <w:lang w:eastAsia="zh-CN"/>
          <w:rPrChange w:id="79" w:author="YK" w:date="2022-08-23T12:39:00Z">
            <w:rPr>
              <w:ins w:id="80" w:author="Thierry B" w:date="2022-08-12T17:47:00Z"/>
              <w:lang w:eastAsia="zh-CN"/>
            </w:rPr>
          </w:rPrChange>
        </w:rPr>
      </w:pPr>
      <w:ins w:id="81" w:author="Thierry B" w:date="2022-08-12T17:47:00Z">
        <w:r w:rsidRPr="00FB30C7">
          <w:rPr>
            <w:strike/>
            <w:lang w:eastAsia="zh-CN"/>
            <w:rPrChange w:id="82" w:author="YK" w:date="2022-08-23T12:39:00Z">
              <w:rPr>
                <w:lang w:eastAsia="zh-CN"/>
              </w:rPr>
            </w:rPrChange>
          </w:rPr>
          <w:t xml:space="preserve">Support of </w:t>
        </w:r>
        <w:r w:rsidRPr="00FB30C7">
          <w:rPr>
            <w:strike/>
            <w:rPrChange w:id="83" w:author="YK" w:date="2022-08-23T12:39:00Z">
              <w:rPr/>
            </w:rPrChange>
          </w:rPr>
          <w:t>GNSS independent operation</w:t>
        </w:r>
        <w:r w:rsidRPr="00FB30C7">
          <w:rPr>
            <w:strike/>
            <w:lang w:eastAsia="zh-CN"/>
            <w:rPrChange w:id="84" w:author="YK" w:date="2022-08-23T12:39:00Z">
              <w:rPr>
                <w:lang w:eastAsia="zh-CN"/>
              </w:rPr>
            </w:rPrChange>
          </w:rPr>
          <w:t xml:space="preserve"> would allow to provide satellite access to UE without GNSS receiver or with no access to GNSS service.</w:t>
        </w:r>
      </w:ins>
    </w:p>
    <w:p w14:paraId="158A6CF6" w14:textId="77777777" w:rsidR="0080690E" w:rsidRPr="001B2DBA" w:rsidRDefault="0080690E" w:rsidP="0080690E">
      <w:pPr>
        <w:pStyle w:val="B2"/>
        <w:rPr>
          <w:ins w:id="85" w:author="Thierry B" w:date="2022-08-12T17:47:00Z"/>
        </w:rPr>
      </w:pPr>
      <w:ins w:id="86" w:author="Thierry B" w:date="2022-08-12T17:47:00Z">
        <w:r w:rsidRPr="00882DAA">
          <w:rPr>
            <w:rFonts w:hint="eastAsia"/>
          </w:rPr>
          <w:t>-</w:t>
        </w:r>
        <w:r w:rsidRPr="00882DAA">
          <w:rPr>
            <w:rFonts w:hint="eastAsia"/>
          </w:rPr>
          <w:tab/>
        </w:r>
        <w:r w:rsidRPr="00EC1B61">
          <w:rPr>
            <w:bCs/>
            <w:lang w:eastAsia="zh-CN"/>
          </w:rPr>
          <w:t>Positioning Enhancement</w:t>
        </w:r>
        <w:r>
          <w:rPr>
            <w:bCs/>
            <w:lang w:eastAsia="zh-CN"/>
          </w:rPr>
          <w:t>s</w:t>
        </w:r>
      </w:ins>
    </w:p>
    <w:p w14:paraId="7A82E498" w14:textId="77777777" w:rsidR="0080690E" w:rsidRPr="005742BD" w:rsidRDefault="0080690E" w:rsidP="0080690E">
      <w:pPr>
        <w:pStyle w:val="B2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ins w:id="87" w:author="Thierry B" w:date="2022-08-12T17:47:00Z"/>
          <w:lang w:eastAsia="zh-CN"/>
        </w:rPr>
      </w:pPr>
      <w:ins w:id="88" w:author="Thierry B" w:date="2022-08-12T17:47:00Z">
        <w:r>
          <w:rPr>
            <w:lang w:eastAsia="zh-CN"/>
          </w:rPr>
          <w:t>G</w:t>
        </w:r>
        <w:r w:rsidRPr="005742BD">
          <w:rPr>
            <w:lang w:eastAsia="zh-CN"/>
          </w:rPr>
          <w:t xml:space="preserve">ap </w:t>
        </w:r>
        <w:r>
          <w:rPr>
            <w:lang w:eastAsia="zh-CN"/>
          </w:rPr>
          <w:t xml:space="preserve">analysis </w:t>
        </w:r>
        <w:r w:rsidRPr="005742BD">
          <w:rPr>
            <w:lang w:eastAsia="zh-CN"/>
          </w:rPr>
          <w:t>between existing positioning</w:t>
        </w:r>
        <w:r>
          <w:rPr>
            <w:lang w:eastAsia="zh-CN"/>
          </w:rPr>
          <w:t xml:space="preserve"> </w:t>
        </w:r>
        <w:r w:rsidRPr="005742BD">
          <w:rPr>
            <w:lang w:eastAsia="zh-CN"/>
          </w:rPr>
          <w:t xml:space="preserve">requirements for terrestrial access and the requirements that can be satisfied via NTN access, and determine </w:t>
        </w:r>
        <w:r>
          <w:rPr>
            <w:lang w:eastAsia="zh-CN"/>
          </w:rPr>
          <w:t>potential updates to NTN</w:t>
        </w:r>
        <w:r w:rsidRPr="005742BD">
          <w:rPr>
            <w:lang w:eastAsia="zh-CN"/>
          </w:rPr>
          <w:t xml:space="preserve"> </w:t>
        </w:r>
        <w:r>
          <w:rPr>
            <w:lang w:eastAsia="zh-CN"/>
          </w:rPr>
          <w:t>positioning</w:t>
        </w:r>
        <w:r w:rsidRPr="005742BD">
          <w:rPr>
            <w:lang w:eastAsia="zh-CN"/>
          </w:rPr>
          <w:t xml:space="preserve"> KPIs.</w:t>
        </w:r>
        <w:bookmarkStart w:id="89" w:name="_GoBack"/>
        <w:bookmarkEnd w:id="89"/>
      </w:ins>
    </w:p>
    <w:p w14:paraId="0A888326" w14:textId="77777777" w:rsidR="0080690E" w:rsidRPr="0080772E" w:rsidRDefault="0080690E" w:rsidP="0080690E">
      <w:pPr>
        <w:pStyle w:val="B2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ins w:id="90" w:author="Thierry B" w:date="2022-08-12T17:47:00Z"/>
          <w:lang w:eastAsia="zh-CN"/>
        </w:rPr>
      </w:pPr>
      <w:ins w:id="91" w:author="Thierry B" w:date="2022-08-12T17:47:00Z">
        <w:r w:rsidRPr="0080772E">
          <w:rPr>
            <w:lang w:eastAsia="zh-CN"/>
          </w:rPr>
          <w:t xml:space="preserve">Study </w:t>
        </w:r>
        <w:r>
          <w:rPr>
            <w:lang w:eastAsia="zh-CN"/>
          </w:rPr>
          <w:t xml:space="preserve">new </w:t>
        </w:r>
        <w:r w:rsidRPr="0080772E">
          <w:rPr>
            <w:lang w:eastAsia="zh-CN"/>
          </w:rPr>
          <w:t xml:space="preserve">relevant regulatory requirements if any </w:t>
        </w:r>
      </w:ins>
    </w:p>
    <w:p w14:paraId="321BF9E2" w14:textId="77777777" w:rsidR="0080690E" w:rsidRPr="001A1D7C" w:rsidRDefault="0080690E" w:rsidP="0080690E">
      <w:pPr>
        <w:pStyle w:val="B2"/>
        <w:rPr>
          <w:ins w:id="92" w:author="Thierry B" w:date="2022-08-12T17:47:00Z"/>
        </w:rPr>
      </w:pPr>
      <w:ins w:id="93" w:author="Thierry B" w:date="2022-08-12T17:47:00Z">
        <w:r>
          <w:rPr>
            <w:rFonts w:hint="eastAsia"/>
          </w:rPr>
          <w:t>-</w:t>
        </w:r>
        <w:r>
          <w:rPr>
            <w:rFonts w:hint="eastAsia"/>
          </w:rPr>
          <w:tab/>
        </w:r>
        <w:r>
          <w:rPr>
            <w:bCs/>
            <w:lang w:eastAsia="zh-CN"/>
          </w:rPr>
          <w:t>Communica</w:t>
        </w:r>
        <w:r w:rsidRPr="0026652C">
          <w:rPr>
            <w:bCs/>
            <w:lang w:eastAsia="zh-CN"/>
          </w:rPr>
          <w:t>t</w:t>
        </w:r>
        <w:r>
          <w:rPr>
            <w:bCs/>
            <w:lang w:eastAsia="zh-CN"/>
          </w:rPr>
          <w:t xml:space="preserve">ion </w:t>
        </w:r>
        <w:r w:rsidRPr="0026652C">
          <w:rPr>
            <w:bCs/>
            <w:lang w:eastAsia="zh-CN"/>
          </w:rPr>
          <w:t>between UEs under the same satellite’s coverage</w:t>
        </w:r>
        <w:r w:rsidRPr="0026652C">
          <w:rPr>
            <w:bCs/>
            <w:i/>
            <w:lang w:eastAsia="zh-CN"/>
          </w:rPr>
          <w:t xml:space="preserve"> </w:t>
        </w:r>
      </w:ins>
    </w:p>
    <w:p w14:paraId="764E2BF7" w14:textId="77777777" w:rsidR="0080690E" w:rsidRPr="004E3BAE" w:rsidRDefault="0080690E" w:rsidP="0080690E">
      <w:pPr>
        <w:pStyle w:val="B2"/>
        <w:numPr>
          <w:ilvl w:val="0"/>
          <w:numId w:val="7"/>
        </w:numPr>
        <w:overflowPunct w:val="0"/>
        <w:autoSpaceDE w:val="0"/>
        <w:autoSpaceDN w:val="0"/>
        <w:adjustRightInd w:val="0"/>
        <w:textAlignment w:val="baseline"/>
        <w:rPr>
          <w:ins w:id="94" w:author="Thierry B" w:date="2022-08-12T17:47:00Z"/>
          <w:lang w:eastAsia="zh-CN"/>
        </w:rPr>
      </w:pPr>
      <w:ins w:id="95" w:author="Thierry B" w:date="2022-08-12T17:47:00Z">
        <w:r w:rsidRPr="004E3BAE">
          <w:rPr>
            <w:lang w:val="en-US" w:eastAsia="zh-CN"/>
          </w:rPr>
          <w:t xml:space="preserve">Analysis of </w:t>
        </w:r>
        <w:r w:rsidRPr="004E3BAE">
          <w:rPr>
            <w:lang w:eastAsia="zh-CN"/>
          </w:rPr>
          <w:t>potential</w:t>
        </w:r>
        <w:r w:rsidRPr="004E3BAE">
          <w:rPr>
            <w:lang w:val="en-US" w:eastAsia="zh-CN"/>
          </w:rPr>
          <w:t xml:space="preserve"> additional service requirements e.g. regarding latency</w:t>
        </w:r>
      </w:ins>
    </w:p>
    <w:p w14:paraId="7D0D52ED" w14:textId="49D4DB5D" w:rsidR="0080690E" w:rsidDel="0080690E" w:rsidRDefault="0080690E" w:rsidP="0009108F">
      <w:pPr>
        <w:rPr>
          <w:del w:id="96" w:author="Thierry B" w:date="2022-08-12T17:47:00Z"/>
        </w:rPr>
      </w:pPr>
      <w:del w:id="97" w:author="Thierry B" w:date="2022-08-12T17:47:00Z">
        <w:r w:rsidRPr="004D3578" w:rsidDel="0080690E">
          <w:lastRenderedPageBreak/>
          <w:delText>The present document …</w:delText>
        </w:r>
      </w:del>
    </w:p>
    <w:p w14:paraId="6CEBB405" w14:textId="77777777" w:rsidR="0080690E" w:rsidRPr="0080690E" w:rsidRDefault="0080690E" w:rsidP="0009108F"/>
    <w:p w14:paraId="3C612AE9" w14:textId="5A3500C8" w:rsidR="0009108F" w:rsidRPr="00C21836" w:rsidRDefault="0009108F" w:rsidP="000910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D11743"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6AE5F0B0" w14:textId="77777777" w:rsidR="00080512" w:rsidRPr="0009108F" w:rsidRDefault="00080512" w:rsidP="0009108F">
      <w:pPr>
        <w:rPr>
          <w:lang w:val="en-US"/>
        </w:rPr>
      </w:pPr>
    </w:p>
    <w:sectPr w:rsidR="00080512" w:rsidRPr="0009108F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A5FB6" w14:textId="77777777" w:rsidR="00966D13" w:rsidRDefault="00966D13">
      <w:r>
        <w:separator/>
      </w:r>
    </w:p>
  </w:endnote>
  <w:endnote w:type="continuationSeparator" w:id="0">
    <w:p w14:paraId="70F767BC" w14:textId="77777777" w:rsidR="00966D13" w:rsidRDefault="0096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FFD65" w14:textId="77777777" w:rsidR="00597B11" w:rsidRDefault="00597B11">
    <w:pPr>
      <w:pStyle w:val="Fuzeile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371BB" w14:textId="77777777" w:rsidR="00966D13" w:rsidRDefault="00966D13">
      <w:r>
        <w:separator/>
      </w:r>
    </w:p>
  </w:footnote>
  <w:footnote w:type="continuationSeparator" w:id="0">
    <w:p w14:paraId="1177811B" w14:textId="77777777" w:rsidR="00966D13" w:rsidRDefault="00966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E44DEF"/>
    <w:multiLevelType w:val="hybridMultilevel"/>
    <w:tmpl w:val="AB3819C8"/>
    <w:lvl w:ilvl="0" w:tplc="0B868736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26327B07"/>
    <w:multiLevelType w:val="hybridMultilevel"/>
    <w:tmpl w:val="64162D3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0E2EB5"/>
    <w:multiLevelType w:val="hybridMultilevel"/>
    <w:tmpl w:val="04E2B0EE"/>
    <w:lvl w:ilvl="0" w:tplc="499A010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8B28EE98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ECD8B72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D2047CE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6800290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07DE16BC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9760CF0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CDBE7F2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684C8950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5" w15:restartNumberingAfterBreak="0">
    <w:nsid w:val="558E766F"/>
    <w:multiLevelType w:val="hybridMultilevel"/>
    <w:tmpl w:val="C74426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K">
    <w15:presenceInfo w15:providerId="None" w15:userId="Y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13E93"/>
    <w:rsid w:val="00033397"/>
    <w:rsid w:val="00040095"/>
    <w:rsid w:val="00051834"/>
    <w:rsid w:val="00054A22"/>
    <w:rsid w:val="0006128E"/>
    <w:rsid w:val="00062023"/>
    <w:rsid w:val="000655A6"/>
    <w:rsid w:val="00080512"/>
    <w:rsid w:val="0009108F"/>
    <w:rsid w:val="00092626"/>
    <w:rsid w:val="000C47C3"/>
    <w:rsid w:val="000D0035"/>
    <w:rsid w:val="000D58AB"/>
    <w:rsid w:val="00133525"/>
    <w:rsid w:val="00144423"/>
    <w:rsid w:val="0016000A"/>
    <w:rsid w:val="001754E8"/>
    <w:rsid w:val="001A1411"/>
    <w:rsid w:val="001A29EE"/>
    <w:rsid w:val="001A4C42"/>
    <w:rsid w:val="001A7420"/>
    <w:rsid w:val="001B6637"/>
    <w:rsid w:val="001C21C3"/>
    <w:rsid w:val="001D02C2"/>
    <w:rsid w:val="001F0C1D"/>
    <w:rsid w:val="001F1132"/>
    <w:rsid w:val="001F168B"/>
    <w:rsid w:val="002347A2"/>
    <w:rsid w:val="002675F0"/>
    <w:rsid w:val="002760EE"/>
    <w:rsid w:val="002B6339"/>
    <w:rsid w:val="002D598E"/>
    <w:rsid w:val="002E00EE"/>
    <w:rsid w:val="003172DC"/>
    <w:rsid w:val="0035462D"/>
    <w:rsid w:val="00356555"/>
    <w:rsid w:val="003765B8"/>
    <w:rsid w:val="003A6405"/>
    <w:rsid w:val="003C3971"/>
    <w:rsid w:val="00423334"/>
    <w:rsid w:val="004345EC"/>
    <w:rsid w:val="00465515"/>
    <w:rsid w:val="0049751D"/>
    <w:rsid w:val="004B1AAA"/>
    <w:rsid w:val="004C30AC"/>
    <w:rsid w:val="004D3578"/>
    <w:rsid w:val="004D6B18"/>
    <w:rsid w:val="004E213A"/>
    <w:rsid w:val="004F0988"/>
    <w:rsid w:val="004F3340"/>
    <w:rsid w:val="0053388B"/>
    <w:rsid w:val="005356BD"/>
    <w:rsid w:val="00535773"/>
    <w:rsid w:val="00535D5C"/>
    <w:rsid w:val="00543E6C"/>
    <w:rsid w:val="00547A88"/>
    <w:rsid w:val="00565087"/>
    <w:rsid w:val="00597B11"/>
    <w:rsid w:val="005D2E01"/>
    <w:rsid w:val="005D7526"/>
    <w:rsid w:val="005E4BB2"/>
    <w:rsid w:val="005F788A"/>
    <w:rsid w:val="00602AEA"/>
    <w:rsid w:val="00614FDF"/>
    <w:rsid w:val="0063543D"/>
    <w:rsid w:val="00647114"/>
    <w:rsid w:val="006912E9"/>
    <w:rsid w:val="006A323F"/>
    <w:rsid w:val="006B30D0"/>
    <w:rsid w:val="006C3D95"/>
    <w:rsid w:val="006D5E1E"/>
    <w:rsid w:val="006E5C86"/>
    <w:rsid w:val="006F2A36"/>
    <w:rsid w:val="00701116"/>
    <w:rsid w:val="0071174C"/>
    <w:rsid w:val="00713C44"/>
    <w:rsid w:val="00734A5B"/>
    <w:rsid w:val="0074026F"/>
    <w:rsid w:val="007429F6"/>
    <w:rsid w:val="00744E76"/>
    <w:rsid w:val="00752D20"/>
    <w:rsid w:val="00765EA3"/>
    <w:rsid w:val="00774DA4"/>
    <w:rsid w:val="00781F0F"/>
    <w:rsid w:val="007B600E"/>
    <w:rsid w:val="007F0F4A"/>
    <w:rsid w:val="007F2A63"/>
    <w:rsid w:val="008028A4"/>
    <w:rsid w:val="0080690E"/>
    <w:rsid w:val="00830747"/>
    <w:rsid w:val="008359CD"/>
    <w:rsid w:val="00837694"/>
    <w:rsid w:val="008768CA"/>
    <w:rsid w:val="00881287"/>
    <w:rsid w:val="008C13B6"/>
    <w:rsid w:val="008C384C"/>
    <w:rsid w:val="008D05CF"/>
    <w:rsid w:val="008E2D68"/>
    <w:rsid w:val="008E6756"/>
    <w:rsid w:val="008F143E"/>
    <w:rsid w:val="0090271F"/>
    <w:rsid w:val="00902E23"/>
    <w:rsid w:val="009114D7"/>
    <w:rsid w:val="0091348E"/>
    <w:rsid w:val="00917CCB"/>
    <w:rsid w:val="00933FB0"/>
    <w:rsid w:val="00942EC2"/>
    <w:rsid w:val="00966D13"/>
    <w:rsid w:val="009836E1"/>
    <w:rsid w:val="009A47AB"/>
    <w:rsid w:val="009F37B7"/>
    <w:rsid w:val="00A10F02"/>
    <w:rsid w:val="00A164B4"/>
    <w:rsid w:val="00A26956"/>
    <w:rsid w:val="00A27486"/>
    <w:rsid w:val="00A36963"/>
    <w:rsid w:val="00A469C0"/>
    <w:rsid w:val="00A506BB"/>
    <w:rsid w:val="00A53724"/>
    <w:rsid w:val="00A56066"/>
    <w:rsid w:val="00A73129"/>
    <w:rsid w:val="00A82346"/>
    <w:rsid w:val="00A92BA1"/>
    <w:rsid w:val="00A95A32"/>
    <w:rsid w:val="00AA11D1"/>
    <w:rsid w:val="00AB4A5D"/>
    <w:rsid w:val="00AC6BC6"/>
    <w:rsid w:val="00AE65E2"/>
    <w:rsid w:val="00AF1460"/>
    <w:rsid w:val="00B12329"/>
    <w:rsid w:val="00B1434A"/>
    <w:rsid w:val="00B15449"/>
    <w:rsid w:val="00B409B6"/>
    <w:rsid w:val="00B71469"/>
    <w:rsid w:val="00B8277A"/>
    <w:rsid w:val="00B93086"/>
    <w:rsid w:val="00BA19ED"/>
    <w:rsid w:val="00BA4B8D"/>
    <w:rsid w:val="00BC0F7D"/>
    <w:rsid w:val="00BD150B"/>
    <w:rsid w:val="00BD5A8B"/>
    <w:rsid w:val="00BD7D31"/>
    <w:rsid w:val="00BE3255"/>
    <w:rsid w:val="00BE7BF9"/>
    <w:rsid w:val="00BF128E"/>
    <w:rsid w:val="00BF762A"/>
    <w:rsid w:val="00C035C1"/>
    <w:rsid w:val="00C074DD"/>
    <w:rsid w:val="00C1496A"/>
    <w:rsid w:val="00C33079"/>
    <w:rsid w:val="00C45231"/>
    <w:rsid w:val="00C551FF"/>
    <w:rsid w:val="00C72833"/>
    <w:rsid w:val="00C80F1D"/>
    <w:rsid w:val="00C91962"/>
    <w:rsid w:val="00C93F40"/>
    <w:rsid w:val="00CA3D0C"/>
    <w:rsid w:val="00D11743"/>
    <w:rsid w:val="00D231CC"/>
    <w:rsid w:val="00D31393"/>
    <w:rsid w:val="00D41687"/>
    <w:rsid w:val="00D57972"/>
    <w:rsid w:val="00D675A9"/>
    <w:rsid w:val="00D738D6"/>
    <w:rsid w:val="00D755EB"/>
    <w:rsid w:val="00D76048"/>
    <w:rsid w:val="00D82E6F"/>
    <w:rsid w:val="00D87E00"/>
    <w:rsid w:val="00D9134D"/>
    <w:rsid w:val="00DA7A03"/>
    <w:rsid w:val="00DB1818"/>
    <w:rsid w:val="00DC309B"/>
    <w:rsid w:val="00DC4DA2"/>
    <w:rsid w:val="00DD30BB"/>
    <w:rsid w:val="00DD4C17"/>
    <w:rsid w:val="00DD74A5"/>
    <w:rsid w:val="00DF2B1F"/>
    <w:rsid w:val="00DF62CD"/>
    <w:rsid w:val="00E16509"/>
    <w:rsid w:val="00E44582"/>
    <w:rsid w:val="00E46C78"/>
    <w:rsid w:val="00E77645"/>
    <w:rsid w:val="00EA15B0"/>
    <w:rsid w:val="00EA5EA7"/>
    <w:rsid w:val="00EC4A25"/>
    <w:rsid w:val="00EC5A36"/>
    <w:rsid w:val="00EF608C"/>
    <w:rsid w:val="00F025A2"/>
    <w:rsid w:val="00F04712"/>
    <w:rsid w:val="00F13360"/>
    <w:rsid w:val="00F22EC7"/>
    <w:rsid w:val="00F325C8"/>
    <w:rsid w:val="00F473B5"/>
    <w:rsid w:val="00F653B8"/>
    <w:rsid w:val="00F9008D"/>
    <w:rsid w:val="00FA1266"/>
    <w:rsid w:val="00FA3DE3"/>
    <w:rsid w:val="00FB30C7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80"/>
    </w:pPr>
    <w:rPr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link w:val="berschrift2Zchn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link w:val="berschrift3Zchn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styleId="Verzeichnis9">
    <w:name w:val="toc 9"/>
    <w:basedOn w:val="Verzeichnis8"/>
    <w:uiPriority w:val="39"/>
    <w:pPr>
      <w:ind w:left="1418" w:hanging="1418"/>
    </w:pPr>
  </w:style>
  <w:style w:type="paragraph" w:styleId="Verzeichnis8">
    <w:name w:val="toc 8"/>
    <w:basedOn w:val="Verzeichnis1"/>
    <w:uiPriority w:val="39"/>
    <w:pPr>
      <w:spacing w:before="180"/>
      <w:ind w:left="2693" w:hanging="2693"/>
    </w:pPr>
    <w:rPr>
      <w:b/>
    </w:rPr>
  </w:style>
  <w:style w:type="paragraph" w:styleId="Verzeichnis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Kopfzeile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uiPriority w:val="39"/>
    <w:pPr>
      <w:keepNext w:val="0"/>
      <w:spacing w:before="0"/>
      <w:ind w:left="851" w:hanging="851"/>
    </w:pPr>
    <w:rPr>
      <w:sz w:val="20"/>
    </w:rPr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Standard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Standard"/>
    <w:pPr>
      <w:ind w:left="568" w:hanging="284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Stand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Standard"/>
    <w:qFormat/>
    <w:pPr>
      <w:ind w:left="851" w:hanging="284"/>
    </w:pPr>
  </w:style>
  <w:style w:type="paragraph" w:customStyle="1" w:styleId="B3">
    <w:name w:val="B3"/>
    <w:basedOn w:val="Standard"/>
    <w:pPr>
      <w:ind w:left="1135" w:hanging="284"/>
    </w:pPr>
  </w:style>
  <w:style w:type="paragraph" w:customStyle="1" w:styleId="B4">
    <w:name w:val="B4"/>
    <w:basedOn w:val="Standard"/>
    <w:pPr>
      <w:ind w:left="1418" w:hanging="284"/>
    </w:pPr>
  </w:style>
  <w:style w:type="paragraph" w:customStyle="1" w:styleId="B5">
    <w:name w:val="B5"/>
    <w:basedOn w:val="Standard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Standard"/>
    <w:rPr>
      <w:i/>
      <w:color w:val="0000FF"/>
    </w:rPr>
  </w:style>
  <w:style w:type="paragraph" w:styleId="Sprechblasentext">
    <w:name w:val="Balloon Text"/>
    <w:basedOn w:val="Standard"/>
    <w:link w:val="SprechblasentextZchn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4F0988"/>
    <w:rPr>
      <w:rFonts w:ascii="Segoe UI" w:hAnsi="Segoe UI" w:cs="Segoe UI"/>
      <w:sz w:val="18"/>
      <w:szCs w:val="18"/>
      <w:lang w:eastAsia="en-US"/>
    </w:rPr>
  </w:style>
  <w:style w:type="table" w:styleId="Tabellenraster">
    <w:name w:val="Table Grid"/>
    <w:basedOn w:val="NormaleTabelle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BesuchterLink">
    <w:name w:val="FollowedHyperlink"/>
    <w:rsid w:val="00F13360"/>
    <w:rPr>
      <w:color w:val="954F72"/>
      <w:u w:val="single"/>
    </w:rPr>
  </w:style>
  <w:style w:type="character" w:customStyle="1" w:styleId="berschrift2Zchn">
    <w:name w:val="Überschrift 2 Zchn"/>
    <w:link w:val="berschrift2"/>
    <w:rsid w:val="008D05CF"/>
    <w:rPr>
      <w:rFonts w:ascii="Arial" w:hAnsi="Arial"/>
      <w:sz w:val="32"/>
      <w:lang w:eastAsia="en-US"/>
    </w:rPr>
  </w:style>
  <w:style w:type="character" w:customStyle="1" w:styleId="berschrift3Zchn">
    <w:name w:val="Überschrift 3 Zchn"/>
    <w:link w:val="berschrift3"/>
    <w:rsid w:val="008D05CF"/>
    <w:rPr>
      <w:rFonts w:ascii="Arial" w:hAnsi="Arial"/>
      <w:sz w:val="28"/>
      <w:lang w:eastAsia="en-US"/>
    </w:rPr>
  </w:style>
  <w:style w:type="paragraph" w:customStyle="1" w:styleId="CRCoverPage">
    <w:name w:val="CR Cover Page"/>
    <w:rsid w:val="0009108F"/>
    <w:pPr>
      <w:spacing w:after="120"/>
    </w:pPr>
    <w:rPr>
      <w:rFonts w:ascii="Arial" w:hAnsi="Arial"/>
      <w:lang w:eastAsia="en-US"/>
    </w:rPr>
  </w:style>
  <w:style w:type="paragraph" w:styleId="berarbeitung">
    <w:name w:val="Revision"/>
    <w:hidden/>
    <w:uiPriority w:val="99"/>
    <w:semiHidden/>
    <w:rsid w:val="00D11743"/>
    <w:rPr>
      <w:lang w:eastAsia="en-US"/>
    </w:rPr>
  </w:style>
  <w:style w:type="paragraph" w:styleId="StandardWeb">
    <w:name w:val="Normal (Web)"/>
    <w:basedOn w:val="Standard"/>
    <w:uiPriority w:val="99"/>
    <w:unhideWhenUsed/>
    <w:rsid w:val="00837694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enabsatz">
    <w:name w:val="List Paragraph"/>
    <w:basedOn w:val="Standard"/>
    <w:uiPriority w:val="34"/>
    <w:qFormat/>
    <w:rsid w:val="00837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96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1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42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97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84EC2-1070-4A52-A06C-B9C7263A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 ab.cde</vt:lpstr>
      <vt:lpstr>3GPP TS ab.cde</vt:lpstr>
    </vt:vector>
  </TitlesOfParts>
  <Manager/>
  <Company>ETSI</Company>
  <LinksUpToDate>false</LinksUpToDate>
  <CharactersWithSpaces>2444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dc:description/>
  <cp:lastModifiedBy>YK</cp:lastModifiedBy>
  <cp:revision>2</cp:revision>
  <cp:lastPrinted>2019-02-25T14:05:00Z</cp:lastPrinted>
  <dcterms:created xsi:type="dcterms:W3CDTF">2022-08-23T11:12:00Z</dcterms:created>
  <dcterms:modified xsi:type="dcterms:W3CDTF">2022-08-23T11:12:00Z</dcterms:modified>
  <cp:category/>
</cp:coreProperties>
</file>