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3DEC" w14:textId="3FB30DEE"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Pr="00881287">
        <w:rPr>
          <w:rFonts w:ascii="Arial" w:eastAsia="MS Mincho" w:hAnsi="Arial" w:cs="Arial"/>
          <w:b/>
          <w:sz w:val="24"/>
          <w:szCs w:val="24"/>
          <w:lang w:eastAsia="ja-JP"/>
        </w:rPr>
        <w:t>99e</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7943E1">
        <w:rPr>
          <w:rFonts w:ascii="Arial" w:eastAsia="MS Mincho" w:hAnsi="Arial" w:cs="Arial"/>
          <w:b/>
          <w:sz w:val="24"/>
          <w:szCs w:val="24"/>
          <w:lang w:eastAsia="ja-JP"/>
        </w:rPr>
        <w:t xml:space="preserve">Draft proposal </w:t>
      </w:r>
      <w:r w:rsidR="008D05CF" w:rsidRPr="001C332D">
        <w:rPr>
          <w:rFonts w:ascii="Arial" w:eastAsia="MS Mincho" w:hAnsi="Arial" w:cs="Arial"/>
          <w:b/>
          <w:sz w:val="24"/>
          <w:szCs w:val="24"/>
          <w:lang w:eastAsia="ja-JP"/>
        </w:rPr>
        <w:t>S1-</w:t>
      </w:r>
      <w:r w:rsidR="008D05CF">
        <w:rPr>
          <w:rFonts w:ascii="Arial" w:eastAsia="MS Mincho" w:hAnsi="Arial" w:cs="Arial"/>
          <w:b/>
          <w:sz w:val="24"/>
          <w:szCs w:val="24"/>
          <w:lang w:eastAsia="ja-JP"/>
        </w:rPr>
        <w:t>2</w:t>
      </w:r>
      <w:r w:rsidR="008359CD">
        <w:rPr>
          <w:rFonts w:ascii="Arial" w:eastAsia="MS Mincho" w:hAnsi="Arial" w:cs="Arial"/>
          <w:b/>
          <w:sz w:val="24"/>
          <w:szCs w:val="24"/>
          <w:lang w:eastAsia="ja-JP"/>
        </w:rPr>
        <w:t>2</w:t>
      </w:r>
      <w:r w:rsidR="00AC64C9">
        <w:rPr>
          <w:rFonts w:ascii="Arial" w:eastAsia="MS Mincho" w:hAnsi="Arial" w:cs="Arial"/>
          <w:b/>
          <w:sz w:val="24"/>
          <w:szCs w:val="24"/>
          <w:lang w:eastAsia="ja-JP"/>
        </w:rPr>
        <w:t>2222</w:t>
      </w:r>
    </w:p>
    <w:p w14:paraId="37928451" w14:textId="41211D35" w:rsidR="008D05CF" w:rsidRPr="000D6532" w:rsidRDefault="00881287" w:rsidP="008D05CF">
      <w:pPr>
        <w:pBdr>
          <w:bottom w:val="single" w:sz="4" w:space="1" w:color="auto"/>
        </w:pBdr>
        <w:tabs>
          <w:tab w:val="right" w:pos="9214"/>
        </w:tabs>
        <w:spacing w:after="0"/>
        <w:jc w:val="both"/>
        <w:rPr>
          <w:rFonts w:ascii="Arial" w:eastAsia="MS Mincho" w:hAnsi="Arial" w:cs="Arial"/>
          <w:b/>
          <w:sz w:val="24"/>
          <w:szCs w:val="24"/>
          <w:lang w:eastAsia="ja-JP"/>
        </w:rPr>
      </w:pPr>
      <w:r w:rsidRPr="00881287">
        <w:rPr>
          <w:rFonts w:ascii="Arial" w:eastAsia="MS Mincho" w:hAnsi="Arial" w:cs="Arial"/>
          <w:b/>
          <w:sz w:val="24"/>
          <w:szCs w:val="24"/>
          <w:lang w:eastAsia="ja-JP"/>
        </w:rPr>
        <w:t>Electronic Meeting, 22 August – 1 September 2022</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8359CD">
        <w:rPr>
          <w:rFonts w:ascii="Arial" w:eastAsia="MS Mincho" w:hAnsi="Arial" w:cs="Arial"/>
          <w:i/>
          <w:sz w:val="24"/>
          <w:szCs w:val="24"/>
          <w:lang w:eastAsia="ja-JP"/>
        </w:rPr>
        <w:t>2</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3997409A"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771708">
        <w:rPr>
          <w:rFonts w:ascii="Arial" w:hAnsi="Arial" w:cs="Arial"/>
          <w:b/>
          <w:bCs/>
        </w:rPr>
        <w:t>Deutsche Telekom</w:t>
      </w:r>
    </w:p>
    <w:p w14:paraId="4711311D" w14:textId="0E3ECDD9"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w:t>
      </w:r>
      <w:r w:rsidR="00771708">
        <w:rPr>
          <w:rFonts w:ascii="Arial" w:hAnsi="Arial" w:cs="Arial"/>
          <w:b/>
          <w:bCs/>
        </w:rPr>
        <w:t xml:space="preserve">scope of </w:t>
      </w:r>
      <w:r w:rsidR="00AC64C9">
        <w:rPr>
          <w:rFonts w:ascii="Arial" w:hAnsi="Arial" w:cs="Arial"/>
          <w:b/>
          <w:bCs/>
        </w:rPr>
        <w:t xml:space="preserve">the </w:t>
      </w:r>
      <w:r w:rsidR="00771708">
        <w:rPr>
          <w:rFonts w:ascii="Arial" w:hAnsi="Arial" w:cs="Arial"/>
          <w:b/>
          <w:bCs/>
        </w:rPr>
        <w:t>Sensing study item</w:t>
      </w:r>
    </w:p>
    <w:p w14:paraId="7996084A" w14:textId="1D9491E1"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w:t>
      </w:r>
      <w:r w:rsidR="00771708">
        <w:rPr>
          <w:rFonts w:ascii="Arial" w:hAnsi="Arial" w:cs="Arial"/>
          <w:b/>
          <w:bCs/>
        </w:rPr>
        <w:t>23.837</w:t>
      </w:r>
    </w:p>
    <w:p w14:paraId="0BC8E829" w14:textId="43181DDF"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DD76F3">
        <w:rPr>
          <w:rFonts w:ascii="Arial" w:hAnsi="Arial" w:cs="Arial"/>
          <w:b/>
          <w:bCs/>
        </w:rPr>
        <w:t>7</w:t>
      </w:r>
      <w:r w:rsidRPr="00C524DD">
        <w:rPr>
          <w:rFonts w:ascii="Arial" w:hAnsi="Arial" w:cs="Arial"/>
          <w:b/>
          <w:bCs/>
        </w:rPr>
        <w:t>.</w:t>
      </w:r>
      <w:r w:rsidR="00DD76F3">
        <w:rPr>
          <w:rFonts w:ascii="Arial" w:hAnsi="Arial" w:cs="Arial"/>
          <w:b/>
          <w:bCs/>
        </w:rPr>
        <w:t xml:space="preserve">2 – </w:t>
      </w:r>
      <w:proofErr w:type="spellStart"/>
      <w:r w:rsidR="00DD76F3">
        <w:rPr>
          <w:rFonts w:ascii="Arial" w:hAnsi="Arial" w:cs="Arial"/>
          <w:b/>
          <w:bCs/>
        </w:rPr>
        <w:t>FS_Sensing</w:t>
      </w:r>
      <w:proofErr w:type="spellEnd"/>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75B987F7"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7F715E">
        <w:rPr>
          <w:rFonts w:ascii="Arial" w:hAnsi="Arial" w:cs="Arial"/>
          <w:b/>
          <w:bCs/>
        </w:rPr>
        <w:t xml:space="preserve">Vasil </w:t>
      </w:r>
      <w:proofErr w:type="spellStart"/>
      <w:r w:rsidR="007F715E">
        <w:rPr>
          <w:rFonts w:ascii="Arial" w:hAnsi="Arial" w:cs="Arial"/>
          <w:b/>
          <w:bCs/>
        </w:rPr>
        <w:t>Aleksiev</w:t>
      </w:r>
      <w:proofErr w:type="spellEnd"/>
      <w:r w:rsidR="007F715E">
        <w:rPr>
          <w:rFonts w:ascii="Arial" w:hAnsi="Arial" w:cs="Arial"/>
          <w:b/>
          <w:bCs/>
        </w:rPr>
        <w:t>, vasil.aleksiev@magenta.at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3D1288A7"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7F715E">
        <w:rPr>
          <w:rFonts w:ascii="Arial" w:eastAsia="Calibri" w:hAnsi="Arial" w:cs="Arial"/>
          <w:i/>
          <w:sz w:val="22"/>
          <w:szCs w:val="22"/>
        </w:rPr>
        <w:t xml:space="preserve">This </w:t>
      </w:r>
      <w:proofErr w:type="spellStart"/>
      <w:r w:rsidR="007F715E">
        <w:rPr>
          <w:rFonts w:ascii="Arial" w:eastAsia="Calibri" w:hAnsi="Arial" w:cs="Arial"/>
          <w:i/>
          <w:sz w:val="22"/>
          <w:szCs w:val="22"/>
        </w:rPr>
        <w:t>pCR</w:t>
      </w:r>
      <w:proofErr w:type="spellEnd"/>
      <w:r w:rsidR="007F715E">
        <w:rPr>
          <w:rFonts w:ascii="Arial" w:eastAsia="Calibri" w:hAnsi="Arial" w:cs="Arial"/>
          <w:i/>
          <w:sz w:val="22"/>
          <w:szCs w:val="22"/>
        </w:rPr>
        <w:t xml:space="preserve"> introduces text into </w:t>
      </w:r>
      <w:r w:rsidR="006B08B7">
        <w:rPr>
          <w:rFonts w:ascii="Arial" w:eastAsia="Calibri" w:hAnsi="Arial" w:cs="Arial"/>
          <w:i/>
          <w:sz w:val="22"/>
          <w:szCs w:val="22"/>
        </w:rPr>
        <w:t>the first clause</w:t>
      </w:r>
      <w:r w:rsidR="007F715E">
        <w:rPr>
          <w:rFonts w:ascii="Arial" w:eastAsia="Calibri" w:hAnsi="Arial" w:cs="Arial"/>
          <w:i/>
          <w:sz w:val="22"/>
          <w:szCs w:val="22"/>
        </w:rPr>
        <w:t xml:space="preserve"> of the study</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01B1B3BC" w:rsidR="0009108F" w:rsidRPr="0009108F" w:rsidRDefault="00057AAC" w:rsidP="0009108F">
      <w:pPr>
        <w:rPr>
          <w:noProof/>
        </w:rPr>
      </w:pPr>
      <w:r>
        <w:rPr>
          <w:noProof/>
        </w:rPr>
        <w:t>Last meeting the skeleton of the study item was approved with introducing chapter of scope.</w:t>
      </w:r>
      <w:r w:rsidR="00ED0D0A">
        <w:rPr>
          <w:noProof/>
        </w:rPr>
        <w:t xml:space="preserve"> </w:t>
      </w:r>
      <w:r w:rsidR="00CF5CB8">
        <w:rPr>
          <w:noProof/>
        </w:rPr>
        <w:t xml:space="preserve"> </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451688BB" w:rsidR="0009108F" w:rsidRPr="008A5E86" w:rsidRDefault="00572D8F" w:rsidP="0009108F">
      <w:pPr>
        <w:rPr>
          <w:noProof/>
          <w:lang w:val="en-US"/>
        </w:rPr>
      </w:pPr>
      <w:r>
        <w:rPr>
          <w:noProof/>
          <w:lang w:val="en-US"/>
        </w:rPr>
        <w:t>As subclase 1 is empty, this pCR proposes text to agree about the scope of SA1 study on sensing.</w:t>
      </w:r>
      <w:r w:rsidR="00ED0D0A">
        <w:rPr>
          <w:noProof/>
          <w:lang w:val="en-US"/>
        </w:rPr>
        <w:t xml:space="preserve"> </w:t>
      </w:r>
      <w:r w:rsidR="00CF5CB8">
        <w:rPr>
          <w:noProof/>
          <w:lang w:val="en-US"/>
        </w:rPr>
        <w:t xml:space="preserve"> </w:t>
      </w:r>
    </w:p>
    <w:p w14:paraId="0491F502" w14:textId="77777777" w:rsidR="0009108F" w:rsidRPr="0009108F" w:rsidRDefault="0009108F" w:rsidP="0009108F">
      <w:pPr>
        <w:pStyle w:val="CRCoverPage"/>
        <w:rPr>
          <w:b/>
          <w:noProof/>
        </w:rPr>
      </w:pPr>
      <w:r w:rsidRPr="0009108F">
        <w:rPr>
          <w:b/>
          <w:noProof/>
        </w:rPr>
        <w:t>4. Proposal</w:t>
      </w:r>
    </w:p>
    <w:p w14:paraId="6E70F031" w14:textId="29C40B07" w:rsidR="0009108F" w:rsidRPr="008A5E86" w:rsidRDefault="0009108F" w:rsidP="0009108F">
      <w:pPr>
        <w:rPr>
          <w:noProof/>
          <w:lang w:val="en-US"/>
        </w:rPr>
      </w:pPr>
      <w:r w:rsidRPr="00D658A3">
        <w:rPr>
          <w:noProof/>
          <w:lang w:val="en-US"/>
        </w:rPr>
        <w:t xml:space="preserve">It is proposed to agree the following changes to 3GPP TR </w:t>
      </w:r>
      <w:r w:rsidR="00861A7A">
        <w:rPr>
          <w:noProof/>
          <w:lang w:val="en-US"/>
        </w:rPr>
        <w:t>23.837</w:t>
      </w:r>
      <w:r>
        <w:rPr>
          <w:noProof/>
          <w:lang w:val="en-US"/>
        </w:rPr>
        <w:t>.</w:t>
      </w:r>
    </w:p>
    <w:p w14:paraId="7DBB76EA" w14:textId="77777777" w:rsidR="0009108F" w:rsidRPr="008A5E86" w:rsidRDefault="0009108F" w:rsidP="0009108F">
      <w:pPr>
        <w:pBdr>
          <w:bottom w:val="single" w:sz="12" w:space="1" w:color="auto"/>
        </w:pBdr>
        <w:rPr>
          <w:noProof/>
          <w:lang w:val="en-US"/>
        </w:rPr>
      </w:pPr>
    </w:p>
    <w:p w14:paraId="04DA1486" w14:textId="12C50FFF" w:rsidR="007943E1" w:rsidRPr="0009108F" w:rsidRDefault="007943E1" w:rsidP="007943E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r>
        <w:rPr>
          <w:rFonts w:ascii="Arial" w:hAnsi="Arial" w:cs="Arial"/>
          <w:noProof/>
          <w:color w:val="0000FF"/>
          <w:sz w:val="28"/>
          <w:szCs w:val="28"/>
        </w:rPr>
        <w:t>For Information (Proposal for the Introduction Part</w:t>
      </w:r>
      <w:r w:rsidRPr="0009108F">
        <w:rPr>
          <w:rFonts w:ascii="Arial" w:hAnsi="Arial" w:cs="Arial"/>
          <w:noProof/>
          <w:color w:val="0000FF"/>
          <w:sz w:val="28"/>
          <w:szCs w:val="28"/>
        </w:rPr>
        <w:t xml:space="preserve"> </w:t>
      </w:r>
      <w:r>
        <w:rPr>
          <w:rFonts w:ascii="Arial" w:hAnsi="Arial" w:cs="Arial"/>
          <w:noProof/>
          <w:color w:val="0000FF"/>
          <w:sz w:val="28"/>
          <w:szCs w:val="28"/>
        </w:rPr>
        <w:t>)</w:t>
      </w:r>
      <w:r w:rsidRPr="0009108F">
        <w:rPr>
          <w:rFonts w:ascii="Arial" w:hAnsi="Arial" w:cs="Arial"/>
          <w:noProof/>
          <w:color w:val="0000FF"/>
          <w:sz w:val="28"/>
          <w:szCs w:val="28"/>
        </w:rPr>
        <w:t>* * * *</w:t>
      </w:r>
    </w:p>
    <w:p w14:paraId="2798AF11" w14:textId="77777777" w:rsidR="00B31238" w:rsidRDefault="00B31238" w:rsidP="00B31238">
      <w:pPr>
        <w:pStyle w:val="berschrift1"/>
        <w:rPr>
          <w:ins w:id="0" w:author="YK" w:date="2022-08-22T18:36:00Z"/>
        </w:rPr>
      </w:pPr>
      <w:ins w:id="1" w:author="YK" w:date="2022-08-22T18:36:00Z">
        <w:r>
          <w:t>Introduction</w:t>
        </w:r>
      </w:ins>
    </w:p>
    <w:p w14:paraId="2780E34A" w14:textId="77777777" w:rsidR="00B31238" w:rsidRDefault="00B31238" w:rsidP="00B31238">
      <w:pPr>
        <w:rPr>
          <w:ins w:id="2" w:author="YK" w:date="2022-08-22T18:36:00Z"/>
          <w:i/>
          <w:lang w:val="en-US" w:eastAsia="zh-CN"/>
        </w:rPr>
      </w:pPr>
      <w:ins w:id="3" w:author="YK" w:date="2022-08-22T18:36:00Z">
        <w:r>
          <w:rPr>
            <w:lang w:val="en-US" w:eastAsia="zh-CN"/>
          </w:rPr>
          <w:t>Wireless sensing technologies aim at acquiring information about a remote object and its characteristics without physically contacting it. The perception</w:t>
        </w:r>
        <w:r>
          <w:rPr>
            <w:rFonts w:hint="eastAsia"/>
            <w:lang w:val="en-US" w:eastAsia="zh-CN"/>
          </w:rPr>
          <w:t xml:space="preserve"> </w:t>
        </w:r>
        <w:r>
          <w:rPr>
            <w:lang w:val="en-US" w:eastAsia="zh-CN"/>
          </w:rPr>
          <w:t>data</w:t>
        </w:r>
        <w:r>
          <w:rPr>
            <w:rFonts w:hint="eastAsia"/>
            <w:lang w:val="en-US" w:eastAsia="zh-CN"/>
          </w:rPr>
          <w:t xml:space="preserve"> of</w:t>
        </w:r>
        <w:r>
          <w:rPr>
            <w:lang w:val="en-US" w:eastAsia="zh-CN"/>
          </w:rPr>
          <w:t xml:space="preserve"> the object and its surrounding can be </w:t>
        </w:r>
        <w:r>
          <w:rPr>
            <w:rFonts w:hint="eastAsia"/>
            <w:lang w:val="en-US" w:eastAsia="zh-CN"/>
          </w:rPr>
          <w:t>utilized</w:t>
        </w:r>
        <w:r>
          <w:rPr>
            <w:lang w:val="en-US" w:eastAsia="zh-CN"/>
          </w:rPr>
          <w:t xml:space="preserve"> for analysis, so that meaningful information about the object and its characteristics can be obtained.  </w:t>
        </w:r>
      </w:ins>
    </w:p>
    <w:p w14:paraId="169C45A2" w14:textId="77777777" w:rsidR="00B31238" w:rsidRDefault="00B31238" w:rsidP="00B31238">
      <w:pPr>
        <w:rPr>
          <w:ins w:id="4" w:author="YK" w:date="2022-08-22T18:36:00Z"/>
          <w:i/>
          <w:lang w:val="en-US" w:eastAsia="zh-CN"/>
        </w:rPr>
      </w:pPr>
      <w:ins w:id="5" w:author="YK" w:date="2022-08-22T18:36:00Z">
        <w:r>
          <w:rPr>
            <w:rFonts w:hint="eastAsia"/>
            <w:lang w:val="en-US" w:eastAsia="zh-CN"/>
          </w:rPr>
          <w:t xml:space="preserve">Radar (radio detection and ranging) is a </w:t>
        </w:r>
        <w:r>
          <w:rPr>
            <w:lang w:val="en-US" w:eastAsia="zh-CN"/>
          </w:rPr>
          <w:t>widely used</w:t>
        </w:r>
        <w:r>
          <w:rPr>
            <w:rFonts w:hint="eastAsia"/>
            <w:lang w:val="en-US" w:eastAsia="zh-CN"/>
          </w:rPr>
          <w:t xml:space="preserve"> wireless sensing technology that uses</w:t>
        </w:r>
        <w:r>
          <w:rPr>
            <w:lang w:val="en-US" w:eastAsia="zh-CN"/>
          </w:rPr>
          <w:t xml:space="preserve"> </w:t>
        </w:r>
        <w:r>
          <w:rPr>
            <w:rFonts w:hint="eastAsia"/>
            <w:lang w:val="en-US" w:eastAsia="zh-CN"/>
          </w:rPr>
          <w:t xml:space="preserve">radio waves to determine the distance (range), angle, or instantaneous linear velocity of objects. </w:t>
        </w:r>
        <w:r>
          <w:rPr>
            <w:lang w:val="en-US" w:eastAsia="zh-CN"/>
          </w:rPr>
          <w:t xml:space="preserve">There are other </w:t>
        </w:r>
        <w:r>
          <w:rPr>
            <w:rFonts w:hint="eastAsia"/>
            <w:lang w:val="en-US" w:eastAsia="zh-CN"/>
          </w:rPr>
          <w:t xml:space="preserve">sensing technologies </w:t>
        </w:r>
        <w:r>
          <w:rPr>
            <w:lang w:val="en-US" w:eastAsia="zh-CN"/>
          </w:rPr>
          <w:t xml:space="preserve">including non-RF sensors, which </w:t>
        </w:r>
        <w:r>
          <w:rPr>
            <w:rFonts w:hint="eastAsia"/>
            <w:lang w:val="en-US" w:eastAsia="zh-CN"/>
          </w:rPr>
          <w:t>have been used in other areas, e.g. time-of-flight (</w:t>
        </w:r>
        <w:proofErr w:type="spellStart"/>
        <w:r>
          <w:rPr>
            <w:rFonts w:hint="eastAsia"/>
            <w:lang w:val="en-US" w:eastAsia="zh-CN"/>
          </w:rPr>
          <w:t>ToF</w:t>
        </w:r>
        <w:proofErr w:type="spellEnd"/>
        <w:r>
          <w:rPr>
            <w:rFonts w:hint="eastAsia"/>
            <w:lang w:val="en-US" w:eastAsia="zh-CN"/>
          </w:rPr>
          <w:t xml:space="preserve">) cameras, </w:t>
        </w:r>
        <w:r>
          <w:rPr>
            <w:rFonts w:eastAsia="Calibri"/>
            <w:lang w:val="en-US" w:eastAsia="zh-CN"/>
          </w:rPr>
          <w:t>accelerometers, gyroscopes</w:t>
        </w:r>
        <w:r>
          <w:rPr>
            <w:rFonts w:hint="eastAsia"/>
            <w:lang w:val="en-US" w:eastAsia="zh-CN"/>
          </w:rPr>
          <w:t xml:space="preserve"> and Lidar.</w:t>
        </w:r>
        <w:r>
          <w:rPr>
            <w:lang w:val="en-US" w:eastAsia="zh-CN"/>
          </w:rPr>
          <w:t xml:space="preserve"> </w:t>
        </w:r>
      </w:ins>
    </w:p>
    <w:p w14:paraId="042810BA" w14:textId="77777777" w:rsidR="00B31238" w:rsidRPr="00336B0A" w:rsidRDefault="00B31238" w:rsidP="00B31238">
      <w:pPr>
        <w:rPr>
          <w:ins w:id="6" w:author="YK" w:date="2022-08-22T18:36:00Z"/>
        </w:rPr>
      </w:pPr>
      <w:ins w:id="7" w:author="YK" w:date="2022-08-22T18:36:00Z">
        <w:r>
          <w:rPr>
            <w:lang w:val="en-US" w:eastAsia="zh-CN"/>
          </w:rPr>
          <w:t>Integrated S</w:t>
        </w:r>
        <w:r>
          <w:rPr>
            <w:rFonts w:hint="eastAsia"/>
            <w:lang w:val="en-US" w:eastAsia="zh-CN"/>
          </w:rPr>
          <w:t xml:space="preserve">ensing </w:t>
        </w:r>
        <w:r>
          <w:rPr>
            <w:lang w:val="en-US" w:eastAsia="zh-CN"/>
          </w:rPr>
          <w:t xml:space="preserve">and Communication in a 3GPP 5G </w:t>
        </w:r>
        <w:r>
          <w:rPr>
            <w:rFonts w:hint="eastAsia"/>
            <w:lang w:val="en-US" w:eastAsia="zh-CN"/>
          </w:rPr>
          <w:t xml:space="preserve">system </w:t>
        </w:r>
        <w:r>
          <w:rPr>
            <w:lang w:val="en-US" w:eastAsia="zh-CN"/>
          </w:rPr>
          <w:t>means the sensing capabilities are provided by the same 5G NR wireless communication system and infrastructure as used for communication, a</w:t>
        </w:r>
        <w:r>
          <w:rPr>
            <w:rFonts w:hint="eastAsia"/>
            <w:lang w:val="en-US" w:eastAsia="zh-CN"/>
          </w:rPr>
          <w:t>nd</w:t>
        </w:r>
        <w:r>
          <w:rPr>
            <w:lang w:val="en-US" w:eastAsia="zh-CN"/>
          </w:rPr>
          <w:t xml:space="preserve"> </w:t>
        </w:r>
        <w:r>
          <w:rPr>
            <w:rFonts w:hint="eastAsia"/>
            <w:lang w:val="en-US" w:eastAsia="zh-CN"/>
          </w:rPr>
          <w:t>the sensing information could be derived from RF-based and/or non-RF based sensors.</w:t>
        </w:r>
        <w:r>
          <w:rPr>
            <w:lang w:val="en-US" w:eastAsia="zh-CN"/>
          </w:rPr>
          <w:t xml:space="preserve"> In general, it</w:t>
        </w:r>
        <w:r>
          <w:rPr>
            <w:iCs/>
            <w:lang w:val="en-US" w:eastAsia="zh-CN"/>
          </w:rPr>
          <w:t xml:space="preserve"> could involve scenarios of c</w:t>
        </w:r>
        <w:r>
          <w:rPr>
            <w:rFonts w:hint="eastAsia"/>
            <w:iCs/>
            <w:lang w:val="en-US" w:eastAsia="zh-CN"/>
          </w:rPr>
          <w:t>ommunication</w:t>
        </w:r>
        <w:r>
          <w:rPr>
            <w:iCs/>
            <w:lang w:val="en-US" w:eastAsia="zh-CN"/>
          </w:rPr>
          <w:t xml:space="preserve"> a</w:t>
        </w:r>
        <w:r>
          <w:rPr>
            <w:rFonts w:hint="eastAsia"/>
            <w:iCs/>
            <w:lang w:val="en-US" w:eastAsia="zh-CN"/>
          </w:rPr>
          <w:t xml:space="preserve">ssisted </w:t>
        </w:r>
        <w:r>
          <w:rPr>
            <w:iCs/>
            <w:lang w:val="en-US" w:eastAsia="zh-CN"/>
          </w:rPr>
          <w:t>sensing, e.g. where 5G</w:t>
        </w:r>
        <w:r>
          <w:rPr>
            <w:rFonts w:hint="eastAsia"/>
            <w:iCs/>
            <w:lang w:val="en-US" w:eastAsia="zh-CN"/>
          </w:rPr>
          <w:t xml:space="preserve"> </w:t>
        </w:r>
        <w:r>
          <w:rPr>
            <w:iCs/>
            <w:lang w:val="en-US" w:eastAsia="zh-CN"/>
          </w:rPr>
          <w:t xml:space="preserve">communication system provides sensing </w:t>
        </w:r>
        <w:r>
          <w:rPr>
            <w:bCs/>
            <w:iCs/>
            <w:lang w:val="en-US" w:eastAsia="zh-CN"/>
          </w:rPr>
          <w:t>services,</w:t>
        </w:r>
        <w:r>
          <w:rPr>
            <w:iCs/>
            <w:lang w:val="en-US" w:eastAsia="zh-CN"/>
          </w:rPr>
          <w:t xml:space="preserve"> or s</w:t>
        </w:r>
        <w:r>
          <w:rPr>
            <w:bCs/>
            <w:iCs/>
            <w:lang w:val="en-US" w:eastAsia="zh-CN"/>
          </w:rPr>
          <w:t>ensing assisted communication,</w:t>
        </w:r>
        <w:r>
          <w:rPr>
            <w:iCs/>
            <w:lang w:val="en-US" w:eastAsia="zh-CN"/>
          </w:rPr>
          <w:t xml:space="preserve"> e.g. when sensing information related to the communication channel or environment is used to improve the communication service of the 5G system itself e.g. the sensing information can be used to assist </w:t>
        </w:r>
        <w:r>
          <w:rPr>
            <w:bCs/>
            <w:lang w:val="en-US" w:eastAsia="zh-CN"/>
          </w:rPr>
          <w:t>radio resource management, interference mitigation, beam management, mobility, etc.</w:t>
        </w:r>
      </w:ins>
    </w:p>
    <w:p w14:paraId="7794B4A2" w14:textId="1EE2B300" w:rsidR="007943E1" w:rsidRPr="007943E1" w:rsidRDefault="007943E1" w:rsidP="0009108F">
      <w:pPr>
        <w:rPr>
          <w:ins w:id="8" w:author="YK" w:date="2022-08-22T18:28:00Z"/>
          <w:noProof/>
        </w:rPr>
      </w:pPr>
      <w:bookmarkStart w:id="9" w:name="_GoBack"/>
      <w:bookmarkEnd w:id="9"/>
    </w:p>
    <w:p w14:paraId="79F9BC1F" w14:textId="77777777" w:rsidR="007943E1" w:rsidRPr="008A5E86" w:rsidRDefault="007943E1"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53C1B868" w14:textId="77777777" w:rsidR="00F44C90" w:rsidRPr="004D3578" w:rsidRDefault="00F44C90" w:rsidP="00F44C90">
      <w:pPr>
        <w:pStyle w:val="berschrift1"/>
      </w:pPr>
      <w:bookmarkStart w:id="10" w:name="_Toc104210756"/>
      <w:r w:rsidRPr="004D3578">
        <w:lastRenderedPageBreak/>
        <w:t>1</w:t>
      </w:r>
      <w:r w:rsidRPr="004D3578">
        <w:tab/>
        <w:t>Scope</w:t>
      </w:r>
      <w:bookmarkEnd w:id="10"/>
    </w:p>
    <w:p w14:paraId="49CC5C14" w14:textId="2DD40296" w:rsidR="00F44C90" w:rsidRPr="000B09D0" w:rsidDel="000B09D0" w:rsidRDefault="00F44C90" w:rsidP="00F44C90">
      <w:pPr>
        <w:rPr>
          <w:ins w:id="11" w:author="DT (Vasil)" w:date="2022-08-08T20:39:00Z"/>
          <w:del w:id="12" w:author="YK" w:date="2022-08-22T18:20:00Z"/>
          <w:strike/>
          <w:rPrChange w:id="13" w:author="YK" w:date="2022-08-22T18:21:00Z">
            <w:rPr>
              <w:ins w:id="14" w:author="DT (Vasil)" w:date="2022-08-08T20:39:00Z"/>
              <w:del w:id="15" w:author="YK" w:date="2022-08-22T18:20:00Z"/>
            </w:rPr>
          </w:rPrChange>
        </w:rPr>
      </w:pPr>
      <w:r w:rsidRPr="004D3578">
        <w:t xml:space="preserve">The present document </w:t>
      </w:r>
      <w:del w:id="16" w:author="DT (Vasil)" w:date="2022-08-08T20:38:00Z">
        <w:r w:rsidRPr="004D3578" w:rsidDel="006268D8">
          <w:delText>…</w:delText>
        </w:r>
      </w:del>
      <w:ins w:id="17" w:author="DT (Vasil)" w:date="2022-08-08T20:34:00Z">
        <w:r w:rsidR="006268D8">
          <w:t xml:space="preserve"> </w:t>
        </w:r>
      </w:ins>
      <w:ins w:id="18" w:author="YK" w:date="2022-08-22T18:18:00Z">
        <w:r w:rsidR="000B09D0">
          <w:t xml:space="preserve">define new </w:t>
        </w:r>
      </w:ins>
      <w:ins w:id="19" w:author="DT (Vasil)" w:date="2022-08-08T20:34:00Z">
        <w:r w:rsidR="006268D8" w:rsidRPr="000B09D0">
          <w:rPr>
            <w:strike/>
            <w:rPrChange w:id="20" w:author="YK" w:date="2022-08-22T18:18:00Z">
              <w:rPr/>
            </w:rPrChange>
          </w:rPr>
          <w:t>describes use cases and</w:t>
        </w:r>
        <w:r w:rsidR="006268D8">
          <w:t xml:space="preserve"> potential requirements </w:t>
        </w:r>
      </w:ins>
      <w:ins w:id="21" w:author="DT (Vasil)" w:date="2022-08-08T20:35:00Z">
        <w:r w:rsidR="006268D8">
          <w:t xml:space="preserve">for enhancement of the 5G system to provide </w:t>
        </w:r>
      </w:ins>
      <w:ins w:id="22" w:author="DT (Vasil)" w:date="2022-08-08T20:36:00Z">
        <w:r w:rsidR="006268D8">
          <w:t>sensing services addressing different target verticals</w:t>
        </w:r>
      </w:ins>
      <w:ins w:id="23" w:author="DT (Vasil)" w:date="2022-08-12T17:52:00Z">
        <w:r w:rsidR="00835555">
          <w:t>/</w:t>
        </w:r>
      </w:ins>
      <w:ins w:id="24" w:author="DT (Vasil)" w:date="2022-08-08T20:36:00Z">
        <w:r w:rsidR="006268D8">
          <w:t xml:space="preserve">applications, e.g. </w:t>
        </w:r>
      </w:ins>
      <w:ins w:id="25" w:author="DT (Vasil)" w:date="2022-08-08T20:37:00Z">
        <w:r w:rsidR="006268D8">
          <w:t xml:space="preserve">autonomous/assisted driving, V2X, UAVs, </w:t>
        </w:r>
      </w:ins>
      <w:ins w:id="26" w:author="DT (Vasil)" w:date="2022-08-12T17:52:00Z">
        <w:r w:rsidR="00835555">
          <w:t>3D map reconstruct</w:t>
        </w:r>
      </w:ins>
      <w:ins w:id="27" w:author="DT (Vasil)" w:date="2022-08-12T17:53:00Z">
        <w:r w:rsidR="00835555">
          <w:t xml:space="preserve">ion, </w:t>
        </w:r>
      </w:ins>
      <w:ins w:id="28" w:author="DT (Vasil)" w:date="2022-08-08T20:37:00Z">
        <w:r w:rsidR="006268D8">
          <w:t>smart city, factories</w:t>
        </w:r>
      </w:ins>
      <w:ins w:id="29" w:author="DT (Vasil)" w:date="2022-08-08T20:38:00Z">
        <w:r w:rsidR="006268D8">
          <w:t>, healthcare</w:t>
        </w:r>
      </w:ins>
      <w:ins w:id="30" w:author="DT (Vasil)" w:date="2022-08-12T17:53:00Z">
        <w:r w:rsidR="00AA445D">
          <w:t>, ma</w:t>
        </w:r>
      </w:ins>
      <w:ins w:id="31" w:author="DT (Vasil)" w:date="2022-08-12T17:54:00Z">
        <w:r w:rsidR="00AA445D">
          <w:t>ritime sector</w:t>
        </w:r>
      </w:ins>
      <w:ins w:id="32" w:author="DT (Vasil)" w:date="2022-08-08T20:38:00Z">
        <w:r w:rsidR="006268D8">
          <w:t>.</w:t>
        </w:r>
      </w:ins>
      <w:ins w:id="33" w:author="YK" w:date="2022-08-22T18:19:00Z">
        <w:r w:rsidR="000B09D0">
          <w:t xml:space="preserve"> </w:t>
        </w:r>
      </w:ins>
      <w:ins w:id="34" w:author="YK" w:date="2022-08-22T18:21:00Z">
        <w:r w:rsidR="000B09D0">
          <w:t xml:space="preserve">Out of </w:t>
        </w:r>
      </w:ins>
      <w:ins w:id="35" w:author="YK" w:date="2022-08-22T18:23:00Z">
        <w:r w:rsidR="000B09D0">
          <w:t xml:space="preserve">the different </w:t>
        </w:r>
      </w:ins>
      <w:ins w:id="36" w:author="YK" w:date="2022-08-22T18:21:00Z">
        <w:r w:rsidR="000B09D0">
          <w:t>described u</w:t>
        </w:r>
      </w:ins>
      <w:ins w:id="37" w:author="YK" w:date="2022-08-22T18:19:00Z">
        <w:r w:rsidR="000B09D0">
          <w:t xml:space="preserve">se cases </w:t>
        </w:r>
      </w:ins>
    </w:p>
    <w:p w14:paraId="592BDE91" w14:textId="56B6CE5C" w:rsidR="000B09D0" w:rsidRDefault="006268D8" w:rsidP="00F44C90">
      <w:pPr>
        <w:rPr>
          <w:ins w:id="38" w:author="YK" w:date="2022-08-22T18:25:00Z"/>
        </w:rPr>
      </w:pPr>
      <w:ins w:id="39" w:author="DT (Vasil)" w:date="2022-08-08T20:39:00Z">
        <w:r w:rsidRPr="000B09D0">
          <w:rPr>
            <w:strike/>
            <w:rPrChange w:id="40" w:author="YK" w:date="2022-08-22T18:21:00Z">
              <w:rPr/>
            </w:rPrChange>
          </w:rPr>
          <w:t>Use cases are focused</w:t>
        </w:r>
        <w:r>
          <w:t xml:space="preserve"> </w:t>
        </w:r>
      </w:ins>
      <w:ins w:id="41" w:author="YK" w:date="2022-08-22T18:24:00Z">
        <w:r w:rsidR="000B09D0">
          <w:t xml:space="preserve">based </w:t>
        </w:r>
      </w:ins>
      <w:ins w:id="42" w:author="DT (Vasil)" w:date="2022-08-08T20:39:00Z">
        <w:r>
          <w:t>on</w:t>
        </w:r>
      </w:ins>
      <w:ins w:id="43" w:author="DT (Vasil)" w:date="2022-08-12T16:02:00Z">
        <w:r w:rsidR="00E65E3F">
          <w:t xml:space="preserve"> 5G </w:t>
        </w:r>
        <w:r w:rsidR="00E65E3F" w:rsidRPr="000B09D0">
          <w:rPr>
            <w:strike/>
            <w:rPrChange w:id="44" w:author="YK" w:date="2022-08-22T18:24:00Z">
              <w:rPr/>
            </w:rPrChange>
          </w:rPr>
          <w:t>based</w:t>
        </w:r>
      </w:ins>
      <w:ins w:id="45" w:author="DT (Vasil)" w:date="2022-08-08T20:39:00Z">
        <w:r>
          <w:t xml:space="preserve"> </w:t>
        </w:r>
      </w:ins>
      <w:ins w:id="46" w:author="DT (Vasil)" w:date="2022-08-12T16:07:00Z">
        <w:r w:rsidR="00E65E3F">
          <w:t>capa</w:t>
        </w:r>
      </w:ins>
      <w:ins w:id="47" w:author="DT (Vasil)" w:date="2022-08-12T16:08:00Z">
        <w:r w:rsidR="00E65E3F">
          <w:t>bilities to get information about characteristics of the environment and objects within the environment</w:t>
        </w:r>
      </w:ins>
      <w:ins w:id="48" w:author="YK" w:date="2022-08-22T18:22:00Z">
        <w:r w:rsidR="000B09D0">
          <w:t xml:space="preserve">, </w:t>
        </w:r>
        <w:proofErr w:type="spellStart"/>
        <w:r w:rsidR="000B09D0">
          <w:t>i.e</w:t>
        </w:r>
        <w:proofErr w:type="spellEnd"/>
        <w:r w:rsidR="000B09D0">
          <w:t xml:space="preserve"> </w:t>
        </w:r>
      </w:ins>
      <w:ins w:id="49" w:author="DT (Vasil)" w:date="2022-08-12T16:08:00Z">
        <w:del w:id="50" w:author="YK" w:date="2022-08-22T18:22:00Z">
          <w:r w:rsidR="00E65E3F" w:rsidDel="000B09D0">
            <w:delText xml:space="preserve">. This includes </w:delText>
          </w:r>
        </w:del>
        <w:r w:rsidR="00E65E3F">
          <w:t xml:space="preserve">location, </w:t>
        </w:r>
      </w:ins>
      <w:ins w:id="51" w:author="DT (Vasil)" w:date="2022-08-12T16:09:00Z">
        <w:r w:rsidR="00E65E3F">
          <w:t xml:space="preserve">speed, </w:t>
        </w:r>
        <w:r w:rsidR="00991A8D">
          <w:t xml:space="preserve">shape, size </w:t>
        </w:r>
      </w:ins>
      <w:ins w:id="52" w:author="DT (Vasil)" w:date="2022-08-12T16:10:00Z">
        <w:r w:rsidR="00991A8D">
          <w:t>of objects</w:t>
        </w:r>
      </w:ins>
      <w:ins w:id="53" w:author="DT (Vasil)" w:date="2022-08-12T16:12:00Z">
        <w:r w:rsidR="00991A8D">
          <w:t xml:space="preserve">, </w:t>
        </w:r>
      </w:ins>
      <w:ins w:id="54" w:author="DT (Vasil)" w:date="2022-08-12T16:16:00Z">
        <w:r w:rsidR="00991A8D">
          <w:t>distances,</w:t>
        </w:r>
      </w:ins>
      <w:ins w:id="55" w:author="DT (Vasil)" w:date="2022-08-12T16:12:00Z">
        <w:r w:rsidR="00991A8D">
          <w:t xml:space="preserve"> or relative motion between objects</w:t>
        </w:r>
      </w:ins>
      <w:ins w:id="56" w:author="YK" w:date="2022-08-22T18:22:00Z">
        <w:r w:rsidR="000B09D0">
          <w:t xml:space="preserve"> etc, </w:t>
        </w:r>
      </w:ins>
      <w:ins w:id="57" w:author="YK" w:date="2022-08-22T18:25:00Z">
        <w:r w:rsidR="000B09D0">
          <w:t>the requirem</w:t>
        </w:r>
        <w:r w:rsidR="007943E1">
          <w:t>e</w:t>
        </w:r>
        <w:r w:rsidR="000B09D0">
          <w:t xml:space="preserve">nts </w:t>
        </w:r>
      </w:ins>
      <w:ins w:id="58" w:author="YK" w:date="2022-08-22T18:26:00Z">
        <w:r w:rsidR="007943E1">
          <w:t xml:space="preserve">and KPIs </w:t>
        </w:r>
      </w:ins>
      <w:ins w:id="59" w:author="YK" w:date="2022-08-22T18:25:00Z">
        <w:r w:rsidR="000B09D0">
          <w:t xml:space="preserve">are </w:t>
        </w:r>
      </w:ins>
      <w:ins w:id="60" w:author="YK" w:date="2022-08-22T18:27:00Z">
        <w:r w:rsidR="007943E1">
          <w:t>specified</w:t>
        </w:r>
      </w:ins>
      <w:ins w:id="61" w:author="DT (Vasil)" w:date="2022-08-12T16:12:00Z">
        <w:r w:rsidR="00991A8D">
          <w:t xml:space="preserve">. </w:t>
        </w:r>
      </w:ins>
    </w:p>
    <w:p w14:paraId="248C02C3" w14:textId="77777777" w:rsidR="000B09D0" w:rsidRPr="007943E1" w:rsidRDefault="000B09D0" w:rsidP="00F44C90">
      <w:pPr>
        <w:rPr>
          <w:ins w:id="62" w:author="YK" w:date="2022-08-22T18:25:00Z"/>
          <w:strike/>
          <w:rPrChange w:id="63" w:author="YK" w:date="2022-08-22T18:27:00Z">
            <w:rPr>
              <w:ins w:id="64" w:author="YK" w:date="2022-08-22T18:25:00Z"/>
            </w:rPr>
          </w:rPrChange>
        </w:rPr>
      </w:pPr>
    </w:p>
    <w:p w14:paraId="5ED2C5E5" w14:textId="03065232" w:rsidR="006268D8" w:rsidRPr="007943E1" w:rsidRDefault="00991A8D" w:rsidP="00F44C90">
      <w:pPr>
        <w:rPr>
          <w:ins w:id="65" w:author="DT (Vasil)" w:date="2022-08-08T20:41:00Z"/>
          <w:rFonts w:eastAsia="DengXian"/>
          <w:strike/>
          <w:rPrChange w:id="66" w:author="YK" w:date="2022-08-22T18:27:00Z">
            <w:rPr>
              <w:ins w:id="67" w:author="DT (Vasil)" w:date="2022-08-08T20:41:00Z"/>
              <w:rFonts w:eastAsia="DengXian"/>
            </w:rPr>
          </w:rPrChange>
        </w:rPr>
      </w:pPr>
      <w:ins w:id="68" w:author="DT (Vasil)" w:date="2022-08-12T16:13:00Z">
        <w:r w:rsidRPr="007943E1">
          <w:rPr>
            <w:strike/>
            <w:rPrChange w:id="69" w:author="YK" w:date="2022-08-22T18:27:00Z">
              <w:rPr/>
            </w:rPrChange>
          </w:rPr>
          <w:t>N</w:t>
        </w:r>
      </w:ins>
      <w:ins w:id="70" w:author="DT (Vasil)" w:date="2022-08-08T20:39:00Z">
        <w:r w:rsidR="006268D8" w:rsidRPr="007943E1">
          <w:rPr>
            <w:strike/>
            <w:rPrChange w:id="71" w:author="YK" w:date="2022-08-22T18:27:00Z">
              <w:rPr/>
            </w:rPrChange>
          </w:rPr>
          <w:t>on-3GPP type sensors (e</w:t>
        </w:r>
      </w:ins>
      <w:ins w:id="72" w:author="DT (Vasil)" w:date="2022-08-08T20:40:00Z">
        <w:r w:rsidR="006268D8" w:rsidRPr="007943E1">
          <w:rPr>
            <w:strike/>
            <w:rPrChange w:id="73" w:author="YK" w:date="2022-08-22T18:27:00Z">
              <w:rPr/>
            </w:rPrChange>
          </w:rPr>
          <w:t>.g. Radar, camera)</w:t>
        </w:r>
      </w:ins>
      <w:ins w:id="74" w:author="DT (Vasil)" w:date="2022-08-12T16:13:00Z">
        <w:r w:rsidRPr="007943E1">
          <w:rPr>
            <w:strike/>
            <w:rPrChange w:id="75" w:author="YK" w:date="2022-08-22T18:27:00Z">
              <w:rPr/>
            </w:rPrChange>
          </w:rPr>
          <w:t xml:space="preserve"> </w:t>
        </w:r>
      </w:ins>
      <w:ins w:id="76" w:author="DT (Vasil)" w:date="2022-08-12T16:16:00Z">
        <w:r w:rsidR="00E366C1" w:rsidRPr="007943E1">
          <w:rPr>
            <w:strike/>
            <w:rPrChange w:id="77" w:author="YK" w:date="2022-08-22T18:27:00Z">
              <w:rPr/>
            </w:rPrChange>
          </w:rPr>
          <w:t xml:space="preserve">can </w:t>
        </w:r>
      </w:ins>
      <w:ins w:id="78" w:author="DT (Vasil)" w:date="2022-08-12T16:13:00Z">
        <w:r w:rsidRPr="007943E1">
          <w:rPr>
            <w:strike/>
            <w:rPrChange w:id="79" w:author="YK" w:date="2022-08-22T18:27:00Z">
              <w:rPr/>
            </w:rPrChange>
          </w:rPr>
          <w:t xml:space="preserve">also </w:t>
        </w:r>
      </w:ins>
      <w:ins w:id="80" w:author="DT (Vasil)" w:date="2022-08-12T16:16:00Z">
        <w:r w:rsidRPr="007943E1">
          <w:rPr>
            <w:strike/>
            <w:rPrChange w:id="81" w:author="YK" w:date="2022-08-22T18:27:00Z">
              <w:rPr/>
            </w:rPrChange>
          </w:rPr>
          <w:t>provide assisting input</w:t>
        </w:r>
      </w:ins>
      <w:ins w:id="82" w:author="DT (Vasil)" w:date="2022-08-08T20:40:00Z">
        <w:r w:rsidR="006268D8" w:rsidRPr="007943E1">
          <w:rPr>
            <w:strike/>
            <w:rPrChange w:id="83" w:author="YK" w:date="2022-08-22T18:27:00Z">
              <w:rPr/>
            </w:rPrChange>
          </w:rPr>
          <w:t xml:space="preserve">. </w:t>
        </w:r>
        <w:r w:rsidR="006268D8" w:rsidRPr="007943E1">
          <w:rPr>
            <w:rFonts w:eastAsia="DengXian"/>
            <w:strike/>
            <w:rPrChange w:id="84" w:author="YK" w:date="2022-08-22T18:27:00Z">
              <w:rPr>
                <w:rFonts w:eastAsia="DengXian"/>
              </w:rPr>
            </w:rPrChange>
          </w:rPr>
          <w:t xml:space="preserve">Certain use cases (e.g. detection of UE’s significant location change) might </w:t>
        </w:r>
      </w:ins>
      <w:ins w:id="85" w:author="DT (Vasil)" w:date="2022-08-12T16:17:00Z">
        <w:r w:rsidR="00E366C1" w:rsidRPr="007943E1">
          <w:rPr>
            <w:rFonts w:eastAsia="DengXian"/>
            <w:strike/>
            <w:rPrChange w:id="86" w:author="YK" w:date="2022-08-22T18:27:00Z">
              <w:rPr>
                <w:rFonts w:eastAsia="DengXian"/>
              </w:rPr>
            </w:rPrChange>
          </w:rPr>
          <w:t xml:space="preserve">make use of </w:t>
        </w:r>
      </w:ins>
      <w:ins w:id="87" w:author="DT (Vasil)" w:date="2022-08-08T20:40:00Z">
        <w:r w:rsidR="006268D8" w:rsidRPr="007943E1">
          <w:rPr>
            <w:rFonts w:eastAsia="DengXian"/>
            <w:strike/>
            <w:rPrChange w:id="88" w:author="YK" w:date="2022-08-22T18:27:00Z">
              <w:rPr>
                <w:rFonts w:eastAsia="DengXian"/>
              </w:rPr>
            </w:rPrChange>
          </w:rPr>
          <w:t>information already available in EPC and E-UTRA. This study will not lead to impacts on EPC and E-UTRA.</w:t>
        </w:r>
      </w:ins>
    </w:p>
    <w:p w14:paraId="170942C4" w14:textId="511CA55C" w:rsidR="006268D8" w:rsidRPr="007943E1" w:rsidRDefault="00CB4C42" w:rsidP="00F44C90">
      <w:pPr>
        <w:rPr>
          <w:strike/>
          <w:rPrChange w:id="89" w:author="YK" w:date="2022-08-22T18:27:00Z">
            <w:rPr/>
          </w:rPrChange>
        </w:rPr>
      </w:pPr>
      <w:ins w:id="90" w:author="DT (Vasil)" w:date="2022-08-08T20:50:00Z">
        <w:r w:rsidRPr="007943E1">
          <w:rPr>
            <w:strike/>
            <w:rPrChange w:id="91" w:author="YK" w:date="2022-08-22T18:27:00Z">
              <w:rPr/>
            </w:rPrChange>
          </w:rPr>
          <w:t>The aspects addressed in the present document include</w:t>
        </w:r>
      </w:ins>
      <w:ins w:id="92" w:author="DT (Vasil)" w:date="2022-08-08T20:51:00Z">
        <w:r w:rsidRPr="007943E1">
          <w:rPr>
            <w:strike/>
            <w:rPrChange w:id="93" w:author="YK" w:date="2022-08-22T18:27:00Z">
              <w:rPr/>
            </w:rPrChange>
          </w:rPr>
          <w:t xml:space="preserve"> collecting </w:t>
        </w:r>
      </w:ins>
      <w:ins w:id="94" w:author="DT (Vasil)" w:date="2022-08-08T20:52:00Z">
        <w:r w:rsidRPr="007943E1">
          <w:rPr>
            <w:strike/>
            <w:rPrChange w:id="95" w:author="YK" w:date="2022-08-22T18:27:00Z">
              <w:rPr/>
            </w:rPrChange>
          </w:rPr>
          <w:t xml:space="preserve">and reporting of </w:t>
        </w:r>
        <w:r w:rsidR="0045538E" w:rsidRPr="007943E1">
          <w:rPr>
            <w:strike/>
            <w:rPrChange w:id="96" w:author="YK" w:date="2022-08-22T18:27:00Z">
              <w:rPr/>
            </w:rPrChange>
          </w:rPr>
          <w:t>sensing information</w:t>
        </w:r>
      </w:ins>
      <w:ins w:id="97" w:author="DT (Vasil)" w:date="2022-08-08T20:53:00Z">
        <w:r w:rsidR="0045538E" w:rsidRPr="007943E1">
          <w:rPr>
            <w:strike/>
            <w:rPrChange w:id="98" w:author="YK" w:date="2022-08-22T18:27:00Z">
              <w:rPr/>
            </w:rPrChange>
          </w:rPr>
          <w:t xml:space="preserve">, </w:t>
        </w:r>
      </w:ins>
      <w:ins w:id="99" w:author="DT (Vasil)" w:date="2022-08-08T20:54:00Z">
        <w:r w:rsidR="0045538E" w:rsidRPr="007943E1">
          <w:rPr>
            <w:strike/>
            <w:rPrChange w:id="100" w:author="YK" w:date="2022-08-22T18:27:00Z">
              <w:rPr/>
            </w:rPrChange>
          </w:rPr>
          <w:t>sensing related KPIs</w:t>
        </w:r>
      </w:ins>
      <w:ins w:id="101" w:author="DT (Vasil)" w:date="2022-08-08T20:58:00Z">
        <w:r w:rsidR="00E36152" w:rsidRPr="007943E1">
          <w:rPr>
            <w:strike/>
            <w:rPrChange w:id="102" w:author="YK" w:date="2022-08-22T18:27:00Z">
              <w:rPr/>
            </w:rPrChange>
          </w:rPr>
          <w:t>. Security, privacy</w:t>
        </w:r>
      </w:ins>
      <w:ins w:id="103" w:author="DT (Vasil)" w:date="2022-08-08T20:59:00Z">
        <w:r w:rsidR="00E36152" w:rsidRPr="007943E1">
          <w:rPr>
            <w:strike/>
            <w:rPrChange w:id="104" w:author="YK" w:date="2022-08-22T18:27:00Z">
              <w:rPr/>
            </w:rPrChange>
          </w:rPr>
          <w:t>, regulation and charging are additional topics of concern.</w:t>
        </w:r>
      </w:ins>
    </w:p>
    <w:p w14:paraId="5D19A87A" w14:textId="77777777" w:rsidR="0009108F" w:rsidRPr="00AD7C25" w:rsidRDefault="0009108F" w:rsidP="0009108F">
      <w:pPr>
        <w:rPr>
          <w:noProof/>
          <w:lang w:val="en-US"/>
        </w:rPr>
      </w:pPr>
    </w:p>
    <w:p w14:paraId="3C612AE9" w14:textId="2AAB5D9F"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7943E1">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sidR="007943E1">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6AE5F0B0" w14:textId="77777777" w:rsidR="00080512" w:rsidRPr="0009108F" w:rsidRDefault="00080512" w:rsidP="0009108F">
      <w:pPr>
        <w:rPr>
          <w:lang w:val="en-US"/>
        </w:rPr>
      </w:pPr>
    </w:p>
    <w:sectPr w:rsidR="00080512"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00566" w14:textId="77777777" w:rsidR="009A0D6A" w:rsidRDefault="009A0D6A">
      <w:r>
        <w:separator/>
      </w:r>
    </w:p>
  </w:endnote>
  <w:endnote w:type="continuationSeparator" w:id="0">
    <w:p w14:paraId="1AAE65AC" w14:textId="77777777" w:rsidR="009A0D6A" w:rsidRDefault="009A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66981" w14:textId="77777777" w:rsidR="009A0D6A" w:rsidRDefault="009A0D6A">
      <w:r>
        <w:separator/>
      </w:r>
    </w:p>
  </w:footnote>
  <w:footnote w:type="continuationSeparator" w:id="0">
    <w:p w14:paraId="4BDE57A0" w14:textId="77777777" w:rsidR="009A0D6A" w:rsidRDefault="009A0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K">
    <w15:presenceInfo w15:providerId="None" w15:userId="YK"/>
  </w15:person>
  <w15:person w15:author="DT (Vasil)">
    <w15:presenceInfo w15:providerId="None" w15:userId="DT (Vas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57AAC"/>
    <w:rsid w:val="00062023"/>
    <w:rsid w:val="000655A6"/>
    <w:rsid w:val="00072A41"/>
    <w:rsid w:val="00080512"/>
    <w:rsid w:val="0009108F"/>
    <w:rsid w:val="000B09D0"/>
    <w:rsid w:val="000C47C3"/>
    <w:rsid w:val="000D58AB"/>
    <w:rsid w:val="00133525"/>
    <w:rsid w:val="001962B0"/>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35283"/>
    <w:rsid w:val="0035462D"/>
    <w:rsid w:val="00356555"/>
    <w:rsid w:val="003765B8"/>
    <w:rsid w:val="003B3A51"/>
    <w:rsid w:val="003C3971"/>
    <w:rsid w:val="00423334"/>
    <w:rsid w:val="004345EC"/>
    <w:rsid w:val="0045538E"/>
    <w:rsid w:val="00465515"/>
    <w:rsid w:val="0049751D"/>
    <w:rsid w:val="004C30AC"/>
    <w:rsid w:val="004D3578"/>
    <w:rsid w:val="004E213A"/>
    <w:rsid w:val="004F0988"/>
    <w:rsid w:val="004F3340"/>
    <w:rsid w:val="0053388B"/>
    <w:rsid w:val="00535773"/>
    <w:rsid w:val="00543E6C"/>
    <w:rsid w:val="00565087"/>
    <w:rsid w:val="00572D8F"/>
    <w:rsid w:val="00597B11"/>
    <w:rsid w:val="005D2E01"/>
    <w:rsid w:val="005D7526"/>
    <w:rsid w:val="005E4BB2"/>
    <w:rsid w:val="005F788A"/>
    <w:rsid w:val="00602AEA"/>
    <w:rsid w:val="00614FDF"/>
    <w:rsid w:val="006268D8"/>
    <w:rsid w:val="0063543D"/>
    <w:rsid w:val="00647114"/>
    <w:rsid w:val="006912E9"/>
    <w:rsid w:val="0069422F"/>
    <w:rsid w:val="006A323F"/>
    <w:rsid w:val="006B08B7"/>
    <w:rsid w:val="006B30D0"/>
    <w:rsid w:val="006C3D95"/>
    <w:rsid w:val="006E5C86"/>
    <w:rsid w:val="006F2A36"/>
    <w:rsid w:val="00701116"/>
    <w:rsid w:val="0071174C"/>
    <w:rsid w:val="0071389E"/>
    <w:rsid w:val="00713C44"/>
    <w:rsid w:val="00734A5B"/>
    <w:rsid w:val="0074026F"/>
    <w:rsid w:val="007429F6"/>
    <w:rsid w:val="00744E76"/>
    <w:rsid w:val="00765EA3"/>
    <w:rsid w:val="00771708"/>
    <w:rsid w:val="00774DA4"/>
    <w:rsid w:val="00781F0F"/>
    <w:rsid w:val="007943E1"/>
    <w:rsid w:val="007A5393"/>
    <w:rsid w:val="007B600E"/>
    <w:rsid w:val="007D662A"/>
    <w:rsid w:val="007F0F4A"/>
    <w:rsid w:val="007F715E"/>
    <w:rsid w:val="008028A4"/>
    <w:rsid w:val="00830747"/>
    <w:rsid w:val="00835555"/>
    <w:rsid w:val="008359CD"/>
    <w:rsid w:val="00861A7A"/>
    <w:rsid w:val="008768CA"/>
    <w:rsid w:val="00881287"/>
    <w:rsid w:val="008C384C"/>
    <w:rsid w:val="008D05CF"/>
    <w:rsid w:val="008E2D68"/>
    <w:rsid w:val="008E6756"/>
    <w:rsid w:val="0090271F"/>
    <w:rsid w:val="00902E23"/>
    <w:rsid w:val="009114D7"/>
    <w:rsid w:val="0091348E"/>
    <w:rsid w:val="00917CCB"/>
    <w:rsid w:val="00933FB0"/>
    <w:rsid w:val="00942EC2"/>
    <w:rsid w:val="00991A8D"/>
    <w:rsid w:val="009A0D6A"/>
    <w:rsid w:val="009E51C2"/>
    <w:rsid w:val="009F37B7"/>
    <w:rsid w:val="00A10F02"/>
    <w:rsid w:val="00A164B4"/>
    <w:rsid w:val="00A26956"/>
    <w:rsid w:val="00A27486"/>
    <w:rsid w:val="00A53724"/>
    <w:rsid w:val="00A56066"/>
    <w:rsid w:val="00A73129"/>
    <w:rsid w:val="00A82346"/>
    <w:rsid w:val="00A92BA1"/>
    <w:rsid w:val="00A95A32"/>
    <w:rsid w:val="00AA11D1"/>
    <w:rsid w:val="00AA445D"/>
    <w:rsid w:val="00AB4A5D"/>
    <w:rsid w:val="00AC64C9"/>
    <w:rsid w:val="00AC6BC6"/>
    <w:rsid w:val="00AE65E2"/>
    <w:rsid w:val="00AF1460"/>
    <w:rsid w:val="00B15449"/>
    <w:rsid w:val="00B31238"/>
    <w:rsid w:val="00B93086"/>
    <w:rsid w:val="00BA19ED"/>
    <w:rsid w:val="00BA4B8D"/>
    <w:rsid w:val="00BC0F7D"/>
    <w:rsid w:val="00BC69B3"/>
    <w:rsid w:val="00BD150B"/>
    <w:rsid w:val="00BD7D31"/>
    <w:rsid w:val="00BE3255"/>
    <w:rsid w:val="00BE7BF9"/>
    <w:rsid w:val="00BF128E"/>
    <w:rsid w:val="00C074DD"/>
    <w:rsid w:val="00C1496A"/>
    <w:rsid w:val="00C33079"/>
    <w:rsid w:val="00C45231"/>
    <w:rsid w:val="00C551FF"/>
    <w:rsid w:val="00C72833"/>
    <w:rsid w:val="00C80F1D"/>
    <w:rsid w:val="00C91962"/>
    <w:rsid w:val="00C93F40"/>
    <w:rsid w:val="00CA3D0C"/>
    <w:rsid w:val="00CB4C42"/>
    <w:rsid w:val="00CF5CB8"/>
    <w:rsid w:val="00D57972"/>
    <w:rsid w:val="00D675A9"/>
    <w:rsid w:val="00D738D6"/>
    <w:rsid w:val="00D755EB"/>
    <w:rsid w:val="00D76048"/>
    <w:rsid w:val="00D82E6F"/>
    <w:rsid w:val="00D87E00"/>
    <w:rsid w:val="00D9134D"/>
    <w:rsid w:val="00DA7A03"/>
    <w:rsid w:val="00DB1818"/>
    <w:rsid w:val="00DB6796"/>
    <w:rsid w:val="00DC309B"/>
    <w:rsid w:val="00DC4DA2"/>
    <w:rsid w:val="00DD4C17"/>
    <w:rsid w:val="00DD74A5"/>
    <w:rsid w:val="00DD76F3"/>
    <w:rsid w:val="00DF2B1F"/>
    <w:rsid w:val="00DF62CD"/>
    <w:rsid w:val="00E16509"/>
    <w:rsid w:val="00E36152"/>
    <w:rsid w:val="00E366C1"/>
    <w:rsid w:val="00E44582"/>
    <w:rsid w:val="00E65E3F"/>
    <w:rsid w:val="00E77645"/>
    <w:rsid w:val="00E97CDF"/>
    <w:rsid w:val="00EA15B0"/>
    <w:rsid w:val="00EA5EA7"/>
    <w:rsid w:val="00EC4A25"/>
    <w:rsid w:val="00ED0D0A"/>
    <w:rsid w:val="00EF608C"/>
    <w:rsid w:val="00F025A2"/>
    <w:rsid w:val="00F04712"/>
    <w:rsid w:val="00F13360"/>
    <w:rsid w:val="00F22EC7"/>
    <w:rsid w:val="00F325C8"/>
    <w:rsid w:val="00F44C90"/>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71F58-4DD3-4A87-8A64-8B8F66E0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510</Words>
  <Characters>2909</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3413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YK</cp:lastModifiedBy>
  <cp:revision>3</cp:revision>
  <cp:lastPrinted>2019-02-25T14:05:00Z</cp:lastPrinted>
  <dcterms:created xsi:type="dcterms:W3CDTF">2022-08-22T16:35:00Z</dcterms:created>
  <dcterms:modified xsi:type="dcterms:W3CDTF">2022-08-22T16:36:00Z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2022-08-08T15:08:04Z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9d1bd832-615d-4d0f-a810-4e4d0e0a312f</vt:lpwstr>
  </property>
  <property fmtid="{D5CDD505-2E9C-101B-9397-08002B2CF9AE}" pid="8" name="MSIP_Label_55339bf0-f345-473a-9ec8-6ca7c8197055_ContentBits">
    <vt:lpwstr>0</vt:lpwstr>
  </property>
</Properties>
</file>