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08808" w14:textId="3F355846" w:rsidR="005E3764" w:rsidRDefault="005E3764" w:rsidP="005E3764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TSG-SA1 Meeting #9</w:t>
      </w:r>
      <w:r w:rsidR="00D02B9A">
        <w:rPr>
          <w:b/>
          <w:sz w:val="24"/>
          <w:lang w:val="en-US" w:eastAsia="zh-CN"/>
        </w:rPr>
        <w:t>9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S1-</w:t>
      </w:r>
      <w:r w:rsidR="000C03DB">
        <w:rPr>
          <w:b/>
          <w:i/>
          <w:sz w:val="28"/>
          <w:lang w:val="en-US" w:eastAsia="zh-CN"/>
        </w:rPr>
        <w:t>22</w:t>
      </w:r>
      <w:r w:rsidR="00D02B9A">
        <w:rPr>
          <w:b/>
          <w:i/>
          <w:sz w:val="28"/>
          <w:lang w:val="en-US" w:eastAsia="zh-CN"/>
        </w:rPr>
        <w:t>xxxx</w:t>
      </w:r>
    </w:p>
    <w:p w14:paraId="27AF872E" w14:textId="22F2D7BF" w:rsidR="005E3764" w:rsidRDefault="005E3764" w:rsidP="005E3764">
      <w:pPr>
        <w:pBdr>
          <w:bottom w:val="single" w:sz="4" w:space="1" w:color="auto"/>
        </w:pBdr>
        <w:tabs>
          <w:tab w:val="right" w:pos="9639"/>
        </w:tabs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</w:rPr>
        <w:t xml:space="preserve">Electronic Meeting, </w:t>
      </w:r>
      <w:r w:rsidR="00D02B9A">
        <w:rPr>
          <w:rFonts w:ascii="Arial" w:hAnsi="Arial"/>
          <w:b/>
          <w:sz w:val="24"/>
          <w:lang w:val="en-US" w:eastAsia="zh-CN"/>
        </w:rPr>
        <w:t>xx</w:t>
      </w:r>
      <w:r>
        <w:rPr>
          <w:rFonts w:ascii="Arial" w:hAnsi="Arial"/>
          <w:b/>
          <w:sz w:val="24"/>
        </w:rPr>
        <w:t xml:space="preserve"> - </w:t>
      </w:r>
      <w:r w:rsidR="00D02B9A">
        <w:rPr>
          <w:rFonts w:ascii="Arial" w:hAnsi="Arial"/>
          <w:b/>
          <w:sz w:val="24"/>
          <w:lang w:val="en-US" w:eastAsia="zh-CN"/>
        </w:rPr>
        <w:t>xx</w:t>
      </w:r>
      <w:r>
        <w:rPr>
          <w:rFonts w:ascii="Arial" w:hAnsi="Arial"/>
          <w:b/>
          <w:sz w:val="24"/>
        </w:rPr>
        <w:t xml:space="preserve"> </w:t>
      </w:r>
      <w:r w:rsidR="00D02B9A">
        <w:rPr>
          <w:rFonts w:ascii="Arial" w:hAnsi="Arial"/>
          <w:b/>
          <w:sz w:val="24"/>
          <w:lang w:eastAsia="zh-CN"/>
        </w:rPr>
        <w:t>August</w:t>
      </w:r>
      <w:r>
        <w:rPr>
          <w:rFonts w:ascii="Arial" w:hAnsi="Arial"/>
          <w:b/>
          <w:sz w:val="24"/>
        </w:rPr>
        <w:t xml:space="preserve"> 202</w:t>
      </w:r>
      <w:r>
        <w:rPr>
          <w:rFonts w:ascii="Arial" w:hAnsi="Arial" w:hint="eastAsia"/>
          <w:b/>
          <w:sz w:val="24"/>
          <w:lang w:val="en-US" w:eastAsia="zh-CN"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 xml:space="preserve">       </w:t>
      </w:r>
    </w:p>
    <w:p w14:paraId="13E1B53F" w14:textId="09AB69D7" w:rsidR="005E3764" w:rsidRDefault="005E3764" w:rsidP="005E3764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sz w:val="24"/>
          <w:szCs w:val="24"/>
          <w:lang w:eastAsia="en-GB"/>
        </w:rPr>
        <w:t>Title:</w:t>
      </w:r>
      <w:r>
        <w:rPr>
          <w:rFonts w:ascii="Arial" w:hAnsi="Arial"/>
          <w:sz w:val="24"/>
          <w:szCs w:val="24"/>
          <w:lang w:eastAsia="en-GB"/>
        </w:rPr>
        <w:tab/>
      </w:r>
      <w:r w:rsidR="00182E1E">
        <w:rPr>
          <w:rFonts w:ascii="Arial" w:hAnsi="Arial"/>
          <w:sz w:val="24"/>
          <w:szCs w:val="24"/>
          <w:lang w:eastAsia="zh-CN"/>
        </w:rPr>
        <w:t xml:space="preserve">Introduction of </w:t>
      </w:r>
      <w:r w:rsidR="008A4E52">
        <w:rPr>
          <w:rFonts w:ascii="Arial" w:hAnsi="Arial"/>
          <w:sz w:val="24"/>
          <w:szCs w:val="24"/>
          <w:lang w:val="en-US" w:eastAsia="zh-CN"/>
        </w:rPr>
        <w:t>TR 22.8</w:t>
      </w:r>
      <w:r w:rsidR="00D02B9A">
        <w:rPr>
          <w:rFonts w:ascii="Arial" w:hAnsi="Arial"/>
          <w:sz w:val="24"/>
          <w:szCs w:val="24"/>
          <w:lang w:val="en-US" w:eastAsia="zh-CN"/>
        </w:rPr>
        <w:t>76</w:t>
      </w:r>
      <w:r w:rsidR="008A4E52">
        <w:rPr>
          <w:rFonts w:ascii="Arial" w:hAnsi="Arial"/>
          <w:sz w:val="24"/>
          <w:szCs w:val="24"/>
          <w:lang w:val="en-US" w:eastAsia="zh-CN"/>
        </w:rPr>
        <w:t xml:space="preserve"> on study of </w:t>
      </w:r>
      <w:r w:rsidR="00D02B9A">
        <w:rPr>
          <w:rFonts w:ascii="Arial" w:hAnsi="Arial"/>
          <w:sz w:val="24"/>
          <w:szCs w:val="24"/>
          <w:lang w:val="en-US" w:eastAsia="zh-CN"/>
        </w:rPr>
        <w:t>AI/ML Model Transfer Phase 2</w:t>
      </w:r>
    </w:p>
    <w:p w14:paraId="54F2FAF1" w14:textId="01AA29C1" w:rsidR="005E3764" w:rsidRDefault="005E3764" w:rsidP="005E3764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sz w:val="24"/>
          <w:szCs w:val="24"/>
          <w:lang w:eastAsia="en-GB"/>
        </w:rPr>
        <w:t>Agenda Item:</w:t>
      </w:r>
      <w:r>
        <w:rPr>
          <w:rFonts w:ascii="Arial" w:hAnsi="Arial"/>
          <w:sz w:val="24"/>
          <w:szCs w:val="24"/>
          <w:lang w:eastAsia="en-GB"/>
        </w:rPr>
        <w:tab/>
      </w:r>
      <w:r>
        <w:rPr>
          <w:rFonts w:ascii="Arial" w:hAnsi="Arial" w:hint="eastAsia"/>
          <w:sz w:val="24"/>
          <w:szCs w:val="24"/>
          <w:lang w:val="en-US" w:eastAsia="zh-CN"/>
        </w:rPr>
        <w:t>7.</w:t>
      </w:r>
      <w:r w:rsidR="00E37D2F">
        <w:rPr>
          <w:rFonts w:ascii="Arial" w:hAnsi="Arial"/>
          <w:sz w:val="24"/>
          <w:szCs w:val="24"/>
          <w:lang w:val="en-US" w:eastAsia="zh-CN"/>
        </w:rPr>
        <w:t>x</w:t>
      </w:r>
      <w:r>
        <w:rPr>
          <w:rFonts w:ascii="Arial" w:hAnsi="Arial"/>
          <w:sz w:val="24"/>
          <w:szCs w:val="24"/>
          <w:lang w:val="en-US" w:eastAsia="zh-CN"/>
        </w:rPr>
        <w:t xml:space="preserve"> </w:t>
      </w:r>
    </w:p>
    <w:p w14:paraId="0891CD37" w14:textId="77777777" w:rsidR="005E3764" w:rsidRDefault="005E3764" w:rsidP="005E3764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sz w:val="24"/>
          <w:szCs w:val="24"/>
          <w:lang w:eastAsia="en-GB"/>
        </w:rPr>
        <w:t>Source:</w:t>
      </w:r>
      <w:r>
        <w:rPr>
          <w:rFonts w:ascii="Arial" w:hAnsi="Arial"/>
          <w:sz w:val="24"/>
          <w:szCs w:val="24"/>
          <w:lang w:eastAsia="en-GB"/>
        </w:rPr>
        <w:tab/>
      </w:r>
      <w:r>
        <w:rPr>
          <w:rFonts w:ascii="Arial" w:hAnsi="Arial" w:hint="eastAsia"/>
          <w:sz w:val="24"/>
          <w:szCs w:val="24"/>
          <w:lang w:val="en-US" w:eastAsia="zh-CN"/>
        </w:rPr>
        <w:t>OPPO</w:t>
      </w:r>
    </w:p>
    <w:p w14:paraId="5C7A6C67" w14:textId="77C36DAA" w:rsidR="005E3764" w:rsidRDefault="005E3764" w:rsidP="005E3764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sz w:val="24"/>
          <w:szCs w:val="24"/>
          <w:lang w:eastAsia="en-GB"/>
        </w:rPr>
        <w:t>Contact:</w:t>
      </w:r>
      <w:r>
        <w:rPr>
          <w:rFonts w:ascii="Arial" w:hAnsi="Arial"/>
          <w:sz w:val="24"/>
          <w:szCs w:val="24"/>
          <w:lang w:eastAsia="en-GB"/>
        </w:rPr>
        <w:tab/>
      </w:r>
      <w:r w:rsidR="00E37D2F">
        <w:rPr>
          <w:rFonts w:ascii="Arial" w:hAnsi="Arial"/>
          <w:sz w:val="24"/>
          <w:szCs w:val="24"/>
          <w:lang w:val="en-US" w:eastAsia="zh-CN"/>
        </w:rPr>
        <w:t>Yang</w:t>
      </w:r>
      <w:r>
        <w:rPr>
          <w:rFonts w:ascii="Arial" w:hAnsi="Arial"/>
          <w:sz w:val="24"/>
          <w:szCs w:val="24"/>
          <w:lang w:val="en-US" w:eastAsia="zh-CN"/>
        </w:rPr>
        <w:t xml:space="preserve"> Xu (</w:t>
      </w:r>
      <w:hyperlink r:id="rId7" w:history="1">
        <w:r w:rsidR="00E37D2F" w:rsidRPr="0053164F">
          <w:rPr>
            <w:rStyle w:val="a7"/>
            <w:rFonts w:ascii="Arial" w:hAnsi="Arial"/>
            <w:sz w:val="24"/>
            <w:szCs w:val="24"/>
            <w:lang w:val="en-US" w:eastAsia="zh-CN"/>
          </w:rPr>
          <w:t>xuyang@oppo.com</w:t>
        </w:r>
      </w:hyperlink>
      <w:r>
        <w:rPr>
          <w:rFonts w:ascii="Arial" w:hAnsi="Arial"/>
          <w:sz w:val="24"/>
          <w:szCs w:val="24"/>
          <w:lang w:val="en-US" w:eastAsia="zh-CN"/>
        </w:rPr>
        <w:t>)</w:t>
      </w:r>
    </w:p>
    <w:p w14:paraId="5F9D98D0" w14:textId="5FA82462" w:rsidR="005E3764" w:rsidRDefault="005E3764" w:rsidP="005E3764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eastAsia="en-GB"/>
        </w:rPr>
      </w:pPr>
      <w:r>
        <w:rPr>
          <w:rFonts w:ascii="Arial" w:hAnsi="Arial"/>
          <w:sz w:val="24"/>
          <w:szCs w:val="24"/>
          <w:lang w:val="en-US" w:eastAsia="en-GB"/>
        </w:rPr>
        <w:tab/>
      </w:r>
      <w:r>
        <w:rPr>
          <w:rFonts w:ascii="Arial" w:hAnsi="Arial" w:hint="eastAsia"/>
          <w:sz w:val="24"/>
          <w:szCs w:val="24"/>
          <w:lang w:eastAsia="en-GB"/>
        </w:rPr>
        <w:t xml:space="preserve"> </w:t>
      </w:r>
    </w:p>
    <w:p w14:paraId="3BFC44E5" w14:textId="77777777" w:rsidR="005E3764" w:rsidRDefault="005E3764" w:rsidP="005E3764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57EBDD28" w14:textId="20D83551" w:rsidR="005E3764" w:rsidRDefault="005E3764" w:rsidP="005E3764">
      <w:pPr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Abstract:</w:t>
      </w:r>
      <w:r>
        <w:rPr>
          <w:rFonts w:ascii="Arial" w:hAnsi="Arial" w:cs="Arial"/>
          <w:i/>
          <w:sz w:val="22"/>
          <w:szCs w:val="22"/>
          <w:lang w:val="en-US" w:eastAsia="zh-CN"/>
        </w:rPr>
        <w:t xml:space="preserve"> </w:t>
      </w:r>
      <w:r>
        <w:rPr>
          <w:rFonts w:ascii="Arial" w:eastAsia="Calibri" w:hAnsi="Arial" w:cs="Arial"/>
          <w:i/>
          <w:sz w:val="22"/>
          <w:szCs w:val="22"/>
          <w:lang w:val="en-US"/>
        </w:rPr>
        <w:t xml:space="preserve">This </w:t>
      </w:r>
      <w:proofErr w:type="spellStart"/>
      <w:r>
        <w:rPr>
          <w:rFonts w:ascii="Arial" w:eastAsia="Calibri" w:hAnsi="Arial" w:cs="Arial"/>
          <w:i/>
          <w:sz w:val="22"/>
          <w:szCs w:val="22"/>
        </w:rPr>
        <w:t>pCR</w:t>
      </w:r>
      <w:proofErr w:type="spellEnd"/>
      <w:r>
        <w:rPr>
          <w:rFonts w:ascii="Arial" w:eastAsia="Calibri" w:hAnsi="Arial" w:cs="Arial"/>
          <w:i/>
          <w:sz w:val="22"/>
          <w:szCs w:val="22"/>
        </w:rPr>
        <w:t xml:space="preserve"> provides a</w:t>
      </w:r>
      <w:r w:rsidR="00182E1E">
        <w:rPr>
          <w:rFonts w:ascii="Arial" w:eastAsia="Calibri" w:hAnsi="Arial" w:cs="Arial"/>
          <w:i/>
          <w:sz w:val="22"/>
          <w:szCs w:val="22"/>
        </w:rPr>
        <w:t>n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 w:rsidR="00182E1E">
        <w:rPr>
          <w:rFonts w:ascii="Arial" w:eastAsia="Calibri" w:hAnsi="Arial" w:cs="Arial"/>
          <w:i/>
          <w:sz w:val="22"/>
          <w:szCs w:val="22"/>
        </w:rPr>
        <w:t>introduction of</w:t>
      </w:r>
      <w:r>
        <w:rPr>
          <w:rFonts w:ascii="Arial" w:eastAsia="Calibri" w:hAnsi="Arial" w:cs="Arial"/>
          <w:i/>
          <w:sz w:val="22"/>
          <w:szCs w:val="22"/>
          <w:lang w:val="en-US"/>
        </w:rPr>
        <w:t xml:space="preserve"> TR22.8</w:t>
      </w:r>
      <w:r w:rsidR="00E37D2F">
        <w:rPr>
          <w:rFonts w:ascii="Arial" w:eastAsia="Calibri" w:hAnsi="Arial" w:cs="Arial"/>
          <w:i/>
          <w:sz w:val="22"/>
          <w:szCs w:val="22"/>
          <w:lang w:val="en-US"/>
        </w:rPr>
        <w:t>76</w:t>
      </w:r>
      <w:bookmarkStart w:id="0" w:name="_GoBack"/>
      <w:bookmarkEnd w:id="0"/>
    </w:p>
    <w:p w14:paraId="0E902AD1" w14:textId="77777777" w:rsidR="005E3764" w:rsidRDefault="005E3764" w:rsidP="005E3764">
      <w:pPr>
        <w:sectPr w:rsidR="005E3764">
          <w:headerReference w:type="even" r:id="rId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BC73AE3" w14:textId="77777777" w:rsidR="005E3764" w:rsidRDefault="005E3764" w:rsidP="005E3764">
      <w:pPr>
        <w:rPr>
          <w:color w:val="FF0000"/>
          <w:sz w:val="36"/>
        </w:rPr>
      </w:pPr>
      <w:r>
        <w:rPr>
          <w:color w:val="FF0000"/>
          <w:sz w:val="36"/>
        </w:rPr>
        <w:lastRenderedPageBreak/>
        <w:t>********** First Change *********</w:t>
      </w:r>
    </w:p>
    <w:p w14:paraId="5472A8C2" w14:textId="77777777" w:rsidR="00182E1E" w:rsidRPr="00235394" w:rsidRDefault="00182E1E" w:rsidP="00182E1E">
      <w:pPr>
        <w:pStyle w:val="1"/>
      </w:pPr>
      <w:bookmarkStart w:id="1" w:name="_Toc100743480"/>
      <w:bookmarkStart w:id="2" w:name="_Toc100743481"/>
      <w:r w:rsidRPr="00235394">
        <w:t>Introduction</w:t>
      </w:r>
      <w:bookmarkEnd w:id="1"/>
    </w:p>
    <w:bookmarkEnd w:id="2"/>
    <w:p w14:paraId="578E368A" w14:textId="2D50765B" w:rsidR="00CB1EEC" w:rsidRDefault="00ED2B9B" w:rsidP="005E3764">
      <w:pPr>
        <w:rPr>
          <w:ins w:id="3" w:author="YangXu" w:date="2022-07-21T18:40:00Z"/>
        </w:rPr>
      </w:pPr>
      <w:ins w:id="4" w:author="YangXu" w:date="2022-07-21T18:33:00Z">
        <w:r>
          <w:rPr>
            <w:rFonts w:hint="eastAsia"/>
            <w:lang w:eastAsia="ko-KR"/>
          </w:rPr>
          <w:t xml:space="preserve">This document covers use cases and potential requirements for </w:t>
        </w:r>
        <w:r w:rsidRPr="0036509D">
          <w:t xml:space="preserve">5G system support of </w:t>
        </w:r>
        <w:r w:rsidRPr="0036509D">
          <w:rPr>
            <w:rFonts w:hint="eastAsia"/>
            <w:bCs/>
            <w:lang w:eastAsia="zh-CN"/>
          </w:rPr>
          <w:t>Artificial Intelligence (AI)/</w:t>
        </w:r>
        <w:r w:rsidRPr="0036509D">
          <w:rPr>
            <w:bCs/>
            <w:lang w:eastAsia="zh-CN"/>
          </w:rPr>
          <w:t xml:space="preserve">Machine Learning </w:t>
        </w:r>
        <w:r w:rsidRPr="0036509D">
          <w:rPr>
            <w:rFonts w:hint="eastAsia"/>
            <w:bCs/>
            <w:lang w:eastAsia="zh-CN"/>
          </w:rPr>
          <w:t xml:space="preserve">(ML) </w:t>
        </w:r>
      </w:ins>
      <w:ins w:id="5" w:author="YangXu" w:date="2022-07-21T18:34:00Z">
        <w:r w:rsidR="00CB1EEC">
          <w:rPr>
            <w:bCs/>
            <w:lang w:eastAsia="zh-CN"/>
          </w:rPr>
          <w:t>training and inference</w:t>
        </w:r>
      </w:ins>
      <w:ins w:id="6" w:author="YangXu" w:date="2022-07-21T18:45:00Z">
        <w:r w:rsidR="00D02B9A">
          <w:rPr>
            <w:bCs/>
            <w:lang w:eastAsia="zh-CN"/>
          </w:rPr>
          <w:t xml:space="preserve"> using direct device connection</w:t>
        </w:r>
      </w:ins>
      <w:ins w:id="7" w:author="YangXu" w:date="2022-07-21T18:33:00Z">
        <w:r>
          <w:rPr>
            <w:rFonts w:hint="eastAsia"/>
            <w:lang w:eastAsia="ko-KR"/>
          </w:rPr>
          <w:t xml:space="preserve">. </w:t>
        </w:r>
      </w:ins>
      <w:ins w:id="8" w:author="YangXu" w:date="2022-07-21T18:46:00Z">
        <w:r w:rsidR="00D02B9A">
          <w:rPr>
            <w:lang w:eastAsia="ko-KR"/>
          </w:rPr>
          <w:t xml:space="preserve">By using direct device connection, it </w:t>
        </w:r>
      </w:ins>
      <w:ins w:id="9" w:author="YangXu" w:date="2022-07-21T18:47:00Z">
        <w:r w:rsidR="00D02B9A">
          <w:rPr>
            <w:lang w:eastAsia="ko-KR"/>
          </w:rPr>
          <w:t>can</w:t>
        </w:r>
      </w:ins>
      <w:ins w:id="10" w:author="YangXu" w:date="2022-07-21T18:46:00Z">
        <w:r w:rsidR="00D02B9A">
          <w:rPr>
            <w:lang w:eastAsia="ko-KR"/>
          </w:rPr>
          <w:t xml:space="preserve"> provide</w:t>
        </w:r>
      </w:ins>
      <w:ins w:id="11" w:author="YangXu" w:date="2022-07-21T18:48:00Z">
        <w:r w:rsidR="00D02B9A">
          <w:rPr>
            <w:lang w:eastAsia="ko-KR"/>
          </w:rPr>
          <w:t xml:space="preserve"> a</w:t>
        </w:r>
      </w:ins>
      <w:ins w:id="12" w:author="YangXu" w:date="2022-07-21T18:46:00Z">
        <w:r w:rsidR="00D02B9A">
          <w:rPr>
            <w:lang w:eastAsia="ko-KR"/>
          </w:rPr>
          <w:t xml:space="preserve"> better communication capacity and coverage, </w:t>
        </w:r>
      </w:ins>
      <w:ins w:id="13" w:author="YangXu" w:date="2022-07-21T18:47:00Z">
        <w:r w:rsidR="00D02B9A">
          <w:rPr>
            <w:lang w:eastAsia="ko-KR"/>
          </w:rPr>
          <w:t>more work task offloading choice to achieve an efficient AIML training and inference.</w:t>
        </w:r>
      </w:ins>
    </w:p>
    <w:p w14:paraId="17EA5862" w14:textId="1002D410" w:rsidR="005E3764" w:rsidRDefault="005E3764" w:rsidP="005E3764">
      <w:pPr>
        <w:rPr>
          <w:color w:val="C00000"/>
          <w:sz w:val="32"/>
          <w:szCs w:val="32"/>
          <w:lang w:eastAsia="zh-CN"/>
        </w:rPr>
      </w:pPr>
      <w:r>
        <w:rPr>
          <w:color w:val="FF0000"/>
          <w:sz w:val="36"/>
        </w:rPr>
        <w:t>************End of Change*****************</w:t>
      </w:r>
    </w:p>
    <w:p w14:paraId="0247050A" w14:textId="77777777" w:rsidR="00B7785E" w:rsidRPr="00E057C8" w:rsidRDefault="00B7785E" w:rsidP="00B7785E"/>
    <w:sectPr w:rsidR="00B7785E" w:rsidRPr="00E05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54C39" w14:textId="77777777" w:rsidR="00604E5C" w:rsidRDefault="00604E5C" w:rsidP="00B7785E">
      <w:pPr>
        <w:spacing w:after="0"/>
      </w:pPr>
      <w:r>
        <w:separator/>
      </w:r>
    </w:p>
  </w:endnote>
  <w:endnote w:type="continuationSeparator" w:id="0">
    <w:p w14:paraId="7C6A99E8" w14:textId="77777777" w:rsidR="00604E5C" w:rsidRDefault="00604E5C" w:rsidP="00B778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16637" w14:textId="77777777" w:rsidR="00604E5C" w:rsidRDefault="00604E5C" w:rsidP="00B7785E">
      <w:pPr>
        <w:spacing w:after="0"/>
      </w:pPr>
      <w:r>
        <w:separator/>
      </w:r>
    </w:p>
  </w:footnote>
  <w:footnote w:type="continuationSeparator" w:id="0">
    <w:p w14:paraId="757A515F" w14:textId="77777777" w:rsidR="00604E5C" w:rsidRDefault="00604E5C" w:rsidP="00B778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B01B0" w14:textId="77777777" w:rsidR="005E3764" w:rsidRDefault="005E376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00606"/>
    <w:multiLevelType w:val="hybridMultilevel"/>
    <w:tmpl w:val="03FC1866"/>
    <w:lvl w:ilvl="0" w:tplc="EFCE63E6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angXu">
    <w15:presenceInfo w15:providerId="None" w15:userId="Yang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31"/>
    <w:rsid w:val="0004657E"/>
    <w:rsid w:val="000C03DB"/>
    <w:rsid w:val="00182E1E"/>
    <w:rsid w:val="00231A31"/>
    <w:rsid w:val="002C4D2F"/>
    <w:rsid w:val="00304C65"/>
    <w:rsid w:val="004938F7"/>
    <w:rsid w:val="005E3764"/>
    <w:rsid w:val="00604E5C"/>
    <w:rsid w:val="00696BF7"/>
    <w:rsid w:val="006F10D0"/>
    <w:rsid w:val="00877200"/>
    <w:rsid w:val="008A4E52"/>
    <w:rsid w:val="00930952"/>
    <w:rsid w:val="00A64DEF"/>
    <w:rsid w:val="00B7785E"/>
    <w:rsid w:val="00C47E44"/>
    <w:rsid w:val="00C80416"/>
    <w:rsid w:val="00CB1EEC"/>
    <w:rsid w:val="00D02B9A"/>
    <w:rsid w:val="00D74719"/>
    <w:rsid w:val="00E057C8"/>
    <w:rsid w:val="00E37D2F"/>
    <w:rsid w:val="00E93DDB"/>
    <w:rsid w:val="00ED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D54A9"/>
  <w15:chartTrackingRefBased/>
  <w15:docId w15:val="{30F04E3E-635A-4130-BE25-361193D9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85E"/>
    <w:pPr>
      <w:spacing w:after="180"/>
    </w:pPr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1"/>
    <w:qFormat/>
    <w:rsid w:val="005E376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B778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85E"/>
    <w:pPr>
      <w:widowControl w:val="0"/>
      <w:tabs>
        <w:tab w:val="center" w:pos="4153"/>
        <w:tab w:val="right" w:pos="8306"/>
      </w:tabs>
      <w:snapToGrid w:val="0"/>
      <w:spacing w:after="0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B7785E"/>
    <w:rPr>
      <w:sz w:val="18"/>
      <w:szCs w:val="18"/>
    </w:rPr>
  </w:style>
  <w:style w:type="character" w:styleId="a7">
    <w:name w:val="Hyperlink"/>
    <w:qFormat/>
    <w:rsid w:val="005E3764"/>
    <w:rPr>
      <w:color w:val="0000FF"/>
      <w:u w:val="single"/>
    </w:rPr>
  </w:style>
  <w:style w:type="paragraph" w:customStyle="1" w:styleId="CRCoverPage">
    <w:name w:val="CR Cover Page"/>
    <w:rsid w:val="005E3764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10">
    <w:name w:val="标题 1 字符"/>
    <w:basedOn w:val="a0"/>
    <w:uiPriority w:val="9"/>
    <w:rsid w:val="005E3764"/>
    <w:rPr>
      <w:rFonts w:ascii="Times New Roman" w:eastAsia="等线" w:hAnsi="Times New Roman" w:cs="Times New Roman"/>
      <w:b/>
      <w:bCs/>
      <w:kern w:val="44"/>
      <w:sz w:val="44"/>
      <w:szCs w:val="44"/>
      <w:lang w:val="en-GB" w:eastAsia="en-US"/>
    </w:rPr>
  </w:style>
  <w:style w:type="character" w:customStyle="1" w:styleId="11">
    <w:name w:val="标题 1 字符1"/>
    <w:link w:val="1"/>
    <w:rsid w:val="005E3764"/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styleId="a8">
    <w:name w:val="List Paragraph"/>
    <w:basedOn w:val="a"/>
    <w:uiPriority w:val="34"/>
    <w:qFormat/>
    <w:rsid w:val="00304C65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E3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uyang@opp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OPPO-Weijie2</dc:creator>
  <cp:keywords/>
  <dc:description/>
  <cp:lastModifiedBy>YangXu</cp:lastModifiedBy>
  <cp:revision>3</cp:revision>
  <dcterms:created xsi:type="dcterms:W3CDTF">2022-07-21T10:49:00Z</dcterms:created>
  <dcterms:modified xsi:type="dcterms:W3CDTF">2022-07-21T10:49:00Z</dcterms:modified>
</cp:coreProperties>
</file>