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90B0" w14:textId="5C6F04B4" w:rsidR="00B97703" w:rsidRPr="001C5CF7" w:rsidRDefault="004E3939">
      <w:pPr>
        <w:pStyle w:val="Kopfzeile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1C5CF7" w:rsidRPr="001C5CF7">
        <w:rPr>
          <w:rFonts w:cs="Arial"/>
          <w:noProof w:val="0"/>
          <w:sz w:val="22"/>
          <w:szCs w:val="22"/>
        </w:rPr>
        <w:t>9</w:t>
      </w:r>
      <w:r w:rsidR="00C37814">
        <w:rPr>
          <w:rFonts w:cs="Arial"/>
          <w:noProof w:val="0"/>
          <w:sz w:val="22"/>
          <w:szCs w:val="22"/>
        </w:rPr>
        <w:t>7</w:t>
      </w:r>
      <w:r w:rsidR="00EF5C74">
        <w:rPr>
          <w:rFonts w:cs="Arial"/>
          <w:noProof w:val="0"/>
          <w:sz w:val="22"/>
          <w:szCs w:val="22"/>
        </w:rPr>
        <w:t>e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r w:rsidR="001C5CF7" w:rsidRPr="001C5CF7">
        <w:rPr>
          <w:rFonts w:cs="Arial"/>
          <w:noProof w:val="0"/>
          <w:sz w:val="22"/>
          <w:szCs w:val="22"/>
        </w:rPr>
        <w:t>S1-2</w:t>
      </w:r>
      <w:r w:rsidR="00C37814">
        <w:rPr>
          <w:rFonts w:cs="Arial"/>
          <w:noProof w:val="0"/>
          <w:sz w:val="22"/>
          <w:szCs w:val="22"/>
        </w:rPr>
        <w:t>2</w:t>
      </w:r>
      <w:r w:rsidR="00D53B02">
        <w:rPr>
          <w:rFonts w:cs="Arial"/>
          <w:noProof w:val="0"/>
          <w:sz w:val="22"/>
          <w:szCs w:val="22"/>
        </w:rPr>
        <w:t>0172</w:t>
      </w:r>
      <w:ins w:id="3" w:author="Kurt Bischinger" w:date="2022-02-17T15:29:00Z">
        <w:r w:rsidR="00896C59">
          <w:rPr>
            <w:rFonts w:cs="Arial"/>
            <w:noProof w:val="0"/>
            <w:sz w:val="22"/>
            <w:szCs w:val="22"/>
          </w:rPr>
          <w:t>r1</w:t>
        </w:r>
      </w:ins>
    </w:p>
    <w:p w14:paraId="53979311" w14:textId="3B65EEAD" w:rsidR="004E3939" w:rsidRPr="00DA53A0" w:rsidRDefault="00304DEF" w:rsidP="004E3939">
      <w:pPr>
        <w:pStyle w:val="Kopfzeile"/>
        <w:rPr>
          <w:sz w:val="22"/>
          <w:szCs w:val="22"/>
        </w:rPr>
      </w:pPr>
      <w:r w:rsidRPr="00304DEF">
        <w:rPr>
          <w:sz w:val="22"/>
          <w:szCs w:val="22"/>
        </w:rPr>
        <w:t xml:space="preserve">Electronic Meeting, </w:t>
      </w:r>
      <w:r w:rsidR="00C37814">
        <w:rPr>
          <w:sz w:val="22"/>
          <w:szCs w:val="22"/>
        </w:rPr>
        <w:t>14</w:t>
      </w:r>
      <w:r w:rsidRPr="00304DEF">
        <w:rPr>
          <w:sz w:val="22"/>
          <w:szCs w:val="22"/>
        </w:rPr>
        <w:t xml:space="preserve"> –</w:t>
      </w:r>
      <w:r w:rsidR="00C37814">
        <w:rPr>
          <w:sz w:val="22"/>
          <w:szCs w:val="22"/>
        </w:rPr>
        <w:t>24</w:t>
      </w:r>
      <w:r w:rsidRPr="00304DEF">
        <w:rPr>
          <w:sz w:val="22"/>
          <w:szCs w:val="22"/>
        </w:rPr>
        <w:t xml:space="preserve"> </w:t>
      </w:r>
      <w:r w:rsidR="00C37814">
        <w:rPr>
          <w:sz w:val="22"/>
          <w:szCs w:val="22"/>
        </w:rPr>
        <w:t>February</w:t>
      </w:r>
      <w:r w:rsidRPr="00304DEF">
        <w:rPr>
          <w:sz w:val="22"/>
          <w:szCs w:val="22"/>
        </w:rPr>
        <w:t xml:space="preserve"> 202</w:t>
      </w:r>
      <w:r w:rsidR="00C37814">
        <w:rPr>
          <w:sz w:val="22"/>
          <w:szCs w:val="22"/>
        </w:rPr>
        <w:t>2</w:t>
      </w: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271BABC5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  <w:t xml:space="preserve">LS on </w:t>
      </w:r>
      <w:r w:rsidR="00152EAB">
        <w:rPr>
          <w:rFonts w:ascii="Arial" w:hAnsi="Arial" w:cs="Arial"/>
          <w:b/>
          <w:sz w:val="22"/>
          <w:szCs w:val="22"/>
        </w:rPr>
        <w:t>Alignment concerning 5G RG requirements and its remote management</w:t>
      </w:r>
    </w:p>
    <w:p w14:paraId="57C23DB4" w14:textId="214B52B8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152EAB">
        <w:rPr>
          <w:rFonts w:ascii="Arial" w:hAnsi="Arial" w:cs="Arial"/>
          <w:b/>
          <w:bCs/>
          <w:sz w:val="22"/>
          <w:szCs w:val="22"/>
        </w:rPr>
        <w:t>LIASE-483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on </w:t>
      </w:r>
      <w:proofErr w:type="spellStart"/>
      <w:r w:rsidR="00152EAB">
        <w:rPr>
          <w:rFonts w:ascii="Arial" w:hAnsi="Arial" w:cs="Arial"/>
          <w:b/>
          <w:bCs/>
          <w:sz w:val="22"/>
          <w:szCs w:val="22"/>
        </w:rPr>
        <w:t>Alignement</w:t>
      </w:r>
      <w:proofErr w:type="spellEnd"/>
      <w:r w:rsidR="00152EAB">
        <w:rPr>
          <w:rFonts w:ascii="Arial" w:hAnsi="Arial" w:cs="Arial"/>
          <w:b/>
          <w:bCs/>
          <w:sz w:val="22"/>
          <w:szCs w:val="22"/>
        </w:rPr>
        <w:t xml:space="preserve"> concerning 5G RG requirements and its remote management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from </w:t>
      </w:r>
      <w:r w:rsidR="00152EAB">
        <w:rPr>
          <w:rFonts w:ascii="Arial" w:hAnsi="Arial" w:cs="Arial"/>
          <w:b/>
          <w:bCs/>
          <w:sz w:val="22"/>
          <w:szCs w:val="22"/>
        </w:rPr>
        <w:t>BBF</w:t>
      </w:r>
    </w:p>
    <w:p w14:paraId="51C60CDD" w14:textId="186F870D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152EAB">
        <w:rPr>
          <w:rFonts w:ascii="Arial" w:hAnsi="Arial" w:cs="Arial"/>
          <w:b/>
          <w:bCs/>
          <w:sz w:val="22"/>
          <w:szCs w:val="22"/>
        </w:rPr>
        <w:t>Release 18</w:t>
      </w:r>
    </w:p>
    <w:bookmarkEnd w:id="6"/>
    <w:bookmarkEnd w:id="7"/>
    <w:bookmarkEnd w:id="8"/>
    <w:p w14:paraId="35E85865" w14:textId="6DB0197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152EAB">
        <w:rPr>
          <w:rFonts w:ascii="Arial" w:hAnsi="Arial" w:cs="Arial"/>
          <w:b/>
          <w:bCs/>
          <w:sz w:val="22"/>
          <w:szCs w:val="22"/>
        </w:rPr>
        <w:t xml:space="preserve">Personal IoT and </w:t>
      </w:r>
      <w:proofErr w:type="spellStart"/>
      <w:r w:rsidR="00152EAB">
        <w:rPr>
          <w:rFonts w:ascii="Arial" w:hAnsi="Arial" w:cs="Arial"/>
          <w:b/>
          <w:bCs/>
          <w:sz w:val="22"/>
          <w:szCs w:val="22"/>
        </w:rPr>
        <w:t>Residental</w:t>
      </w:r>
      <w:proofErr w:type="spellEnd"/>
      <w:r w:rsidR="00152EAB">
        <w:rPr>
          <w:rFonts w:ascii="Arial" w:hAnsi="Arial" w:cs="Arial"/>
          <w:b/>
          <w:bCs/>
          <w:sz w:val="22"/>
          <w:szCs w:val="22"/>
        </w:rPr>
        <w:t xml:space="preserve"> networks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152EAB">
        <w:rPr>
          <w:rFonts w:ascii="Arial" w:hAnsi="Arial" w:cs="Arial"/>
          <w:b/>
          <w:bCs/>
          <w:sz w:val="22"/>
          <w:szCs w:val="22"/>
        </w:rPr>
        <w:t>P</w:t>
      </w:r>
      <w:r w:rsidR="005741AB">
        <w:rPr>
          <w:rFonts w:ascii="Arial" w:hAnsi="Arial" w:cs="Arial"/>
          <w:b/>
          <w:bCs/>
          <w:sz w:val="22"/>
          <w:szCs w:val="22"/>
        </w:rPr>
        <w:t>IR</w:t>
      </w:r>
      <w:r w:rsidR="00152EAB">
        <w:rPr>
          <w:rFonts w:ascii="Arial" w:hAnsi="Arial" w:cs="Arial"/>
          <w:b/>
          <w:bCs/>
          <w:sz w:val="22"/>
          <w:szCs w:val="22"/>
        </w:rPr>
        <w:t>ates</w:t>
      </w:r>
      <w:proofErr w:type="spellEnd"/>
      <w:r w:rsidRPr="00304DEF">
        <w:rPr>
          <w:rFonts w:ascii="Arial" w:hAnsi="Arial" w:cs="Arial"/>
          <w:b/>
          <w:bCs/>
          <w:sz w:val="22"/>
          <w:szCs w:val="22"/>
        </w:rPr>
        <w:t>)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D29FC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68ABBF08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del w:id="9" w:author="Kurt Bischinger" w:date="2022-02-17T15:29:00Z">
        <w:r w:rsidR="00152EAB" w:rsidDel="00896C59">
          <w:rPr>
            <w:rFonts w:ascii="Arial" w:hAnsi="Arial" w:cs="Arial"/>
            <w:b/>
            <w:bCs/>
            <w:sz w:val="22"/>
            <w:szCs w:val="22"/>
          </w:rPr>
          <w:delText>BBF, 3GPP SA2</w:delText>
        </w:r>
      </w:del>
      <w:ins w:id="10" w:author="Kurt Bischinger" w:date="2022-02-17T15:29:00Z">
        <w:r w:rsidR="00896C59">
          <w:rPr>
            <w:rFonts w:ascii="Arial" w:hAnsi="Arial" w:cs="Arial"/>
            <w:b/>
            <w:bCs/>
            <w:sz w:val="22"/>
            <w:szCs w:val="22"/>
          </w:rPr>
          <w:t>SA</w:t>
        </w:r>
      </w:ins>
    </w:p>
    <w:p w14:paraId="2AA9D0DB" w14:textId="01D1B49A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ins w:id="13" w:author="Kurt Bischinger" w:date="2022-02-17T15:29:00Z">
        <w:r w:rsidR="00896C59">
          <w:rPr>
            <w:rFonts w:ascii="Arial" w:hAnsi="Arial" w:cs="Arial"/>
            <w:b/>
            <w:bCs/>
            <w:sz w:val="22"/>
            <w:szCs w:val="22"/>
          </w:rPr>
          <w:t>SA2</w:t>
        </w:r>
      </w:ins>
    </w:p>
    <w:bookmarkEnd w:id="11"/>
    <w:bookmarkEnd w:id="12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1622275F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152EAB">
        <w:rPr>
          <w:rFonts w:ascii="Arial" w:hAnsi="Arial" w:cs="Arial"/>
          <w:b/>
          <w:bCs/>
          <w:sz w:val="22"/>
          <w:szCs w:val="22"/>
        </w:rPr>
        <w:t>Kurt Bischinger</w:t>
      </w:r>
    </w:p>
    <w:p w14:paraId="5E7274A5" w14:textId="19705D9B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152EAB">
        <w:rPr>
          <w:rFonts w:ascii="Arial" w:hAnsi="Arial" w:cs="Arial"/>
          <w:b/>
          <w:bCs/>
          <w:sz w:val="22"/>
          <w:szCs w:val="22"/>
        </w:rPr>
        <w:t>kurt.bischinger@magenta.at</w:t>
      </w:r>
    </w:p>
    <w:p w14:paraId="67F1D706" w14:textId="2EF88F3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57B7AA4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52EAB" w:rsidRPr="00152EAB">
        <w:rPr>
          <w:rFonts w:ascii="Arial" w:hAnsi="Arial" w:cs="Arial"/>
          <w:b/>
        </w:rPr>
        <w:t>none</w:t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0BFA6AE7" w14:textId="486C5682" w:rsidR="00B97703" w:rsidRDefault="00203920" w:rsidP="000F6242">
      <w:r w:rsidRPr="00203920">
        <w:t xml:space="preserve">3GPP SA1 thanks BBF for their LS </w:t>
      </w:r>
      <w:r>
        <w:t xml:space="preserve">on </w:t>
      </w:r>
      <w:r w:rsidRPr="00203920">
        <w:t>Alignment concerning 5G RG requirements and its remote management</w:t>
      </w:r>
      <w:r>
        <w:t xml:space="preserve">. SA1 has </w:t>
      </w:r>
      <w:r w:rsidR="005741AB">
        <w:t xml:space="preserve">completed their work on </w:t>
      </w:r>
      <w:proofErr w:type="spellStart"/>
      <w:r w:rsidR="005741AB">
        <w:t>PIRates</w:t>
      </w:r>
      <w:proofErr w:type="spellEnd"/>
      <w:r w:rsidR="005741AB">
        <w:t xml:space="preserve"> by end of last year and respective requirements were included in TS 22.261. The latest version of the specification can be found here: </w:t>
      </w:r>
      <w:hyperlink r:id="rId8" w:history="1">
        <w:r w:rsidR="005741AB" w:rsidRPr="00F738A4">
          <w:rPr>
            <w:rStyle w:val="Hyperlink"/>
          </w:rPr>
          <w:t>https://portal.3gpp.org/desktopmodules/Specifications/SpecificationDetails.aspx?specificationId=3107</w:t>
        </w:r>
      </w:hyperlink>
    </w:p>
    <w:p w14:paraId="2AC371CE" w14:textId="2C1C85BB" w:rsidR="00FB02A3" w:rsidRDefault="005741AB" w:rsidP="000F6242">
      <w:r>
        <w:t xml:space="preserve">Please refer to clause 6.38 </w:t>
      </w:r>
      <w:r w:rsidR="00991E38">
        <w:t xml:space="preserve">of TS 22.261 for the relevant requirements. SA1 has identified requirements for integration of mobile services in a </w:t>
      </w:r>
      <w:ins w:id="14" w:author="Kurt Bischinger" w:date="2022-02-17T15:30:00Z">
        <w:r w:rsidR="00896C59">
          <w:t>Customer Premises Network (</w:t>
        </w:r>
      </w:ins>
      <w:r w:rsidR="00991E38">
        <w:t>CPN</w:t>
      </w:r>
      <w:ins w:id="15" w:author="Kurt Bischinger" w:date="2022-02-17T15:30:00Z">
        <w:r w:rsidR="00896C59">
          <w:t>)</w:t>
        </w:r>
      </w:ins>
      <w:r w:rsidR="00991E38">
        <w:t xml:space="preserve"> including the </w:t>
      </w:r>
      <w:r w:rsidR="00965619">
        <w:t>R</w:t>
      </w:r>
      <w:r w:rsidR="00991E38">
        <w:t xml:space="preserve">esidential </w:t>
      </w:r>
      <w:r w:rsidR="00965619">
        <w:t>G</w:t>
      </w:r>
      <w:r w:rsidR="00991E38">
        <w:t>ateway (</w:t>
      </w:r>
      <w:proofErr w:type="spellStart"/>
      <w:r w:rsidR="00991E38">
        <w:t>eRG</w:t>
      </w:r>
      <w:proofErr w:type="spellEnd"/>
      <w:r w:rsidR="00991E38">
        <w:t xml:space="preserve">). </w:t>
      </w:r>
      <w:r w:rsidR="00FB02A3">
        <w:t xml:space="preserve">SA2 has started their architecture work and it is up to them to determine which requirements, in particular for operator policies and control, might impact the management of the </w:t>
      </w:r>
      <w:proofErr w:type="spellStart"/>
      <w:r w:rsidR="00FB02A3">
        <w:t>eRG</w:t>
      </w:r>
      <w:proofErr w:type="spellEnd"/>
      <w:r w:rsidR="00FB02A3">
        <w:t>.</w:t>
      </w:r>
    </w:p>
    <w:p w14:paraId="491DFF36" w14:textId="07B04ABF" w:rsidR="005741AB" w:rsidRDefault="00FB02A3" w:rsidP="000F6242">
      <w:r>
        <w:t xml:space="preserve">SA1 fully acknowledges the responsibility of BBF </w:t>
      </w:r>
      <w:r w:rsidR="00E70EB9">
        <w:t xml:space="preserve">for remote management of the </w:t>
      </w:r>
      <w:r w:rsidR="003974F2">
        <w:t>R</w:t>
      </w:r>
      <w:r w:rsidR="00E70EB9">
        <w:t xml:space="preserve">esidential </w:t>
      </w:r>
      <w:r w:rsidR="003974F2">
        <w:t>G</w:t>
      </w:r>
      <w:r w:rsidR="00E70EB9">
        <w:t xml:space="preserve">ateway </w:t>
      </w:r>
      <w:r>
        <w:t xml:space="preserve">and kindly asks </w:t>
      </w:r>
      <w:r w:rsidR="00A136AD">
        <w:t xml:space="preserve">you </w:t>
      </w:r>
      <w:r>
        <w:t>to review the stage 1 requirements</w:t>
      </w:r>
      <w:r w:rsidR="00E70EB9">
        <w:t>. Please</w:t>
      </w:r>
      <w:r w:rsidR="00A136AD">
        <w:t xml:space="preserve"> provide feedback on specific requirements if BBF believes </w:t>
      </w:r>
      <w:r w:rsidR="00A136AD" w:rsidRPr="00A136AD">
        <w:t>SA1 has gone beyond specifying service requirements needed for converged mobile communication in a CPN, and where SA1 can refer to related BBF specifications with service requirements.</w:t>
      </w:r>
    </w:p>
    <w:p w14:paraId="6054E58F" w14:textId="6595FB3D" w:rsidR="005741AB" w:rsidRDefault="00A136AD" w:rsidP="000F6242">
      <w:r w:rsidRPr="00A136AD">
        <w:t xml:space="preserve">SA1 envisages that BBF and SA2 </w:t>
      </w:r>
      <w:r w:rsidR="003974F2">
        <w:t xml:space="preserve">coordinate and </w:t>
      </w:r>
      <w:r w:rsidRPr="00A136AD">
        <w:t xml:space="preserve">take up the further work on </w:t>
      </w:r>
      <w:r w:rsidR="003974F2">
        <w:t>R</w:t>
      </w:r>
      <w:r w:rsidRPr="00A136AD">
        <w:t xml:space="preserve">esidential </w:t>
      </w:r>
      <w:r w:rsidR="003974F2">
        <w:t>G</w:t>
      </w:r>
      <w:r w:rsidRPr="00A136AD">
        <w:t xml:space="preserve">ateways very much in the same way </w:t>
      </w:r>
      <w:r w:rsidR="003974F2">
        <w:t xml:space="preserve">like </w:t>
      </w:r>
      <w:r w:rsidRPr="00A136AD">
        <w:t xml:space="preserve">BBF and SA2 have collaborated in the past. </w:t>
      </w:r>
      <w:del w:id="16" w:author="Kurt Bischinger" w:date="2022-02-17T15:30:00Z">
        <w:r w:rsidDel="00896C59">
          <w:delText>SA1 kindly asks SA2 to liaise with BBF</w:delText>
        </w:r>
        <w:r w:rsidR="00E70EB9" w:rsidDel="00896C59">
          <w:delText xml:space="preserve"> </w:delText>
        </w:r>
        <w:r w:rsidR="003974F2" w:rsidDel="00896C59">
          <w:delText xml:space="preserve">on </w:delText>
        </w:r>
        <w:r w:rsidR="00E70EB9" w:rsidDel="00896C59">
          <w:delText>specifying</w:delText>
        </w:r>
        <w:r w:rsidRPr="00A136AD" w:rsidDel="00896C59">
          <w:delText xml:space="preserve"> architecture requirements for </w:delText>
        </w:r>
        <w:r w:rsidR="00311200" w:rsidDel="00896C59">
          <w:delText>R</w:delText>
        </w:r>
        <w:r w:rsidRPr="00A136AD" w:rsidDel="00896C59">
          <w:delText xml:space="preserve">esidential </w:delText>
        </w:r>
        <w:r w:rsidR="00311200" w:rsidDel="00896C59">
          <w:delText>G</w:delText>
        </w:r>
        <w:r w:rsidRPr="00A136AD" w:rsidDel="00896C59">
          <w:delText>ateways.</w:delText>
        </w:r>
      </w:del>
    </w:p>
    <w:p w14:paraId="0A8EBDCD" w14:textId="024EF0D3" w:rsidR="00E70EB9" w:rsidRPr="00203920" w:rsidRDefault="00E70EB9" w:rsidP="000F6242">
      <w:r>
        <w:t>SA1 is looking forward to continuing the fruitful cooperation with BBF.</w:t>
      </w:r>
    </w:p>
    <w:p w14:paraId="20E3E395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619E7F6D" w14:textId="573A51F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E70EB9">
        <w:rPr>
          <w:rFonts w:ascii="Arial" w:hAnsi="Arial" w:cs="Arial"/>
          <w:b/>
        </w:rPr>
        <w:t xml:space="preserve">BBF </w:t>
      </w:r>
    </w:p>
    <w:p w14:paraId="091DBA11" w14:textId="339E400B" w:rsidR="00E70EB9" w:rsidRDefault="00B97703" w:rsidP="00E70EB9">
      <w:r>
        <w:rPr>
          <w:rFonts w:ascii="Arial" w:hAnsi="Arial" w:cs="Arial"/>
          <w:b/>
        </w:rPr>
        <w:t>ACTION:</w:t>
      </w:r>
      <w:r w:rsidR="002D0FB0">
        <w:rPr>
          <w:rFonts w:ascii="Arial" w:hAnsi="Arial" w:cs="Arial"/>
          <w:b/>
        </w:rPr>
        <w:t xml:space="preserve"> </w:t>
      </w:r>
      <w:r w:rsidR="00E70EB9" w:rsidRPr="00E70EB9">
        <w:t xml:space="preserve">SA1 </w:t>
      </w:r>
      <w:r w:rsidR="009A2056" w:rsidRPr="008C7A85">
        <w:t>asks BBF to take the SA1 provided information into account</w:t>
      </w:r>
      <w:r w:rsidR="009A2056">
        <w:t xml:space="preserve">, </w:t>
      </w:r>
      <w:r w:rsidR="00E70EB9" w:rsidRPr="00E70EB9">
        <w:t>to</w:t>
      </w:r>
      <w:r w:rsidR="00E70EB9">
        <w:rPr>
          <w:color w:val="0070C0"/>
        </w:rPr>
        <w:t xml:space="preserve"> </w:t>
      </w:r>
      <w:r w:rsidR="00E70EB9">
        <w:t>review the stage 1 requirements</w:t>
      </w:r>
      <w:r w:rsidR="002D0FB0">
        <w:t xml:space="preserve"> and to</w:t>
      </w:r>
      <w:r w:rsidR="00E70EB9">
        <w:t xml:space="preserve"> provide feedback on specific requirements if BBF believes </w:t>
      </w:r>
      <w:r w:rsidR="00E70EB9" w:rsidRPr="00A136AD">
        <w:t>SA1 has gone beyond specifying service requirements needed for converged mobile communication in a CPN, and where SA1 can refer to related BBF specifications with service requirements.</w:t>
      </w:r>
    </w:p>
    <w:p w14:paraId="6C2CA295" w14:textId="5B7BCA8E" w:rsidR="002D0FB0" w:rsidDel="00896C59" w:rsidRDefault="002D0FB0" w:rsidP="002D0FB0">
      <w:pPr>
        <w:spacing w:after="120"/>
        <w:ind w:left="1985" w:hanging="1985"/>
        <w:rPr>
          <w:del w:id="17" w:author="Kurt Bischinger" w:date="2022-02-17T15:30:00Z"/>
          <w:rFonts w:ascii="Arial" w:hAnsi="Arial" w:cs="Arial"/>
          <w:b/>
        </w:rPr>
      </w:pPr>
      <w:del w:id="18" w:author="Kurt Bischinger" w:date="2022-02-17T15:30:00Z">
        <w:r w:rsidRPr="00304DEF" w:rsidDel="00896C59">
          <w:rPr>
            <w:rFonts w:ascii="Arial" w:hAnsi="Arial" w:cs="Arial"/>
            <w:b/>
          </w:rPr>
          <w:delText xml:space="preserve">To </w:delText>
        </w:r>
        <w:r w:rsidDel="00896C59">
          <w:rPr>
            <w:rFonts w:ascii="Arial" w:hAnsi="Arial" w:cs="Arial"/>
            <w:b/>
          </w:rPr>
          <w:delText xml:space="preserve">3GPP SA2 </w:delText>
        </w:r>
      </w:del>
    </w:p>
    <w:p w14:paraId="53373EDB" w14:textId="6B9272F0" w:rsidR="00B97703" w:rsidDel="00896C59" w:rsidRDefault="002D0FB0" w:rsidP="002D0FB0">
      <w:pPr>
        <w:rPr>
          <w:del w:id="19" w:author="Kurt Bischinger" w:date="2022-02-17T15:30:00Z"/>
        </w:rPr>
      </w:pPr>
      <w:del w:id="20" w:author="Kurt Bischinger" w:date="2022-02-17T15:30:00Z">
        <w:r w:rsidDel="00896C59">
          <w:rPr>
            <w:rFonts w:ascii="Arial" w:hAnsi="Arial" w:cs="Arial"/>
            <w:b/>
          </w:rPr>
          <w:lastRenderedPageBreak/>
          <w:delText xml:space="preserve">ACTION: </w:delText>
        </w:r>
        <w:r w:rsidRPr="00E70EB9" w:rsidDel="00896C59">
          <w:delText>SA1</w:delText>
        </w:r>
        <w:r w:rsidDel="00896C59">
          <w:delText xml:space="preserve"> asks SA2 to liaise with BBF </w:delText>
        </w:r>
        <w:r w:rsidR="003974F2" w:rsidDel="00896C59">
          <w:delText xml:space="preserve">on </w:delText>
        </w:r>
        <w:r w:rsidDel="00896C59">
          <w:delText>specifying</w:delText>
        </w:r>
        <w:r w:rsidRPr="00A136AD" w:rsidDel="00896C59">
          <w:delText xml:space="preserve"> architecture requirements for </w:delText>
        </w:r>
        <w:r w:rsidR="006F4C00" w:rsidDel="00896C59">
          <w:delText>R</w:delText>
        </w:r>
        <w:r w:rsidRPr="00A136AD" w:rsidDel="00896C59">
          <w:delText xml:space="preserve">esidential </w:delText>
        </w:r>
        <w:r w:rsidR="006F4C00" w:rsidDel="00896C59">
          <w:delText>G</w:delText>
        </w:r>
        <w:r w:rsidRPr="00A136AD" w:rsidDel="00896C59">
          <w:delText>ateways.</w:delText>
        </w:r>
      </w:del>
    </w:p>
    <w:p w14:paraId="1C65BBB9" w14:textId="77777777" w:rsidR="002D0FB0" w:rsidRDefault="002D0FB0" w:rsidP="002D0FB0">
      <w:pPr>
        <w:rPr>
          <w:rFonts w:ascii="Arial" w:hAnsi="Arial" w:cs="Arial"/>
        </w:rPr>
      </w:pPr>
    </w:p>
    <w:p w14:paraId="0973494E" w14:textId="675376DF" w:rsidR="00B97703" w:rsidRPr="001C5CF7" w:rsidRDefault="00B97703" w:rsidP="000F6242">
      <w:pPr>
        <w:pStyle w:val="berschrift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74650DD3" w14:textId="028269C5" w:rsidR="00EF5C74" w:rsidRPr="002F1940" w:rsidRDefault="00EF5C74" w:rsidP="00EF5C74">
      <w:bookmarkStart w:id="21" w:name="OLE_LINK53"/>
      <w:bookmarkStart w:id="22" w:name="OLE_LINK54"/>
      <w:r w:rsidRPr="001C5CF7">
        <w:t>SA1#9</w:t>
      </w:r>
      <w:r>
        <w:t>8</w:t>
      </w:r>
      <w:r w:rsidRPr="001C5CF7">
        <w:t>e</w:t>
      </w:r>
      <w:r w:rsidRPr="001C5CF7">
        <w:tab/>
      </w:r>
      <w:r w:rsidRPr="00EF5C74">
        <w:t>09-1</w:t>
      </w:r>
      <w:r w:rsidR="00C37814">
        <w:t>9</w:t>
      </w:r>
      <w:r w:rsidRPr="00EF5C74">
        <w:t xml:space="preserve"> May 2022</w:t>
      </w:r>
      <w:r w:rsidRPr="001C5CF7">
        <w:tab/>
      </w:r>
      <w:r w:rsidRPr="001C5CF7">
        <w:tab/>
      </w:r>
      <w:r w:rsidRPr="001C5CF7">
        <w:tab/>
        <w:t>Electronic Meeting</w:t>
      </w:r>
    </w:p>
    <w:p w14:paraId="21191876" w14:textId="13B34B7E" w:rsidR="00C37814" w:rsidRPr="00C37814" w:rsidRDefault="00C37814" w:rsidP="00C37814">
      <w:bookmarkStart w:id="23" w:name="OLE_LINK55"/>
      <w:bookmarkStart w:id="24" w:name="OLE_LINK56"/>
      <w:bookmarkEnd w:id="21"/>
      <w:bookmarkEnd w:id="22"/>
      <w:r w:rsidRPr="00C37814">
        <w:t>SA1#9</w:t>
      </w:r>
      <w:r>
        <w:t>9</w:t>
      </w:r>
      <w:r>
        <w:tab/>
      </w:r>
      <w:r w:rsidRPr="00C37814">
        <w:tab/>
      </w:r>
      <w:bookmarkEnd w:id="23"/>
      <w:bookmarkEnd w:id="24"/>
      <w:r w:rsidRPr="00C37814">
        <w:t>22-26 Aug 2022</w:t>
      </w:r>
      <w:r w:rsidRPr="00C37814">
        <w:tab/>
      </w:r>
      <w:r w:rsidRPr="00C37814">
        <w:tab/>
      </w:r>
      <w:r w:rsidRPr="00C37814">
        <w:tab/>
      </w:r>
      <w:r>
        <w:t xml:space="preserve">Goteborg, Sweden or </w:t>
      </w:r>
      <w:r w:rsidRPr="00C37814">
        <w:t>Electronic Meeting</w:t>
      </w:r>
    </w:p>
    <w:p w14:paraId="1BA27C96" w14:textId="77777777" w:rsidR="00EF5C74" w:rsidRPr="00C37814" w:rsidRDefault="00EF5C74" w:rsidP="00304DEF"/>
    <w:sectPr w:rsidR="00EF5C74" w:rsidRPr="00C3781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29D0" w14:textId="77777777" w:rsidR="009A519B" w:rsidRDefault="009A519B">
      <w:pPr>
        <w:spacing w:after="0"/>
      </w:pPr>
      <w:r>
        <w:separator/>
      </w:r>
    </w:p>
  </w:endnote>
  <w:endnote w:type="continuationSeparator" w:id="0">
    <w:p w14:paraId="2F268EC9" w14:textId="77777777" w:rsidR="009A519B" w:rsidRDefault="009A5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54C8" w14:textId="77777777" w:rsidR="009A519B" w:rsidRDefault="009A519B">
      <w:pPr>
        <w:spacing w:after="0"/>
      </w:pPr>
      <w:r>
        <w:separator/>
      </w:r>
    </w:p>
  </w:footnote>
  <w:footnote w:type="continuationSeparator" w:id="0">
    <w:p w14:paraId="4F44D589" w14:textId="77777777" w:rsidR="009A519B" w:rsidRDefault="009A51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52EAB"/>
    <w:rsid w:val="001B213A"/>
    <w:rsid w:val="001C5CF7"/>
    <w:rsid w:val="001D50E9"/>
    <w:rsid w:val="00203920"/>
    <w:rsid w:val="002A23A4"/>
    <w:rsid w:val="002D0FB0"/>
    <w:rsid w:val="002F1940"/>
    <w:rsid w:val="00304DEF"/>
    <w:rsid w:val="00311200"/>
    <w:rsid w:val="00383545"/>
    <w:rsid w:val="003974F2"/>
    <w:rsid w:val="00433500"/>
    <w:rsid w:val="00433F71"/>
    <w:rsid w:val="00440D43"/>
    <w:rsid w:val="004973C6"/>
    <w:rsid w:val="004E3939"/>
    <w:rsid w:val="00520CDE"/>
    <w:rsid w:val="005641FA"/>
    <w:rsid w:val="00572763"/>
    <w:rsid w:val="005741AB"/>
    <w:rsid w:val="00681F80"/>
    <w:rsid w:val="006D38B9"/>
    <w:rsid w:val="006F4C00"/>
    <w:rsid w:val="006F7B6D"/>
    <w:rsid w:val="007F4F92"/>
    <w:rsid w:val="00896C59"/>
    <w:rsid w:val="008D772F"/>
    <w:rsid w:val="00965619"/>
    <w:rsid w:val="00991E38"/>
    <w:rsid w:val="0099764C"/>
    <w:rsid w:val="009A2056"/>
    <w:rsid w:val="009A519B"/>
    <w:rsid w:val="00A136AD"/>
    <w:rsid w:val="00A32C9C"/>
    <w:rsid w:val="00A53463"/>
    <w:rsid w:val="00B97703"/>
    <w:rsid w:val="00C37814"/>
    <w:rsid w:val="00CF6087"/>
    <w:rsid w:val="00D24F0A"/>
    <w:rsid w:val="00D53B02"/>
    <w:rsid w:val="00D87A0D"/>
    <w:rsid w:val="00E70EB9"/>
    <w:rsid w:val="00EF5C74"/>
    <w:rsid w:val="00F13A0E"/>
    <w:rsid w:val="00F2581C"/>
    <w:rsid w:val="00F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aliases w:val="H1,h1"/>
    <w:next w:val="Standard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aliases w:val="H2,h2"/>
    <w:basedOn w:val="berschrift1"/>
    <w:next w:val="Standard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CF6087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CF6087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CF6087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CF6087"/>
    <w:pPr>
      <w:outlineLvl w:val="5"/>
    </w:pPr>
  </w:style>
  <w:style w:type="paragraph" w:styleId="berschrift7">
    <w:name w:val="heading 7"/>
    <w:basedOn w:val="H6"/>
    <w:next w:val="Standard"/>
    <w:qFormat/>
    <w:rsid w:val="00CF6087"/>
    <w:pPr>
      <w:outlineLvl w:val="6"/>
    </w:pPr>
  </w:style>
  <w:style w:type="paragraph" w:styleId="berschrift8">
    <w:name w:val="heading 8"/>
    <w:basedOn w:val="berschrift1"/>
    <w:next w:val="Standard"/>
    <w:qFormat/>
    <w:rsid w:val="00CF6087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CF6087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uzeile">
    <w:name w:val="footer"/>
    <w:basedOn w:val="Kopfzeile"/>
    <w:semiHidden/>
    <w:rsid w:val="00CF6087"/>
    <w:pPr>
      <w:jc w:val="center"/>
    </w:pPr>
    <w:rPr>
      <w:i/>
    </w:rPr>
  </w:style>
  <w:style w:type="paragraph" w:styleId="Kommentartext">
    <w:name w:val="annotation text"/>
    <w:basedOn w:val="Standard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CF6087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CF6087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CF6087"/>
    <w:pPr>
      <w:ind w:left="1701" w:hanging="1701"/>
    </w:pPr>
  </w:style>
  <w:style w:type="paragraph" w:styleId="Verzeichnis4">
    <w:name w:val="toc 4"/>
    <w:basedOn w:val="Verzeichnis3"/>
    <w:semiHidden/>
    <w:rsid w:val="00CF6087"/>
    <w:pPr>
      <w:ind w:left="1418" w:hanging="1418"/>
    </w:pPr>
  </w:style>
  <w:style w:type="paragraph" w:styleId="Verzeichnis3">
    <w:name w:val="toc 3"/>
    <w:basedOn w:val="Verzeichnis2"/>
    <w:semiHidden/>
    <w:rsid w:val="00CF6087"/>
    <w:pPr>
      <w:ind w:left="1134" w:hanging="1134"/>
    </w:pPr>
  </w:style>
  <w:style w:type="paragraph" w:styleId="Verzeichnis2">
    <w:name w:val="toc 2"/>
    <w:basedOn w:val="Verzeichnis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Standard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CF6087"/>
    <w:pPr>
      <w:outlineLvl w:val="9"/>
    </w:pPr>
  </w:style>
  <w:style w:type="paragraph" w:styleId="Listennummer2">
    <w:name w:val="List Number 2"/>
    <w:basedOn w:val="Listennummer"/>
    <w:semiHidden/>
    <w:rsid w:val="00CF6087"/>
    <w:pPr>
      <w:ind w:left="851"/>
    </w:pPr>
  </w:style>
  <w:style w:type="character" w:styleId="Funotenzeichen">
    <w:name w:val="footnote reference"/>
    <w:semiHidden/>
    <w:rsid w:val="00CF6087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Standard"/>
    <w:rsid w:val="00CF6087"/>
    <w:pPr>
      <w:keepLines/>
      <w:ind w:left="1135" w:hanging="851"/>
    </w:pPr>
  </w:style>
  <w:style w:type="paragraph" w:styleId="Verzeichnis9">
    <w:name w:val="toc 9"/>
    <w:basedOn w:val="Verzeichnis8"/>
    <w:semiHidden/>
    <w:rsid w:val="00CF6087"/>
    <w:pPr>
      <w:ind w:left="1418" w:hanging="1418"/>
    </w:pPr>
  </w:style>
  <w:style w:type="paragraph" w:customStyle="1" w:styleId="EX">
    <w:name w:val="EX"/>
    <w:basedOn w:val="Standard"/>
    <w:rsid w:val="00CF6087"/>
    <w:pPr>
      <w:keepLines/>
      <w:ind w:left="1702" w:hanging="1418"/>
    </w:pPr>
  </w:style>
  <w:style w:type="paragraph" w:customStyle="1" w:styleId="FP">
    <w:name w:val="FP"/>
    <w:basedOn w:val="Standard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Verzeichnis6">
    <w:name w:val="toc 6"/>
    <w:basedOn w:val="Verzeichnis5"/>
    <w:next w:val="Standard"/>
    <w:semiHidden/>
    <w:rsid w:val="00CF6087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CF6087"/>
    <w:pPr>
      <w:ind w:left="2268" w:hanging="2268"/>
    </w:pPr>
  </w:style>
  <w:style w:type="paragraph" w:styleId="Aufzhlungszeichen2">
    <w:name w:val="List Bullet 2"/>
    <w:basedOn w:val="Aufzhlungszeichen"/>
    <w:semiHidden/>
    <w:rsid w:val="00CF6087"/>
    <w:pPr>
      <w:ind w:left="851"/>
    </w:pPr>
  </w:style>
  <w:style w:type="paragraph" w:styleId="Aufzhlungszeichen3">
    <w:name w:val="List Bullet 3"/>
    <w:basedOn w:val="Aufzhlungszeichen2"/>
    <w:semiHidden/>
    <w:rsid w:val="00CF6087"/>
    <w:pPr>
      <w:ind w:left="1135"/>
    </w:pPr>
  </w:style>
  <w:style w:type="paragraph" w:styleId="Listennummer">
    <w:name w:val="List Number"/>
    <w:basedOn w:val="Liste"/>
    <w:semiHidden/>
    <w:rsid w:val="00CF6087"/>
  </w:style>
  <w:style w:type="paragraph" w:customStyle="1" w:styleId="EQ">
    <w:name w:val="EQ"/>
    <w:basedOn w:val="Standard"/>
    <w:next w:val="Standard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berschrift5"/>
    <w:next w:val="Standard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Standard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e2">
    <w:name w:val="List 2"/>
    <w:basedOn w:val="Liste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CF6087"/>
    <w:pPr>
      <w:ind w:left="1135"/>
    </w:pPr>
  </w:style>
  <w:style w:type="paragraph" w:styleId="Liste4">
    <w:name w:val="List 4"/>
    <w:basedOn w:val="Liste3"/>
    <w:semiHidden/>
    <w:rsid w:val="00CF6087"/>
    <w:pPr>
      <w:ind w:left="1418"/>
    </w:pPr>
  </w:style>
  <w:style w:type="paragraph" w:styleId="Liste5">
    <w:name w:val="List 5"/>
    <w:basedOn w:val="Liste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e">
    <w:name w:val="List"/>
    <w:basedOn w:val="Standard"/>
    <w:semiHidden/>
    <w:rsid w:val="00CF6087"/>
    <w:pPr>
      <w:ind w:left="568" w:hanging="284"/>
    </w:pPr>
  </w:style>
  <w:style w:type="paragraph" w:styleId="Aufzhlungszeichen">
    <w:name w:val="List Bullet"/>
    <w:basedOn w:val="Liste"/>
    <w:semiHidden/>
    <w:rsid w:val="00CF6087"/>
  </w:style>
  <w:style w:type="paragraph" w:styleId="Aufzhlungszeichen4">
    <w:name w:val="List Bullet 4"/>
    <w:basedOn w:val="Aufzhlungszeichen3"/>
    <w:semiHidden/>
    <w:rsid w:val="00CF6087"/>
    <w:pPr>
      <w:ind w:left="1418"/>
    </w:pPr>
  </w:style>
  <w:style w:type="paragraph" w:styleId="Aufzhlungszeichen5">
    <w:name w:val="List Bullet 5"/>
    <w:basedOn w:val="Aufzhlungszeichen4"/>
    <w:semiHidden/>
    <w:rsid w:val="00CF6087"/>
    <w:pPr>
      <w:ind w:left="1702"/>
    </w:pPr>
  </w:style>
  <w:style w:type="paragraph" w:customStyle="1" w:styleId="B2">
    <w:name w:val="B2"/>
    <w:basedOn w:val="Liste2"/>
    <w:rsid w:val="00CF6087"/>
  </w:style>
  <w:style w:type="paragraph" w:customStyle="1" w:styleId="B3">
    <w:name w:val="B3"/>
    <w:basedOn w:val="Liste3"/>
    <w:rsid w:val="00CF6087"/>
  </w:style>
  <w:style w:type="paragraph" w:customStyle="1" w:styleId="B4">
    <w:name w:val="B4"/>
    <w:basedOn w:val="Liste4"/>
    <w:rsid w:val="00CF6087"/>
  </w:style>
  <w:style w:type="paragraph" w:customStyle="1" w:styleId="B5">
    <w:name w:val="B5"/>
    <w:basedOn w:val="Liste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41A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741AB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F2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desktopmodules/Specifications/SpecificationDetails.aspx?specificationId=310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2</Pages>
  <Words>397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Kurt Bischinger</cp:lastModifiedBy>
  <cp:revision>2</cp:revision>
  <cp:lastPrinted>2002-04-23T07:10:00Z</cp:lastPrinted>
  <dcterms:created xsi:type="dcterms:W3CDTF">2022-02-17T14:33:00Z</dcterms:created>
  <dcterms:modified xsi:type="dcterms:W3CDTF">2022-02-17T14:33:00Z</dcterms:modified>
</cp:coreProperties>
</file>