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3FF22" w14:textId="5987B1C9" w:rsidR="0033027D" w:rsidRPr="009C23DD" w:rsidRDefault="0033027D" w:rsidP="006C2E80">
      <w:pPr>
        <w:pStyle w:val="En-tte"/>
        <w:tabs>
          <w:tab w:val="right" w:pos="9638"/>
        </w:tabs>
        <w:rPr>
          <w:sz w:val="24"/>
          <w:szCs w:val="24"/>
          <w:lang w:val="en-US"/>
        </w:rPr>
      </w:pPr>
      <w:r w:rsidRPr="006C2E80">
        <w:rPr>
          <w:sz w:val="24"/>
          <w:szCs w:val="24"/>
        </w:rPr>
        <w:t xml:space="preserve">3GPP </w:t>
      </w:r>
      <w:r w:rsidR="00824CC6">
        <w:rPr>
          <w:sz w:val="24"/>
          <w:szCs w:val="24"/>
        </w:rPr>
        <w:t>SA WG1</w:t>
      </w:r>
      <w:r w:rsidRPr="006C2E80">
        <w:rPr>
          <w:sz w:val="24"/>
          <w:szCs w:val="24"/>
        </w:rPr>
        <w:t xml:space="preserve"> Meeting #</w:t>
      </w:r>
      <w:r w:rsidR="007840C3">
        <w:rPr>
          <w:sz w:val="24"/>
          <w:szCs w:val="24"/>
        </w:rPr>
        <w:t>97e</w:t>
      </w:r>
      <w:r w:rsidR="007840C3" w:rsidRPr="006C2E80">
        <w:rPr>
          <w:sz w:val="24"/>
          <w:szCs w:val="24"/>
        </w:rPr>
        <w:t xml:space="preserve"> </w:t>
      </w:r>
      <w:r w:rsidRPr="006C2E80">
        <w:rPr>
          <w:sz w:val="24"/>
          <w:szCs w:val="24"/>
        </w:rPr>
        <w:tab/>
      </w:r>
      <w:r w:rsidR="00824CC6">
        <w:rPr>
          <w:sz w:val="24"/>
          <w:szCs w:val="24"/>
        </w:rPr>
        <w:t>S1</w:t>
      </w:r>
      <w:r w:rsidRPr="006C2E80">
        <w:rPr>
          <w:sz w:val="24"/>
          <w:szCs w:val="24"/>
        </w:rPr>
        <w:t>-</w:t>
      </w:r>
      <w:r w:rsidR="00CB252A" w:rsidRPr="00CB252A">
        <w:t xml:space="preserve"> </w:t>
      </w:r>
      <w:r w:rsidR="00CB252A" w:rsidRPr="00CB252A">
        <w:rPr>
          <w:sz w:val="24"/>
          <w:szCs w:val="24"/>
        </w:rPr>
        <w:t>2</w:t>
      </w:r>
      <w:r w:rsidR="007840C3">
        <w:rPr>
          <w:sz w:val="24"/>
          <w:szCs w:val="24"/>
        </w:rPr>
        <w:t>2</w:t>
      </w:r>
      <w:r w:rsidR="006763C7">
        <w:rPr>
          <w:sz w:val="24"/>
          <w:szCs w:val="24"/>
        </w:rPr>
        <w:t>0149</w:t>
      </w:r>
      <w:ins w:id="1" w:author="Ki-Dong Lee3" w:date="2022-02-15T18:19:00Z">
        <w:r w:rsidR="00B92438">
          <w:rPr>
            <w:sz w:val="24"/>
            <w:szCs w:val="24"/>
          </w:rPr>
          <w:t>r1</w:t>
        </w:r>
      </w:ins>
    </w:p>
    <w:p w14:paraId="55CF78DE" w14:textId="51A71272" w:rsidR="006A45BA" w:rsidRDefault="00A91E45" w:rsidP="006C2E80">
      <w:pPr>
        <w:pStyle w:val="En-tte"/>
        <w:pBdr>
          <w:bottom w:val="single" w:sz="4" w:space="1" w:color="auto"/>
        </w:pBdr>
        <w:tabs>
          <w:tab w:val="right" w:pos="9638"/>
        </w:tabs>
        <w:rPr>
          <w:rFonts w:cs="Arial"/>
          <w:sz w:val="20"/>
          <w:lang w:eastAsia="zh-CN"/>
        </w:rPr>
      </w:pPr>
      <w:r w:rsidRPr="00A91E45">
        <w:rPr>
          <w:sz w:val="24"/>
          <w:szCs w:val="24"/>
        </w:rPr>
        <w:t xml:space="preserve">Electronic Meeting, </w:t>
      </w:r>
      <w:r w:rsidR="007840C3">
        <w:rPr>
          <w:sz w:val="24"/>
          <w:szCs w:val="24"/>
        </w:rPr>
        <w:t>14 Feb</w:t>
      </w:r>
      <w:r w:rsidR="00985CAB">
        <w:rPr>
          <w:sz w:val="24"/>
          <w:szCs w:val="24"/>
        </w:rPr>
        <w:t xml:space="preserve"> </w:t>
      </w:r>
      <w:r w:rsidRPr="00A91E45">
        <w:rPr>
          <w:sz w:val="24"/>
          <w:szCs w:val="24"/>
        </w:rPr>
        <w:t>–</w:t>
      </w:r>
      <w:r w:rsidR="00985CAB">
        <w:rPr>
          <w:sz w:val="24"/>
          <w:szCs w:val="24"/>
        </w:rPr>
        <w:t xml:space="preserve"> </w:t>
      </w:r>
      <w:r w:rsidR="007840C3">
        <w:rPr>
          <w:sz w:val="24"/>
          <w:szCs w:val="24"/>
        </w:rPr>
        <w:t>24</w:t>
      </w:r>
      <w:r w:rsidR="00985CAB">
        <w:rPr>
          <w:sz w:val="24"/>
          <w:szCs w:val="24"/>
        </w:rPr>
        <w:t xml:space="preserve"> </w:t>
      </w:r>
      <w:r w:rsidR="007840C3">
        <w:rPr>
          <w:sz w:val="24"/>
          <w:szCs w:val="24"/>
        </w:rPr>
        <w:t>Feb</w:t>
      </w:r>
      <w:r w:rsidR="007840C3" w:rsidRPr="00A91E45">
        <w:rPr>
          <w:sz w:val="24"/>
          <w:szCs w:val="24"/>
        </w:rPr>
        <w:t xml:space="preserve"> </w:t>
      </w:r>
      <w:r w:rsidRPr="00A91E45">
        <w:rPr>
          <w:sz w:val="24"/>
          <w:szCs w:val="24"/>
        </w:rPr>
        <w:t>202</w:t>
      </w:r>
      <w:r w:rsidR="007840C3">
        <w:rPr>
          <w:sz w:val="24"/>
          <w:szCs w:val="24"/>
        </w:rPr>
        <w:t>2</w:t>
      </w:r>
      <w:r w:rsidR="0033027D" w:rsidRPr="006C2E80">
        <w:rPr>
          <w:sz w:val="20"/>
        </w:rPr>
        <w:tab/>
      </w:r>
      <w:r w:rsidR="0033027D" w:rsidRPr="006C2E80">
        <w:rPr>
          <w:rFonts w:cs="Arial"/>
          <w:sz w:val="20"/>
          <w:lang w:eastAsia="zh-CN"/>
        </w:rPr>
        <w:t xml:space="preserve">(revision of </w:t>
      </w:r>
      <w:r w:rsidR="00302743">
        <w:rPr>
          <w:rFonts w:cs="Arial"/>
          <w:sz w:val="20"/>
          <w:lang w:eastAsia="zh-CN"/>
        </w:rPr>
        <w:t>S1</w:t>
      </w:r>
      <w:r w:rsidR="0033027D" w:rsidRPr="006C2E80">
        <w:rPr>
          <w:rFonts w:cs="Arial"/>
          <w:sz w:val="20"/>
          <w:lang w:eastAsia="zh-CN"/>
        </w:rPr>
        <w:t>-</w:t>
      </w:r>
      <w:r w:rsidR="00302743">
        <w:rPr>
          <w:rFonts w:cs="Arial"/>
          <w:sz w:val="20"/>
          <w:lang w:eastAsia="zh-CN"/>
        </w:rPr>
        <w:t>2</w:t>
      </w:r>
      <w:r w:rsidR="00985CAB">
        <w:rPr>
          <w:rFonts w:cs="Arial"/>
          <w:sz w:val="20"/>
          <w:lang w:eastAsia="zh-CN"/>
        </w:rPr>
        <w:t>1</w:t>
      </w:r>
      <w:r w:rsidR="007840C3">
        <w:rPr>
          <w:rFonts w:cs="Arial"/>
          <w:sz w:val="20"/>
          <w:lang w:eastAsia="zh-CN"/>
        </w:rPr>
        <w:t>4244</w:t>
      </w:r>
      <w:r w:rsidR="0033027D" w:rsidRPr="006C2E80">
        <w:rPr>
          <w:rFonts w:cs="Arial"/>
          <w:sz w:val="20"/>
          <w:lang w:eastAsia="zh-CN"/>
        </w:rPr>
        <w:t>)</w:t>
      </w:r>
    </w:p>
    <w:p w14:paraId="5FD9276E" w14:textId="77777777" w:rsidR="006C2E80" w:rsidRPr="006C2E80" w:rsidRDefault="006C2E80" w:rsidP="006C2E80">
      <w:pPr>
        <w:pStyle w:val="En-tte"/>
        <w:tabs>
          <w:tab w:val="right" w:pos="9638"/>
        </w:tabs>
        <w:rPr>
          <w:sz w:val="20"/>
        </w:rPr>
      </w:pPr>
    </w:p>
    <w:p w14:paraId="40F5D139" w14:textId="31A97A9F" w:rsidR="001211F3" w:rsidRPr="00251D80" w:rsidRDefault="00302743" w:rsidP="006B57F4">
      <w:pPr>
        <w:pStyle w:val="Guidance"/>
        <w:rPr>
          <w:rFonts w:cs="Arial"/>
          <w:noProof/>
        </w:rPr>
      </w:pPr>
      <w:r>
        <w:t xml:space="preserve"> </w:t>
      </w:r>
    </w:p>
    <w:p w14:paraId="7E146BC5" w14:textId="77777777" w:rsidR="00302743" w:rsidRPr="006E5DD5" w:rsidRDefault="00302743" w:rsidP="006B57F4">
      <w:pPr>
        <w:rPr>
          <w:lang w:eastAsia="zh-CN"/>
        </w:rPr>
        <w:pPrChange w:id="2" w:author="Gilles" w:date="2022-02-17T00:56:00Z">
          <w:pPr>
            <w:pBdr>
              <w:bottom w:val="single" w:sz="4" w:space="1" w:color="auto"/>
            </w:pBdr>
            <w:tabs>
              <w:tab w:val="right" w:pos="9639"/>
            </w:tabs>
            <w:overflowPunct/>
            <w:autoSpaceDE/>
            <w:autoSpaceDN/>
            <w:adjustRightInd/>
            <w:jc w:val="both"/>
            <w:textAlignment w:val="auto"/>
            <w:outlineLvl w:val="0"/>
          </w:pPr>
        </w:pPrChange>
      </w:pPr>
    </w:p>
    <w:p w14:paraId="70776D02" w14:textId="4E4D0B11" w:rsidR="00302743" w:rsidRPr="008C1EC5" w:rsidRDefault="00302743" w:rsidP="006B57F4">
      <w:pPr>
        <w:rPr>
          <w:lang w:val="en-US" w:eastAsia="ko-KR"/>
        </w:rPr>
        <w:pPrChange w:id="3" w:author="Gilles" w:date="2022-02-17T00:56:00Z">
          <w:pPr>
            <w:tabs>
              <w:tab w:val="left" w:pos="2127"/>
            </w:tabs>
            <w:overflowPunct/>
            <w:autoSpaceDE/>
            <w:autoSpaceDN/>
            <w:adjustRightInd/>
            <w:spacing w:after="120"/>
            <w:ind w:left="2126" w:hanging="2126"/>
            <w:jc w:val="both"/>
            <w:textAlignment w:val="auto"/>
            <w:outlineLvl w:val="0"/>
          </w:pPr>
        </w:pPrChange>
      </w:pPr>
      <w:r w:rsidRPr="006E5DD5">
        <w:rPr>
          <w:lang w:val="en-US" w:eastAsia="zh-CN"/>
        </w:rPr>
        <w:t>Source:</w:t>
      </w:r>
      <w:r w:rsidRPr="006E5DD5">
        <w:rPr>
          <w:lang w:val="en-US" w:eastAsia="zh-CN"/>
        </w:rPr>
        <w:tab/>
      </w:r>
      <w:r>
        <w:rPr>
          <w:lang w:val="en-US" w:eastAsia="zh-CN"/>
        </w:rPr>
        <w:t>LG</w:t>
      </w:r>
      <w:r w:rsidRPr="008C1EC5">
        <w:rPr>
          <w:rFonts w:hint="eastAsia"/>
          <w:lang w:val="en-US" w:eastAsia="ko-KR"/>
        </w:rPr>
        <w:t xml:space="preserve"> Electronics</w:t>
      </w:r>
      <w:r>
        <w:rPr>
          <w:rFonts w:hint="eastAsia"/>
          <w:lang w:val="en-US" w:eastAsia="ko-KR"/>
        </w:rPr>
        <w:t xml:space="preserve">, </w:t>
      </w:r>
      <w:r w:rsidRPr="001B0D34">
        <w:rPr>
          <w:lang w:val="en-US" w:eastAsia="ko-KR"/>
        </w:rPr>
        <w:t>LG Uplus</w:t>
      </w:r>
      <w:r w:rsidR="00EC00F4">
        <w:rPr>
          <w:lang w:val="en-US" w:eastAsia="ko-KR"/>
        </w:rPr>
        <w:t>, OPPO</w:t>
      </w:r>
      <w:r w:rsidR="00304EB0">
        <w:rPr>
          <w:lang w:val="en-US" w:eastAsia="ko-KR"/>
        </w:rPr>
        <w:t>, KRRI</w:t>
      </w:r>
      <w:r w:rsidR="0039041F">
        <w:rPr>
          <w:lang w:val="en-US" w:eastAsia="ko-KR"/>
        </w:rPr>
        <w:t>, China Unicom</w:t>
      </w:r>
      <w:r w:rsidR="00936B9E">
        <w:rPr>
          <w:lang w:val="en-US" w:eastAsia="ko-KR"/>
        </w:rPr>
        <w:t xml:space="preserve">, </w:t>
      </w:r>
      <w:r w:rsidR="00936B9E" w:rsidRPr="00936B9E">
        <w:rPr>
          <w:lang w:val="en-US" w:eastAsia="ko-KR"/>
        </w:rPr>
        <w:t>Kyonggi University, Institute for Information Industry (III), Kontron Transportation France, CATT, Orange</w:t>
      </w:r>
      <w:r w:rsidR="009E0AF2">
        <w:rPr>
          <w:lang w:val="en-US" w:eastAsia="ko-KR"/>
        </w:rPr>
        <w:t>, SK Telecom</w:t>
      </w:r>
      <w:r w:rsidR="00916C17">
        <w:rPr>
          <w:lang w:val="en-US" w:eastAsia="ko-KR"/>
        </w:rPr>
        <w:t>, Xiaomi</w:t>
      </w:r>
      <w:r w:rsidR="00345907">
        <w:rPr>
          <w:lang w:val="en-US" w:eastAsia="ko-KR"/>
        </w:rPr>
        <w:t>, Sharp</w:t>
      </w:r>
      <w:r w:rsidR="007840C3">
        <w:rPr>
          <w:lang w:val="en-US" w:eastAsia="ko-KR"/>
        </w:rPr>
        <w:t xml:space="preserve">, </w:t>
      </w:r>
      <w:r w:rsidR="00133204">
        <w:rPr>
          <w:lang w:val="en-US" w:eastAsia="ko-KR"/>
        </w:rPr>
        <w:t>Hyundai Motors</w:t>
      </w:r>
      <w:ins w:id="4" w:author="Ki-Dong Lee" w:date="2022-02-04T06:37:00Z">
        <w:r w:rsidR="008B29D8">
          <w:rPr>
            <w:lang w:val="en-US" w:eastAsia="ko-KR"/>
          </w:rPr>
          <w:t>, Verizon UK Ltd</w:t>
        </w:r>
      </w:ins>
      <w:ins w:id="5" w:author="Ki-Dong Lee" w:date="2022-02-04T09:22:00Z">
        <w:r w:rsidR="00073963">
          <w:rPr>
            <w:lang w:val="en-US" w:eastAsia="ko-KR"/>
          </w:rPr>
          <w:t>, Futurewei</w:t>
        </w:r>
      </w:ins>
      <w:ins w:id="6" w:author="Gilles" w:date="2022-02-17T00:56:00Z">
        <w:r w:rsidR="000647E6">
          <w:rPr>
            <w:lang w:val="en-US" w:eastAsia="ko-KR"/>
          </w:rPr>
          <w:t>, Tencent</w:t>
        </w:r>
      </w:ins>
    </w:p>
    <w:p w14:paraId="309DDD17" w14:textId="4ACEE8D0" w:rsidR="00302743" w:rsidRPr="001D7286" w:rsidRDefault="00302743" w:rsidP="006B57F4">
      <w:pPr>
        <w:rPr>
          <w:lang w:eastAsia="zh-CN"/>
        </w:rPr>
        <w:pPrChange w:id="7" w:author="Gilles" w:date="2022-02-17T00:56:00Z">
          <w:pPr>
            <w:tabs>
              <w:tab w:val="left" w:pos="2127"/>
            </w:tabs>
            <w:overflowPunct/>
            <w:autoSpaceDE/>
            <w:autoSpaceDN/>
            <w:adjustRightInd/>
            <w:spacing w:after="120"/>
            <w:ind w:left="2126" w:hanging="2126"/>
            <w:jc w:val="both"/>
            <w:textAlignment w:val="auto"/>
            <w:outlineLvl w:val="0"/>
          </w:pPr>
        </w:pPrChange>
      </w:pPr>
      <w:r w:rsidRPr="006E5DD5">
        <w:rPr>
          <w:lang w:eastAsia="zh-CN"/>
        </w:rPr>
        <w:t>Title:</w:t>
      </w:r>
      <w:r w:rsidRPr="006E5DD5">
        <w:rPr>
          <w:lang w:eastAsia="zh-CN"/>
        </w:rPr>
        <w:tab/>
      </w:r>
      <w:r>
        <w:rPr>
          <w:lang w:eastAsia="zh-CN"/>
        </w:rPr>
        <w:t xml:space="preserve">Feasibility </w:t>
      </w:r>
      <w:r w:rsidRPr="006E76B7">
        <w:rPr>
          <w:lang w:eastAsia="zh-CN"/>
        </w:rPr>
        <w:t xml:space="preserve">Study on </w:t>
      </w:r>
      <w:r>
        <w:rPr>
          <w:rFonts w:hint="eastAsia"/>
          <w:lang w:eastAsia="ko-KR"/>
        </w:rPr>
        <w:t>5G</w:t>
      </w:r>
      <w:r w:rsidRPr="001E0B78">
        <w:rPr>
          <w:lang w:eastAsia="zh-CN"/>
        </w:rPr>
        <w:t xml:space="preserve"> </w:t>
      </w:r>
      <w:r>
        <w:rPr>
          <w:rFonts w:hint="eastAsia"/>
          <w:lang w:eastAsia="ko-KR"/>
        </w:rPr>
        <w:t xml:space="preserve">System </w:t>
      </w:r>
      <w:r w:rsidRPr="001E0B78">
        <w:rPr>
          <w:lang w:eastAsia="zh-CN"/>
        </w:rPr>
        <w:t xml:space="preserve">Support for </w:t>
      </w:r>
      <w:r w:rsidR="008A22D6">
        <w:rPr>
          <w:lang w:eastAsia="zh-CN"/>
        </w:rPr>
        <w:t xml:space="preserve">a Network of </w:t>
      </w:r>
      <w:r w:rsidRPr="001E0B78">
        <w:rPr>
          <w:lang w:eastAsia="zh-CN"/>
        </w:rPr>
        <w:t xml:space="preserve">Service Robots </w:t>
      </w:r>
      <w:r w:rsidR="004120FA">
        <w:rPr>
          <w:lang w:eastAsia="zh-CN"/>
        </w:rPr>
        <w:t>with Ambient Intelligence</w:t>
      </w:r>
      <w:r w:rsidR="008A22D6">
        <w:rPr>
          <w:lang w:eastAsia="zh-CN"/>
        </w:rPr>
        <w:t xml:space="preserve"> </w:t>
      </w:r>
    </w:p>
    <w:p w14:paraId="33377C78" w14:textId="77777777" w:rsidR="00302743" w:rsidRPr="006E5DD5" w:rsidRDefault="00302743" w:rsidP="006B57F4">
      <w:pPr>
        <w:rPr>
          <w:lang w:eastAsia="zh-CN"/>
        </w:rPr>
        <w:pPrChange w:id="8" w:author="Gilles" w:date="2022-02-17T00:56:00Z">
          <w:pPr>
            <w:tabs>
              <w:tab w:val="left" w:pos="2127"/>
            </w:tabs>
            <w:overflowPunct/>
            <w:autoSpaceDE/>
            <w:autoSpaceDN/>
            <w:adjustRightInd/>
            <w:spacing w:after="120"/>
            <w:ind w:left="2126" w:hanging="2126"/>
            <w:jc w:val="both"/>
            <w:textAlignment w:val="auto"/>
            <w:outlineLvl w:val="0"/>
          </w:pPr>
        </w:pPrChange>
      </w:pPr>
      <w:r w:rsidRPr="006E5DD5">
        <w:rPr>
          <w:lang w:eastAsia="zh-CN"/>
        </w:rPr>
        <w:t>Document for:</w:t>
      </w:r>
      <w:r w:rsidRPr="006E5DD5">
        <w:rPr>
          <w:lang w:eastAsia="zh-CN"/>
        </w:rPr>
        <w:tab/>
        <w:t>Approval</w:t>
      </w:r>
    </w:p>
    <w:p w14:paraId="72AEDB83" w14:textId="77777777" w:rsidR="00302743" w:rsidRPr="00F42FE9" w:rsidRDefault="00302743" w:rsidP="006B57F4">
      <w:pPr>
        <w:rPr>
          <w:rFonts w:eastAsia="Malgun Gothic"/>
          <w:lang w:eastAsia="ko-KR"/>
        </w:rPr>
        <w:pPrChange w:id="9" w:author="Gilles" w:date="2022-02-17T00:56:00Z">
          <w:pPr>
            <w:pBdr>
              <w:bottom w:val="single" w:sz="4" w:space="1" w:color="auto"/>
            </w:pBdr>
            <w:tabs>
              <w:tab w:val="left" w:pos="2127"/>
            </w:tabs>
            <w:overflowPunct/>
            <w:autoSpaceDE/>
            <w:autoSpaceDN/>
            <w:adjustRightInd/>
            <w:spacing w:after="120"/>
            <w:ind w:left="2126" w:hanging="2126"/>
            <w:jc w:val="both"/>
            <w:textAlignment w:val="auto"/>
          </w:pPr>
        </w:pPrChange>
      </w:pPr>
      <w:r w:rsidRPr="006E5DD5">
        <w:rPr>
          <w:lang w:eastAsia="zh-CN"/>
        </w:rPr>
        <w:t>Agenda Item:</w:t>
      </w:r>
      <w:r w:rsidRPr="006E5DD5">
        <w:rPr>
          <w:lang w:eastAsia="zh-CN"/>
        </w:rPr>
        <w:tab/>
      </w:r>
      <w:r w:rsidRPr="00F42FE9">
        <w:rPr>
          <w:rFonts w:eastAsia="Malgun Gothic" w:hint="eastAsia"/>
          <w:lang w:eastAsia="ko-KR"/>
        </w:rPr>
        <w:t>4</w:t>
      </w:r>
    </w:p>
    <w:p w14:paraId="39281B37" w14:textId="77777777" w:rsidR="00302743" w:rsidRPr="00BC642A" w:rsidRDefault="00302743" w:rsidP="006B57F4">
      <w:pPr>
        <w:pPrChange w:id="10" w:author="Gilles" w:date="2022-02-17T00:56:00Z">
          <w:pPr>
            <w:spacing w:before="120"/>
            <w:jc w:val="center"/>
          </w:pPr>
        </w:pPrChange>
      </w:pPr>
      <w:r w:rsidRPr="00BC642A">
        <w:t>3GPP™ Work Item Description</w:t>
      </w:r>
    </w:p>
    <w:p w14:paraId="78246481" w14:textId="77777777" w:rsidR="00BA3A53" w:rsidRDefault="00F5774F" w:rsidP="006B57F4">
      <w:pPr>
        <w:rPr>
          <w:rFonts w:cs="Arial"/>
          <w:noProof/>
        </w:rPr>
        <w:pPrChange w:id="11" w:author="Gilles" w:date="2022-02-17T00:56:00Z">
          <w:pPr>
            <w:jc w:val="center"/>
          </w:pPr>
        </w:pPrChange>
      </w:pPr>
      <w:r>
        <w:rPr>
          <w:rFonts w:cs="Arial"/>
          <w:noProof/>
        </w:rPr>
        <w:t xml:space="preserve">Information on Work Items </w:t>
      </w:r>
      <w:r w:rsidR="00BA3A53" w:rsidRPr="00ED7A5B">
        <w:rPr>
          <w:rFonts w:cs="Arial"/>
          <w:noProof/>
        </w:rPr>
        <w:t xml:space="preserve">can be found at </w:t>
      </w:r>
      <w:r w:rsidR="00C41BEB">
        <w:fldChar w:fldCharType="begin"/>
      </w:r>
      <w:r w:rsidR="00C41BEB">
        <w:instrText xml:space="preserve"> HYPERLINK "http://www.3gpp.org/Work-Items" </w:instrText>
      </w:r>
      <w:r w:rsidR="00C41BEB">
        <w:fldChar w:fldCharType="separate"/>
      </w:r>
      <w:r w:rsidR="00C2724D" w:rsidRPr="00E75C72">
        <w:rPr>
          <w:rFonts w:cs="Arial"/>
          <w:noProof/>
        </w:rPr>
        <w:t>http://www.3gpp.org/Work-Items</w:t>
      </w:r>
      <w:r w:rsidR="00C41BEB">
        <w:rPr>
          <w:rFonts w:cs="Arial"/>
          <w:noProof/>
        </w:rPr>
        <w:fldChar w:fldCharType="end"/>
      </w:r>
      <w:r w:rsidR="00C2724D">
        <w:rPr>
          <w:rFonts w:cs="Arial"/>
          <w:noProof/>
        </w:rPr>
        <w:t xml:space="preserve"> </w:t>
      </w:r>
      <w:r w:rsidR="003D2781">
        <w:rPr>
          <w:rFonts w:cs="Arial"/>
          <w:noProof/>
        </w:rPr>
        <w:br/>
      </w:r>
      <w:r w:rsidR="00AD0751">
        <w:t>S</w:t>
      </w:r>
      <w:r w:rsidR="003D2781">
        <w:t xml:space="preserve">ee </w:t>
      </w:r>
      <w:r w:rsidR="00AD0751">
        <w:t xml:space="preserve">also the </w:t>
      </w:r>
      <w:r w:rsidR="00C41BEB">
        <w:fldChar w:fldCharType="begin"/>
      </w:r>
      <w:r w:rsidR="00C41BEB">
        <w:instrText xml:space="preserve"> HYPERLINK "http://www.3gpp.org/specifications-groups/working-procedures" </w:instrText>
      </w:r>
      <w:r w:rsidR="00C41BEB">
        <w:fldChar w:fldCharType="separate"/>
      </w:r>
      <w:r w:rsidR="003D2781" w:rsidRPr="00BC642A">
        <w:t>3GPP Working Procedures</w:t>
      </w:r>
      <w:r w:rsidR="00C41BEB">
        <w:fldChar w:fldCharType="end"/>
      </w:r>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r w:rsidR="00C41BEB">
        <w:fldChar w:fldCharType="begin"/>
      </w:r>
      <w:r w:rsidR="00C41BEB">
        <w:instrText xml:space="preserve"> HYPERLINK "http://www.3gpp.org/ftp/Specs/html-info/21900.htm" </w:instrText>
      </w:r>
      <w:r w:rsidR="00C41BEB">
        <w:fldChar w:fldCharType="separate"/>
      </w:r>
      <w:r w:rsidR="003D2781" w:rsidRPr="00BC642A">
        <w:t>3GPP TR 21.900</w:t>
      </w:r>
      <w:r w:rsidR="00C41BEB">
        <w:fldChar w:fldCharType="end"/>
      </w:r>
    </w:p>
    <w:p w14:paraId="4961C3CA" w14:textId="7EC63D83" w:rsidR="006C2E80" w:rsidRPr="006C2E80" w:rsidRDefault="008A76FD" w:rsidP="00916C17">
      <w:pPr>
        <w:pStyle w:val="Titre8"/>
        <w:ind w:left="900" w:hanging="900"/>
      </w:pPr>
      <w:r w:rsidRPr="006C2E80">
        <w:t>Title</w:t>
      </w:r>
      <w:r w:rsidR="00985B73" w:rsidRPr="006C2E80">
        <w:t>:</w:t>
      </w:r>
      <w:r w:rsidR="00302743">
        <w:t xml:space="preserve"> </w:t>
      </w:r>
      <w:r w:rsidR="00302743" w:rsidRPr="00302743">
        <w:t xml:space="preserve">Study on 5G System Support for </w:t>
      </w:r>
      <w:r w:rsidR="008A22D6">
        <w:t xml:space="preserve">a Network of </w:t>
      </w:r>
      <w:r w:rsidR="00302743" w:rsidRPr="00302743">
        <w:t>Service Robots</w:t>
      </w:r>
      <w:r w:rsidR="00CA41E7">
        <w:t xml:space="preserve"> </w:t>
      </w:r>
      <w:r w:rsidR="004120FA">
        <w:t>with Ambient Intelligence</w:t>
      </w:r>
      <w:r w:rsidR="00F41A27" w:rsidRPr="006C2E80">
        <w:tab/>
      </w:r>
    </w:p>
    <w:p w14:paraId="2730900B" w14:textId="01F6AC4E" w:rsidR="003F268E" w:rsidRPr="00BA3A53" w:rsidRDefault="003F268E" w:rsidP="006B57F4">
      <w:pPr>
        <w:pStyle w:val="Guidance"/>
      </w:pPr>
    </w:p>
    <w:p w14:paraId="289CB42C" w14:textId="4EF5FC5F" w:rsidR="006C2E80" w:rsidRDefault="00E13CB2" w:rsidP="006C2E80">
      <w:pPr>
        <w:pStyle w:val="Titre8"/>
      </w:pPr>
      <w:r>
        <w:t>A</w:t>
      </w:r>
      <w:r w:rsidR="00B078D6">
        <w:t>cronym:</w:t>
      </w:r>
      <w:r w:rsidR="00302743">
        <w:t xml:space="preserve"> FS_</w:t>
      </w:r>
      <w:r w:rsidR="00302743">
        <w:rPr>
          <w:rFonts w:eastAsia="Malgun Gothic" w:hint="eastAsia"/>
          <w:lang w:eastAsia="ko-KR"/>
        </w:rPr>
        <w:t>SOBOT</w:t>
      </w:r>
      <w:r w:rsidR="006C2E80">
        <w:tab/>
      </w:r>
    </w:p>
    <w:p w14:paraId="0D12AE1F" w14:textId="762EDCCB" w:rsidR="00B078D6" w:rsidRDefault="00D31CC8" w:rsidP="006B57F4">
      <w:pPr>
        <w:pStyle w:val="Guidance"/>
      </w:pPr>
      <w:r w:rsidRPr="006C2E80">
        <w:t>{</w:t>
      </w:r>
      <w:r w:rsidR="00240DCD" w:rsidRPr="006C2E80">
        <w:t xml:space="preserve">Propose </w:t>
      </w:r>
      <w:r w:rsidRPr="006C2E80">
        <w:t xml:space="preserve">an acronym. Final acronym to be confirmed at the plenary. </w:t>
      </w:r>
      <w:r w:rsidR="00F62688" w:rsidRPr="006C2E80">
        <w:t xml:space="preserve">The sign </w:t>
      </w:r>
      <w:r w:rsidRPr="006C2E80">
        <w:t>"-" is a level separator</w:t>
      </w:r>
      <w:r w:rsidR="00F62688" w:rsidRPr="006C2E80">
        <w:t xml:space="preserve"> between (Feature)-(Building Block)-(Work Task)</w:t>
      </w:r>
      <w:r w:rsidRPr="006C2E80">
        <w:t xml:space="preserve">. </w:t>
      </w:r>
      <w:r w:rsidR="00A6656B" w:rsidRPr="006C2E80">
        <w:t xml:space="preserve">The sign "_" can be freely used. </w:t>
      </w:r>
      <w:r w:rsidRPr="006C2E80">
        <w:t xml:space="preserve">Studies have to start by "FS_". Each acronym level has to be simple and short, </w:t>
      </w:r>
      <w:r w:rsidR="00455DE4" w:rsidRPr="006C2E80">
        <w:t xml:space="preserve">7 </w:t>
      </w:r>
      <w:r w:rsidRPr="006C2E80">
        <w:t>characters max recommended}</w:t>
      </w:r>
    </w:p>
    <w:p w14:paraId="679E2B2D" w14:textId="08317EA0" w:rsidR="006C2E80" w:rsidRDefault="00B078D6" w:rsidP="006C2E80">
      <w:pPr>
        <w:pStyle w:val="Titre8"/>
      </w:pPr>
      <w:r>
        <w:t>Unique identifier</w:t>
      </w:r>
      <w:r w:rsidR="00F41A27">
        <w:t>:</w:t>
      </w:r>
      <w:r w:rsidR="006C2E80">
        <w:tab/>
      </w:r>
      <w:r w:rsidR="00302743">
        <w:t>tbd</w:t>
      </w:r>
    </w:p>
    <w:p w14:paraId="20AE909D" w14:textId="12FB3838" w:rsidR="00B078D6" w:rsidRDefault="00D31CC8" w:rsidP="006B57F4">
      <w:pPr>
        <w:pStyle w:val="Guidance"/>
      </w:pPr>
      <w:r w:rsidRPr="006C2E80">
        <w:t>{</w:t>
      </w:r>
      <w:r w:rsidR="00240DCD" w:rsidRPr="006C2E80">
        <w:t>A number</w:t>
      </w:r>
      <w:r w:rsidR="00765028" w:rsidRPr="006C2E80">
        <w:t xml:space="preserve"> </w:t>
      </w:r>
      <w:r w:rsidRPr="006C2E80">
        <w:t>to be provided by MCC at the plenary}</w:t>
      </w:r>
      <w:r>
        <w:t xml:space="preserve"> </w:t>
      </w:r>
    </w:p>
    <w:p w14:paraId="63EE9719" w14:textId="6ADF00E0" w:rsidR="003F7142" w:rsidRDefault="003F7142" w:rsidP="006C2E80">
      <w:pPr>
        <w:pStyle w:val="Titre8"/>
      </w:pPr>
      <w:r w:rsidRPr="003F7142">
        <w:t>Potential target Release:</w:t>
      </w:r>
      <w:r w:rsidR="006C2E80">
        <w:tab/>
      </w:r>
      <w:r w:rsidRPr="006C2E80">
        <w:rPr>
          <w:i/>
          <w:iCs/>
        </w:rPr>
        <w:t>{Rel-</w:t>
      </w:r>
      <w:r w:rsidR="00302743">
        <w:rPr>
          <w:i/>
          <w:iCs/>
        </w:rPr>
        <w:t>19</w:t>
      </w:r>
      <w:r w:rsidRPr="006C2E80">
        <w:rPr>
          <w:i/>
          <w:iCs/>
        </w:rPr>
        <w:t>}</w:t>
      </w:r>
    </w:p>
    <w:p w14:paraId="53277F89" w14:textId="28F25FA3" w:rsidR="003F7142" w:rsidRPr="006C2E80" w:rsidRDefault="006C2E80" w:rsidP="006B57F4">
      <w:pPr>
        <w:pStyle w:val="Guidance"/>
      </w:pPr>
      <w:r>
        <w:t>{</w:t>
      </w:r>
      <w:r w:rsidR="003F7142" w:rsidRPr="006C2E80">
        <w:t>Note that this field above indicates the proposed Release at the time of submission of the WID to TSG</w:t>
      </w:r>
      <w:r w:rsidR="00C4305E" w:rsidRPr="006C2E80">
        <w:t xml:space="preserve"> </w:t>
      </w:r>
      <w:r w:rsidR="003F7142" w:rsidRPr="006C2E80">
        <w:t>approval. It can later be changed without a need to revise the WID. The updated target Release is indicated in the Work Plan</w:t>
      </w:r>
      <w:r>
        <w:t>}</w:t>
      </w:r>
    </w:p>
    <w:p w14:paraId="4473B22A" w14:textId="535B28CC" w:rsidR="006C2E80" w:rsidRDefault="004260A5" w:rsidP="006C2E80">
      <w:pPr>
        <w:pStyle w:val="Titre1"/>
      </w:pPr>
      <w:r>
        <w:t>1</w:t>
      </w:r>
      <w:r>
        <w:tab/>
        <w:t>Impacts</w:t>
      </w:r>
    </w:p>
    <w:p w14:paraId="2D54825D" w14:textId="3D681EEA" w:rsidR="004260A5" w:rsidRDefault="00455DE4" w:rsidP="006B57F4">
      <w:pPr>
        <w:pStyle w:val="Guidance"/>
      </w:pPr>
      <w:r w:rsidRPr="006C2E80">
        <w:t>{</w:t>
      </w:r>
      <w:r w:rsidR="00495840" w:rsidRPr="006C2E80">
        <w:t xml:space="preserve">For Normative work, identify the anticipated impacts. </w:t>
      </w:r>
      <w:r w:rsidR="00B96481" w:rsidRPr="006C2E80">
        <w:t xml:space="preserve">For a Study, </w:t>
      </w:r>
      <w:r w:rsidR="00F21E3F" w:rsidRPr="006C2E80">
        <w:t xml:space="preserve">identify the scope of </w:t>
      </w:r>
      <w:r w:rsidR="00935CB0" w:rsidRPr="006C2E80">
        <w:t>the study</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6B57F4">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6B57F4">
            <w:pPr>
              <w:pStyle w:val="TAH"/>
            </w:pPr>
            <w:r>
              <w:t>UICC apps</w:t>
            </w:r>
          </w:p>
        </w:tc>
        <w:tc>
          <w:tcPr>
            <w:tcW w:w="1037" w:type="dxa"/>
            <w:tcBorders>
              <w:bottom w:val="single" w:sz="12" w:space="0" w:color="auto"/>
            </w:tcBorders>
            <w:shd w:val="clear" w:color="auto" w:fill="E0E0E0"/>
          </w:tcPr>
          <w:p w14:paraId="7A104C90" w14:textId="77777777" w:rsidR="004260A5" w:rsidRDefault="004260A5" w:rsidP="006B57F4">
            <w:pPr>
              <w:pStyle w:val="TAH"/>
            </w:pPr>
            <w:r>
              <w:t>ME</w:t>
            </w:r>
          </w:p>
        </w:tc>
        <w:tc>
          <w:tcPr>
            <w:tcW w:w="850" w:type="dxa"/>
            <w:tcBorders>
              <w:bottom w:val="single" w:sz="12" w:space="0" w:color="auto"/>
            </w:tcBorders>
            <w:shd w:val="clear" w:color="auto" w:fill="E0E0E0"/>
          </w:tcPr>
          <w:p w14:paraId="5E5618FC" w14:textId="77777777" w:rsidR="004260A5" w:rsidRDefault="004260A5" w:rsidP="006B57F4">
            <w:pPr>
              <w:pStyle w:val="TAH"/>
            </w:pPr>
            <w:r>
              <w:t>AN</w:t>
            </w:r>
          </w:p>
        </w:tc>
        <w:tc>
          <w:tcPr>
            <w:tcW w:w="851" w:type="dxa"/>
            <w:tcBorders>
              <w:bottom w:val="single" w:sz="12" w:space="0" w:color="auto"/>
            </w:tcBorders>
            <w:shd w:val="clear" w:color="auto" w:fill="E0E0E0"/>
          </w:tcPr>
          <w:p w14:paraId="2809724F" w14:textId="77777777" w:rsidR="004260A5" w:rsidRDefault="004260A5" w:rsidP="006B57F4">
            <w:pPr>
              <w:pStyle w:val="TAH"/>
            </w:pPr>
            <w:r>
              <w:t>CN</w:t>
            </w:r>
          </w:p>
        </w:tc>
        <w:tc>
          <w:tcPr>
            <w:tcW w:w="1752" w:type="dxa"/>
            <w:tcBorders>
              <w:bottom w:val="single" w:sz="12" w:space="0" w:color="auto"/>
            </w:tcBorders>
            <w:shd w:val="clear" w:color="auto" w:fill="E0E0E0"/>
          </w:tcPr>
          <w:p w14:paraId="0D7316B8" w14:textId="77777777" w:rsidR="004260A5" w:rsidRDefault="004260A5" w:rsidP="006B57F4">
            <w:pPr>
              <w:pStyle w:val="TAH"/>
            </w:pPr>
            <w:r>
              <w:t>Others</w:t>
            </w:r>
            <w:r w:rsidR="00BF7C9D">
              <w:t xml:space="preserve"> (specify)</w:t>
            </w:r>
          </w:p>
        </w:tc>
      </w:tr>
      <w:tr w:rsidR="00302743" w14:paraId="1750DD45" w14:textId="77777777" w:rsidTr="006C2E80">
        <w:trPr>
          <w:cantSplit/>
          <w:jc w:val="center"/>
        </w:trPr>
        <w:tc>
          <w:tcPr>
            <w:tcW w:w="1515" w:type="dxa"/>
            <w:tcBorders>
              <w:top w:val="nil"/>
              <w:right w:val="single" w:sz="12" w:space="0" w:color="auto"/>
            </w:tcBorders>
          </w:tcPr>
          <w:p w14:paraId="66BB2CCD" w14:textId="77777777" w:rsidR="00302743" w:rsidRDefault="00302743" w:rsidP="006B57F4">
            <w:pPr>
              <w:pStyle w:val="TAH"/>
            </w:pPr>
            <w:r>
              <w:t>Yes</w:t>
            </w:r>
          </w:p>
        </w:tc>
        <w:tc>
          <w:tcPr>
            <w:tcW w:w="1275" w:type="dxa"/>
            <w:tcBorders>
              <w:top w:val="nil"/>
              <w:left w:val="nil"/>
            </w:tcBorders>
          </w:tcPr>
          <w:p w14:paraId="35B295F5" w14:textId="77777777" w:rsidR="00302743" w:rsidRDefault="00302743" w:rsidP="006B57F4">
            <w:pPr>
              <w:pStyle w:val="TAC"/>
            </w:pPr>
          </w:p>
        </w:tc>
        <w:tc>
          <w:tcPr>
            <w:tcW w:w="1037" w:type="dxa"/>
            <w:tcBorders>
              <w:top w:val="nil"/>
            </w:tcBorders>
          </w:tcPr>
          <w:p w14:paraId="1F2F978C" w14:textId="24888354" w:rsidR="00302743" w:rsidRDefault="00302743" w:rsidP="006B57F4">
            <w:pPr>
              <w:pStyle w:val="TAC"/>
            </w:pPr>
            <w:r w:rsidRPr="000B167D">
              <w:rPr>
                <w:rFonts w:hint="eastAsia"/>
                <w:lang w:eastAsia="ko-KR"/>
              </w:rPr>
              <w:t>X</w:t>
            </w:r>
          </w:p>
        </w:tc>
        <w:tc>
          <w:tcPr>
            <w:tcW w:w="850" w:type="dxa"/>
            <w:tcBorders>
              <w:top w:val="nil"/>
            </w:tcBorders>
          </w:tcPr>
          <w:p w14:paraId="7FD58A88" w14:textId="24230196" w:rsidR="00302743" w:rsidRDefault="00302743" w:rsidP="006B57F4">
            <w:pPr>
              <w:pStyle w:val="TAC"/>
            </w:pPr>
            <w:r w:rsidRPr="000B167D">
              <w:rPr>
                <w:rFonts w:hint="eastAsia"/>
                <w:lang w:eastAsia="ko-KR"/>
              </w:rPr>
              <w:t>X</w:t>
            </w:r>
          </w:p>
        </w:tc>
        <w:tc>
          <w:tcPr>
            <w:tcW w:w="851" w:type="dxa"/>
            <w:tcBorders>
              <w:top w:val="nil"/>
            </w:tcBorders>
          </w:tcPr>
          <w:p w14:paraId="3E3077D8" w14:textId="6E00A9B0" w:rsidR="00302743" w:rsidRDefault="00302743" w:rsidP="006B57F4">
            <w:pPr>
              <w:pStyle w:val="TAC"/>
            </w:pPr>
            <w:r w:rsidRPr="000B167D">
              <w:rPr>
                <w:rFonts w:hint="eastAsia"/>
                <w:lang w:eastAsia="ko-KR"/>
              </w:rPr>
              <w:t>X</w:t>
            </w:r>
          </w:p>
        </w:tc>
        <w:tc>
          <w:tcPr>
            <w:tcW w:w="1752" w:type="dxa"/>
            <w:tcBorders>
              <w:top w:val="nil"/>
            </w:tcBorders>
          </w:tcPr>
          <w:p w14:paraId="64727DCC" w14:textId="77777777" w:rsidR="00302743" w:rsidRDefault="00302743" w:rsidP="006B57F4">
            <w:pPr>
              <w:pStyle w:val="TAC"/>
            </w:pPr>
          </w:p>
        </w:tc>
      </w:tr>
      <w:tr w:rsidR="00302743" w14:paraId="25977CAD" w14:textId="77777777" w:rsidTr="006C2E80">
        <w:trPr>
          <w:cantSplit/>
          <w:jc w:val="center"/>
        </w:trPr>
        <w:tc>
          <w:tcPr>
            <w:tcW w:w="1515" w:type="dxa"/>
            <w:tcBorders>
              <w:right w:val="single" w:sz="12" w:space="0" w:color="auto"/>
            </w:tcBorders>
          </w:tcPr>
          <w:p w14:paraId="14455199" w14:textId="77777777" w:rsidR="00302743" w:rsidRDefault="00302743" w:rsidP="006B57F4">
            <w:pPr>
              <w:pStyle w:val="TAH"/>
            </w:pPr>
            <w:r>
              <w:t>No</w:t>
            </w:r>
          </w:p>
        </w:tc>
        <w:tc>
          <w:tcPr>
            <w:tcW w:w="1275" w:type="dxa"/>
            <w:tcBorders>
              <w:left w:val="nil"/>
            </w:tcBorders>
          </w:tcPr>
          <w:p w14:paraId="42581088" w14:textId="77777777" w:rsidR="00302743" w:rsidRDefault="00302743" w:rsidP="006B57F4">
            <w:pPr>
              <w:pStyle w:val="TAC"/>
            </w:pPr>
          </w:p>
        </w:tc>
        <w:tc>
          <w:tcPr>
            <w:tcW w:w="1037" w:type="dxa"/>
          </w:tcPr>
          <w:p w14:paraId="477F02DA" w14:textId="77777777" w:rsidR="00302743" w:rsidRDefault="00302743" w:rsidP="006B57F4">
            <w:pPr>
              <w:pStyle w:val="TAC"/>
            </w:pPr>
          </w:p>
        </w:tc>
        <w:tc>
          <w:tcPr>
            <w:tcW w:w="850" w:type="dxa"/>
          </w:tcPr>
          <w:p w14:paraId="6E9D500A" w14:textId="77777777" w:rsidR="00302743" w:rsidRDefault="00302743" w:rsidP="006B57F4">
            <w:pPr>
              <w:pStyle w:val="TAC"/>
            </w:pPr>
          </w:p>
        </w:tc>
        <w:tc>
          <w:tcPr>
            <w:tcW w:w="851" w:type="dxa"/>
          </w:tcPr>
          <w:p w14:paraId="24149096" w14:textId="77777777" w:rsidR="00302743" w:rsidRDefault="00302743" w:rsidP="006B57F4">
            <w:pPr>
              <w:pStyle w:val="TAC"/>
            </w:pPr>
          </w:p>
        </w:tc>
        <w:tc>
          <w:tcPr>
            <w:tcW w:w="1752" w:type="dxa"/>
          </w:tcPr>
          <w:p w14:paraId="43FB9532" w14:textId="77777777" w:rsidR="00302743" w:rsidRDefault="00302743" w:rsidP="006B57F4">
            <w:pPr>
              <w:pStyle w:val="TAC"/>
            </w:pPr>
          </w:p>
        </w:tc>
      </w:tr>
      <w:tr w:rsidR="00302743" w14:paraId="353482B9" w14:textId="77777777" w:rsidTr="006C2E80">
        <w:trPr>
          <w:cantSplit/>
          <w:jc w:val="center"/>
        </w:trPr>
        <w:tc>
          <w:tcPr>
            <w:tcW w:w="1515" w:type="dxa"/>
            <w:tcBorders>
              <w:right w:val="single" w:sz="12" w:space="0" w:color="auto"/>
            </w:tcBorders>
          </w:tcPr>
          <w:p w14:paraId="3F96C6B3" w14:textId="77777777" w:rsidR="00302743" w:rsidRDefault="00302743" w:rsidP="006B57F4">
            <w:pPr>
              <w:pStyle w:val="TAH"/>
            </w:pPr>
            <w:r>
              <w:t>Don't know</w:t>
            </w:r>
          </w:p>
        </w:tc>
        <w:tc>
          <w:tcPr>
            <w:tcW w:w="1275" w:type="dxa"/>
            <w:tcBorders>
              <w:left w:val="nil"/>
            </w:tcBorders>
          </w:tcPr>
          <w:p w14:paraId="1651904E" w14:textId="2A7AA8BE" w:rsidR="00302743" w:rsidRDefault="00302743" w:rsidP="006B57F4">
            <w:pPr>
              <w:pStyle w:val="TAC"/>
            </w:pPr>
            <w:r w:rsidRPr="000B167D">
              <w:rPr>
                <w:rFonts w:hint="eastAsia"/>
                <w:lang w:eastAsia="ko-KR"/>
              </w:rPr>
              <w:t>X</w:t>
            </w:r>
          </w:p>
        </w:tc>
        <w:tc>
          <w:tcPr>
            <w:tcW w:w="1037" w:type="dxa"/>
          </w:tcPr>
          <w:p w14:paraId="5219BA8E" w14:textId="77777777" w:rsidR="00302743" w:rsidRDefault="00302743" w:rsidP="006B57F4">
            <w:pPr>
              <w:pStyle w:val="TAC"/>
            </w:pPr>
          </w:p>
        </w:tc>
        <w:tc>
          <w:tcPr>
            <w:tcW w:w="850" w:type="dxa"/>
          </w:tcPr>
          <w:p w14:paraId="4016B898" w14:textId="77777777" w:rsidR="00302743" w:rsidRDefault="00302743" w:rsidP="006B57F4">
            <w:pPr>
              <w:pStyle w:val="TAC"/>
            </w:pPr>
          </w:p>
        </w:tc>
        <w:tc>
          <w:tcPr>
            <w:tcW w:w="851" w:type="dxa"/>
          </w:tcPr>
          <w:p w14:paraId="42B48559" w14:textId="77777777" w:rsidR="00302743" w:rsidRDefault="00302743" w:rsidP="006B57F4">
            <w:pPr>
              <w:pStyle w:val="TAC"/>
            </w:pPr>
          </w:p>
        </w:tc>
        <w:tc>
          <w:tcPr>
            <w:tcW w:w="1752" w:type="dxa"/>
          </w:tcPr>
          <w:p w14:paraId="226C70EA" w14:textId="77777777" w:rsidR="00302743" w:rsidRDefault="00302743" w:rsidP="006B57F4">
            <w:pPr>
              <w:pStyle w:val="TAC"/>
            </w:pPr>
          </w:p>
        </w:tc>
      </w:tr>
    </w:tbl>
    <w:p w14:paraId="3A87B226" w14:textId="77777777" w:rsidR="008A76FD" w:rsidRPr="006C2E80" w:rsidRDefault="008A76FD" w:rsidP="006B57F4"/>
    <w:p w14:paraId="02CA2577" w14:textId="77777777" w:rsidR="00F921F1" w:rsidRDefault="00DA74F3" w:rsidP="006C2E80">
      <w:pPr>
        <w:pStyle w:val="Titre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Titre2"/>
      </w:pPr>
      <w:r>
        <w:t>2.</w:t>
      </w:r>
      <w:r w:rsidR="00765028">
        <w:t>1</w:t>
      </w:r>
      <w:r>
        <w:tab/>
        <w:t>Primary classification</w:t>
      </w:r>
    </w:p>
    <w:p w14:paraId="41C8DE96" w14:textId="77777777" w:rsidR="006C2E80" w:rsidRDefault="00A36378" w:rsidP="006C2E80">
      <w:pPr>
        <w:pStyle w:val="Titre3"/>
      </w:pPr>
      <w:r w:rsidRPr="00A36378">
        <w:t>This work item is a …</w:t>
      </w:r>
    </w:p>
    <w:p w14:paraId="03E5240C" w14:textId="7AD7194C" w:rsidR="00A36378" w:rsidRPr="00A36378" w:rsidRDefault="001211F3" w:rsidP="006B57F4">
      <w:pPr>
        <w:pStyle w:val="Guidance"/>
      </w:pPr>
      <w:r w:rsidRPr="006C2E80">
        <w:t>{</w:t>
      </w:r>
      <w:r w:rsidR="00982CD6" w:rsidRPr="006C2E80">
        <w:t xml:space="preserve">Tick one box. </w:t>
      </w:r>
      <w:r w:rsidR="004E2CE2" w:rsidRPr="006C2E80">
        <w:t>"</w:t>
      </w:r>
      <w:r w:rsidR="00F62688" w:rsidRPr="006C2E80">
        <w:rPr>
          <w:b/>
          <w:bCs/>
          <w:iCs/>
          <w:color w:val="0000FF"/>
        </w:rPr>
        <w:t>Feature</w:t>
      </w:r>
      <w:r w:rsidR="00F62688" w:rsidRPr="006C2E80">
        <w:t xml:space="preserve"> / </w:t>
      </w:r>
      <w:r w:rsidR="00F62688" w:rsidRPr="006C2E80">
        <w:rPr>
          <w:b/>
          <w:bCs/>
          <w:iCs/>
        </w:rPr>
        <w:t>Building Block</w:t>
      </w:r>
      <w:r w:rsidR="00F62688" w:rsidRPr="006C2E80">
        <w:t xml:space="preserve"> / Work Task</w:t>
      </w:r>
      <w:r w:rsidRPr="006C2E80">
        <w:t>" form a hierarchical structure. E.g. no Building Block can be proposed without a corresponding parent Feature</w:t>
      </w:r>
      <w:r w:rsidR="004E2CE2" w:rsidRPr="006C2E80">
        <w:t xml:space="preserve">. The </w:t>
      </w:r>
      <w:r w:rsidR="00064CB2" w:rsidRPr="006C2E80">
        <w:t xml:space="preserve">full </w:t>
      </w:r>
      <w:r w:rsidR="004E2CE2" w:rsidRPr="006C2E80">
        <w:t xml:space="preserve">structure of all existing Work Items is shown in the 3GPP Work Plan in </w:t>
      </w:r>
      <w:hyperlink r:id="rId8" w:history="1">
        <w:r w:rsidR="00992266" w:rsidRPr="006C2E80">
          <w:t>ftp://ftp.3gpp.org/Information/WORK_PLAN</w:t>
        </w:r>
      </w:hyperlink>
      <w:r w:rsidRPr="006C2E80">
        <w:t>}</w:t>
      </w:r>
      <w:r w:rsidRPr="00251D80">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77777777" w:rsidR="004876B9" w:rsidRDefault="004876B9" w:rsidP="006B57F4">
            <w:pPr>
              <w:pStyle w:val="TAC"/>
            </w:pPr>
          </w:p>
        </w:tc>
        <w:tc>
          <w:tcPr>
            <w:tcW w:w="2917" w:type="dxa"/>
            <w:shd w:val="clear" w:color="auto" w:fill="E0E0E0"/>
          </w:tcPr>
          <w:p w14:paraId="2DDC3E00" w14:textId="77777777" w:rsidR="004876B9" w:rsidRPr="006C2E80" w:rsidRDefault="004876B9" w:rsidP="006B57F4">
            <w:pPr>
              <w:pStyle w:val="TAH"/>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6B57F4">
            <w:pPr>
              <w:pStyle w:val="TAC"/>
            </w:pPr>
          </w:p>
        </w:tc>
        <w:tc>
          <w:tcPr>
            <w:tcW w:w="2917" w:type="dxa"/>
            <w:shd w:val="clear" w:color="auto" w:fill="E0E0E0"/>
            <w:tcMar>
              <w:left w:w="227" w:type="dxa"/>
            </w:tcMar>
          </w:tcPr>
          <w:p w14:paraId="583CDDD5" w14:textId="77777777" w:rsidR="004876B9" w:rsidRPr="00662741" w:rsidRDefault="004876B9" w:rsidP="006B57F4">
            <w:pPr>
              <w:pStyle w:val="TAH"/>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6B57F4">
            <w:pPr>
              <w:pStyle w:val="TAC"/>
            </w:pPr>
          </w:p>
        </w:tc>
        <w:tc>
          <w:tcPr>
            <w:tcW w:w="2917" w:type="dxa"/>
            <w:shd w:val="clear" w:color="auto" w:fill="E0E0E0"/>
            <w:tcMar>
              <w:left w:w="397" w:type="dxa"/>
            </w:tcMar>
          </w:tcPr>
          <w:p w14:paraId="2FF03094" w14:textId="77777777" w:rsidR="004876B9" w:rsidRPr="00662741" w:rsidRDefault="004876B9" w:rsidP="006B57F4">
            <w:pPr>
              <w:pStyle w:val="TAH"/>
            </w:pPr>
            <w:r w:rsidRPr="00662741">
              <w:t>Work Task</w:t>
            </w:r>
          </w:p>
        </w:tc>
      </w:tr>
      <w:tr w:rsidR="00335107" w:rsidRPr="00662741" w14:paraId="0EE231D1" w14:textId="77777777" w:rsidTr="006C2E80">
        <w:trPr>
          <w:cantSplit/>
          <w:jc w:val="center"/>
        </w:trPr>
        <w:tc>
          <w:tcPr>
            <w:tcW w:w="452" w:type="dxa"/>
          </w:tcPr>
          <w:p w14:paraId="716041CE" w14:textId="3EA858C4" w:rsidR="00BF7C9D" w:rsidRPr="00662741" w:rsidRDefault="00302743" w:rsidP="006B57F4">
            <w:pPr>
              <w:pStyle w:val="TAC"/>
            </w:pPr>
            <w:r>
              <w:t>X</w:t>
            </w:r>
          </w:p>
        </w:tc>
        <w:tc>
          <w:tcPr>
            <w:tcW w:w="2917" w:type="dxa"/>
            <w:shd w:val="clear" w:color="auto" w:fill="E0E0E0"/>
          </w:tcPr>
          <w:p w14:paraId="14C97034" w14:textId="77777777" w:rsidR="00BF7C9D" w:rsidRPr="006C2E80" w:rsidRDefault="00BF7C9D" w:rsidP="006B57F4">
            <w:pPr>
              <w:pStyle w:val="TAH"/>
            </w:pPr>
            <w:r w:rsidRPr="006C2E80">
              <w:t>Study Item</w:t>
            </w:r>
          </w:p>
        </w:tc>
      </w:tr>
    </w:tbl>
    <w:p w14:paraId="169DD7E0" w14:textId="77777777" w:rsidR="004876B9" w:rsidRDefault="004876B9" w:rsidP="006B57F4">
      <w:pPr>
        <w:pPrChange w:id="12" w:author="Gilles" w:date="2022-02-17T00:56:00Z">
          <w:pPr>
            <w:ind w:right="-99"/>
          </w:pPr>
        </w:pPrChange>
      </w:pPr>
    </w:p>
    <w:p w14:paraId="406F61A6" w14:textId="1480902C" w:rsidR="004876B9" w:rsidRDefault="004876B9" w:rsidP="006C2E80">
      <w:pPr>
        <w:pStyle w:val="Titre2"/>
      </w:pPr>
      <w:r>
        <w:t>2</w:t>
      </w:r>
      <w:r w:rsidR="00A36378">
        <w:t>.</w:t>
      </w:r>
      <w:r w:rsidR="00765028">
        <w:t>2</w:t>
      </w:r>
      <w:r>
        <w:tab/>
      </w:r>
      <w:r w:rsidR="004260A5">
        <w:t>Parent Work Item</w:t>
      </w:r>
    </w:p>
    <w:p w14:paraId="0C01FCC4" w14:textId="77777777" w:rsidR="00C02DF6" w:rsidRPr="006C2E80" w:rsidRDefault="00746F46" w:rsidP="006B57F4">
      <w:pPr>
        <w:pStyle w:val="Guidance"/>
      </w:pPr>
      <w:r w:rsidRPr="006C2E80">
        <w:t>{</w:t>
      </w:r>
      <w:r w:rsidR="00454609" w:rsidRPr="006C2E80">
        <w:t xml:space="preserve">"Parent" </w:t>
      </w:r>
      <w:r w:rsidR="00B946CD" w:rsidRPr="006C2E80">
        <w:t>Work Item refers to the related, earlier</w:t>
      </w:r>
      <w:r w:rsidR="00133B51" w:rsidRPr="006C2E80">
        <w:t>-</w:t>
      </w:r>
      <w:r w:rsidR="00B946CD" w:rsidRPr="006C2E80">
        <w:t xml:space="preserve">Stage, Work Item, e.g. the related Stage 1 Work Item shall be indicated here when a Stage 2 </w:t>
      </w:r>
      <w:r w:rsidR="00885711" w:rsidRPr="006C2E80">
        <w:t xml:space="preserve">normative </w:t>
      </w:r>
      <w:r w:rsidR="00CB0647" w:rsidRPr="006C2E80">
        <w:t>Work I</w:t>
      </w:r>
      <w:r w:rsidR="00B946CD" w:rsidRPr="006C2E80">
        <w:t xml:space="preserve">tem </w:t>
      </w:r>
      <w:r w:rsidR="00885711" w:rsidRPr="006C2E80">
        <w:t xml:space="preserve">or Study Item </w:t>
      </w:r>
      <w:r w:rsidR="00B946CD" w:rsidRPr="006C2E80">
        <w:t>is presented</w:t>
      </w:r>
      <w:r w:rsidR="00885711" w:rsidRPr="006C2E80">
        <w:t>. "Parent" Work Item can also refer to the related preceding Study Item</w:t>
      </w:r>
      <w:r w:rsidR="00A339CF" w:rsidRPr="006C2E80">
        <w:t xml:space="preserve"> e.g. the related Study Item </w:t>
      </w:r>
      <w:r w:rsidR="00885711" w:rsidRPr="006C2E80">
        <w:t xml:space="preserve">and the earlier-stage Work Item </w:t>
      </w:r>
      <w:r w:rsidR="00A339CF" w:rsidRPr="006C2E80">
        <w:t xml:space="preserve">shall be indicated here when a </w:t>
      </w:r>
      <w:r w:rsidR="00CB0647" w:rsidRPr="006C2E80">
        <w:t xml:space="preserve">normative-work </w:t>
      </w:r>
      <w:r w:rsidR="00A339CF" w:rsidRPr="006C2E80">
        <w:t>Work Items is started</w:t>
      </w:r>
      <w:r w:rsidR="00B946CD" w:rsidRPr="006C2E80">
        <w:t xml:space="preserve">. </w:t>
      </w:r>
      <w:r w:rsidR="00A339CF" w:rsidRPr="006C2E80">
        <w:t>List here all parent Work Items of which requirements are either fully or partially covered by th</w:t>
      </w:r>
      <w:r w:rsidR="00CB0647" w:rsidRPr="006C2E80">
        <w:t xml:space="preserve">e </w:t>
      </w:r>
      <w:r w:rsidR="00A339CF" w:rsidRPr="006C2E80">
        <w:t>proposed Item.</w:t>
      </w:r>
      <w:r w:rsidR="004E313F" w:rsidRPr="006C2E80">
        <w:t xml:space="preserve"> </w:t>
      </w:r>
      <w:r w:rsidRPr="006C2E80">
        <w:t>}</w:t>
      </w:r>
    </w:p>
    <w:p w14:paraId="434AAE6A" w14:textId="77777777" w:rsidR="00746F46" w:rsidRPr="006C2E80" w:rsidRDefault="00746F46" w:rsidP="006B57F4">
      <w:pPr>
        <w:pStyle w:val="Guidance"/>
      </w:pPr>
      <w:r w:rsidRPr="006C2E80">
        <w:t>{This section is mandatory to be filled out by the rapporteur.</w:t>
      </w:r>
      <w:r w:rsidR="00AC6AE6" w:rsidRPr="006C2E80">
        <w:t xml:space="preserve"> This section is to be filled with care</w:t>
      </w:r>
      <w:r w:rsidR="00321FF1" w:rsidRPr="006C2E80">
        <w:t xml:space="preserve">: it indicates to </w:t>
      </w:r>
      <w:r w:rsidR="00AC6AE6" w:rsidRPr="006C2E80">
        <w:t xml:space="preserve">the companies </w:t>
      </w:r>
      <w:r w:rsidR="002944FD" w:rsidRPr="006C2E80">
        <w:t xml:space="preserve">monitoring </w:t>
      </w:r>
      <w:r w:rsidR="009822EC" w:rsidRPr="006C2E80">
        <w:t xml:space="preserve">the parent Work Item </w:t>
      </w:r>
      <w:r w:rsidR="0085530D" w:rsidRPr="006C2E80">
        <w:t>that it will be addressed in this study/work item</w:t>
      </w:r>
      <w:r w:rsidR="00AC6AE6" w:rsidRPr="006C2E80">
        <w:t>.</w:t>
      </w:r>
      <w:r w:rsidRPr="006C2E80">
        <w:t xml:space="preserve">} </w:t>
      </w:r>
    </w:p>
    <w:p w14:paraId="2311EFBA" w14:textId="77777777" w:rsidR="002944FD" w:rsidRPr="009A6092" w:rsidRDefault="002944FD" w:rsidP="006B57F4">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6B57F4">
            <w:pPr>
              <w:pStyle w:val="TAH"/>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6B57F4">
            <w:pPr>
              <w:pStyle w:val="TAH"/>
            </w:pPr>
            <w:r>
              <w:t>Acronym</w:t>
            </w:r>
          </w:p>
        </w:tc>
        <w:tc>
          <w:tcPr>
            <w:tcW w:w="1101" w:type="dxa"/>
            <w:shd w:val="clear" w:color="auto" w:fill="E0E0E0"/>
          </w:tcPr>
          <w:p w14:paraId="71E7FFF8" w14:textId="77777777" w:rsidR="008835FC" w:rsidDel="00C02DF6" w:rsidRDefault="008835FC" w:rsidP="006B57F4">
            <w:pPr>
              <w:pStyle w:val="TAH"/>
            </w:pPr>
            <w:r>
              <w:t>Working Group</w:t>
            </w:r>
          </w:p>
        </w:tc>
        <w:tc>
          <w:tcPr>
            <w:tcW w:w="1101" w:type="dxa"/>
            <w:shd w:val="clear" w:color="auto" w:fill="E0E0E0"/>
          </w:tcPr>
          <w:p w14:paraId="6C53D0F7" w14:textId="77777777" w:rsidR="008835FC" w:rsidRDefault="008835FC" w:rsidP="006B57F4">
            <w:pPr>
              <w:pStyle w:val="TAH"/>
            </w:pPr>
            <w:r>
              <w:t>Unique ID</w:t>
            </w:r>
          </w:p>
        </w:tc>
        <w:tc>
          <w:tcPr>
            <w:tcW w:w="6010" w:type="dxa"/>
            <w:shd w:val="clear" w:color="auto" w:fill="E0E0E0"/>
          </w:tcPr>
          <w:p w14:paraId="668487F1" w14:textId="77777777" w:rsidR="008835FC" w:rsidRDefault="008835FC" w:rsidP="006B57F4">
            <w:pPr>
              <w:pStyle w:val="TAH"/>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B57F4">
            <w:pPr>
              <w:pStyle w:val="TAL"/>
            </w:pPr>
          </w:p>
        </w:tc>
        <w:tc>
          <w:tcPr>
            <w:tcW w:w="1101" w:type="dxa"/>
          </w:tcPr>
          <w:p w14:paraId="6AE820B7" w14:textId="77777777" w:rsidR="008835FC" w:rsidRDefault="008835FC" w:rsidP="006B57F4">
            <w:pPr>
              <w:pStyle w:val="TAL"/>
            </w:pPr>
          </w:p>
        </w:tc>
        <w:tc>
          <w:tcPr>
            <w:tcW w:w="1101" w:type="dxa"/>
          </w:tcPr>
          <w:p w14:paraId="663BF2FB" w14:textId="77777777" w:rsidR="008835FC" w:rsidRDefault="008835FC" w:rsidP="006B57F4">
            <w:pPr>
              <w:pStyle w:val="TAL"/>
            </w:pPr>
          </w:p>
        </w:tc>
        <w:tc>
          <w:tcPr>
            <w:tcW w:w="6010" w:type="dxa"/>
          </w:tcPr>
          <w:p w14:paraId="24E5739B" w14:textId="77777777" w:rsidR="008835FC" w:rsidRPr="00251D80" w:rsidRDefault="008835FC" w:rsidP="006B57F4">
            <w:pPr>
              <w:pStyle w:val="TAL"/>
            </w:pPr>
          </w:p>
        </w:tc>
      </w:tr>
    </w:tbl>
    <w:p w14:paraId="7C3FBD77" w14:textId="77777777" w:rsidR="004876B9" w:rsidRDefault="004876B9" w:rsidP="006B57F4"/>
    <w:p w14:paraId="34548301" w14:textId="77777777" w:rsidR="004876B9" w:rsidRDefault="004876B9" w:rsidP="001C5C86">
      <w:pPr>
        <w:pStyle w:val="Titre3"/>
      </w:pPr>
      <w:r>
        <w:t>2</w:t>
      </w:r>
      <w:r w:rsidR="00A36378">
        <w:t>.</w:t>
      </w:r>
      <w:r w:rsidR="00765028">
        <w:t>3</w:t>
      </w:r>
      <w:r>
        <w:tab/>
      </w:r>
      <w:r w:rsidR="0030045C">
        <w:t>O</w:t>
      </w:r>
      <w:r w:rsidR="004260A5">
        <w:t>ther related Work Items</w:t>
      </w:r>
      <w:r w:rsidR="0030045C">
        <w:t xml:space="preserve"> and dependencies</w:t>
      </w:r>
    </w:p>
    <w:p w14:paraId="2932921C" w14:textId="7EF44975" w:rsidR="00746F46" w:rsidRPr="006C2E80" w:rsidRDefault="00A9188C" w:rsidP="006B57F4">
      <w:pPr>
        <w:pStyle w:val="Guidance"/>
      </w:pPr>
      <w:r w:rsidRPr="006C2E80">
        <w:t>{List here other Work Items which relate to the proposed one</w:t>
      </w:r>
      <w:r w:rsidR="006146D2" w:rsidRPr="006C2E80">
        <w:t xml:space="preserve">, such as </w:t>
      </w:r>
      <w:r w:rsidR="00885711" w:rsidRPr="006C2E80">
        <w:t xml:space="preserve">a </w:t>
      </w:r>
      <w:r w:rsidR="006146D2" w:rsidRPr="006C2E80">
        <w:t>W</w:t>
      </w:r>
      <w:r w:rsidR="00283472" w:rsidRPr="006C2E80">
        <w:t xml:space="preserve">ork </w:t>
      </w:r>
      <w:r w:rsidR="006146D2" w:rsidRPr="006C2E80">
        <w:t>I</w:t>
      </w:r>
      <w:r w:rsidR="00283472" w:rsidRPr="006C2E80">
        <w:t>tem</w:t>
      </w:r>
      <w:r w:rsidR="00885711" w:rsidRPr="006C2E80">
        <w:t xml:space="preserve"> in an earlier Release </w:t>
      </w:r>
      <w:r w:rsidR="006146D2" w:rsidRPr="006C2E80">
        <w:t>if further enhanc</w:t>
      </w:r>
      <w:r w:rsidR="00813C1F" w:rsidRPr="006C2E80">
        <w:t>ing</w:t>
      </w:r>
      <w:r w:rsidR="006146D2" w:rsidRPr="006C2E80">
        <w:t xml:space="preserve"> </w:t>
      </w:r>
      <w:r w:rsidR="00885711" w:rsidRPr="006C2E80">
        <w:t xml:space="preserve">the </w:t>
      </w:r>
      <w:r w:rsidR="00B567D1" w:rsidRPr="006C2E80">
        <w:t>feature</w:t>
      </w:r>
      <w:r w:rsidR="00850175" w:rsidRPr="006C2E80">
        <w:t xml:space="preserve"> from </w:t>
      </w:r>
      <w:r w:rsidR="00885711" w:rsidRPr="006C2E80">
        <w:t xml:space="preserve">the </w:t>
      </w:r>
      <w:r w:rsidR="00850175" w:rsidRPr="006C2E80">
        <w:t>previous Release</w:t>
      </w:r>
      <w:r w:rsidR="006146D2" w:rsidRPr="006C2E80">
        <w:t>)</w:t>
      </w:r>
      <w:r w:rsidRPr="006C2E80">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B57F4">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B57F4">
            <w:pPr>
              <w:pStyle w:val="TAH"/>
            </w:pPr>
            <w:r>
              <w:t>Unique ID</w:t>
            </w:r>
          </w:p>
        </w:tc>
        <w:tc>
          <w:tcPr>
            <w:tcW w:w="3326" w:type="dxa"/>
            <w:shd w:val="clear" w:color="auto" w:fill="E0E0E0"/>
          </w:tcPr>
          <w:p w14:paraId="3B3E770F" w14:textId="77777777" w:rsidR="008835FC" w:rsidRDefault="008835FC" w:rsidP="006B57F4">
            <w:pPr>
              <w:pStyle w:val="TAH"/>
            </w:pPr>
            <w:r>
              <w:t>Title</w:t>
            </w:r>
          </w:p>
        </w:tc>
        <w:tc>
          <w:tcPr>
            <w:tcW w:w="5099" w:type="dxa"/>
            <w:shd w:val="clear" w:color="auto" w:fill="E0E0E0"/>
          </w:tcPr>
          <w:p w14:paraId="666A5A81" w14:textId="77777777" w:rsidR="008835FC" w:rsidRDefault="008835FC" w:rsidP="006B57F4">
            <w:pPr>
              <w:pStyle w:val="TAH"/>
            </w:pPr>
            <w:r>
              <w:t>Nature of relationship</w:t>
            </w:r>
          </w:p>
        </w:tc>
      </w:tr>
      <w:tr w:rsidR="00302743" w14:paraId="00207204" w14:textId="77777777" w:rsidTr="00F7085D">
        <w:trPr>
          <w:cantSplit/>
          <w:jc w:val="center"/>
        </w:trPr>
        <w:tc>
          <w:tcPr>
            <w:tcW w:w="1101" w:type="dxa"/>
          </w:tcPr>
          <w:p w14:paraId="5E37B450" w14:textId="11F02988" w:rsidR="00302743" w:rsidRDefault="00302743" w:rsidP="006B57F4">
            <w:pPr>
              <w:pStyle w:val="TAL"/>
            </w:pPr>
            <w:r w:rsidRPr="00DD6094">
              <w:t>800049</w:t>
            </w:r>
          </w:p>
        </w:tc>
        <w:tc>
          <w:tcPr>
            <w:tcW w:w="3326" w:type="dxa"/>
          </w:tcPr>
          <w:p w14:paraId="1A0D3A61" w14:textId="4575F250" w:rsidR="00302743" w:rsidRDefault="00302743" w:rsidP="006B57F4">
            <w:pPr>
              <w:pStyle w:val="TAL"/>
            </w:pPr>
            <w:r w:rsidRPr="009E6876">
              <w:t>5G_HYPOS</w:t>
            </w:r>
          </w:p>
        </w:tc>
        <w:tc>
          <w:tcPr>
            <w:tcW w:w="5099" w:type="dxa"/>
          </w:tcPr>
          <w:p w14:paraId="08856280" w14:textId="50C7D25D" w:rsidR="00302743" w:rsidRPr="00251D80" w:rsidRDefault="00302743" w:rsidP="006B57F4">
            <w:pPr>
              <w:pStyle w:val="Guidance"/>
            </w:pPr>
            <w:r w:rsidRPr="009E6876">
              <w:t>Normative work outcome summarized in 22.261</w:t>
            </w:r>
          </w:p>
        </w:tc>
      </w:tr>
      <w:tr w:rsidR="00302743" w14:paraId="49931EE5" w14:textId="77777777" w:rsidTr="00F7085D">
        <w:trPr>
          <w:cantSplit/>
          <w:jc w:val="center"/>
        </w:trPr>
        <w:tc>
          <w:tcPr>
            <w:tcW w:w="1101" w:type="dxa"/>
          </w:tcPr>
          <w:p w14:paraId="77C2A8B0" w14:textId="1CDE088A" w:rsidR="00302743" w:rsidRDefault="00302743" w:rsidP="006B57F4">
            <w:pPr>
              <w:pStyle w:val="TAL"/>
            </w:pPr>
            <w:r w:rsidRPr="00DD6094">
              <w:t>840041</w:t>
            </w:r>
          </w:p>
        </w:tc>
        <w:tc>
          <w:tcPr>
            <w:tcW w:w="3326" w:type="dxa"/>
          </w:tcPr>
          <w:p w14:paraId="01CE72B6" w14:textId="0CFA45F1" w:rsidR="00302743" w:rsidRDefault="00302743" w:rsidP="006B57F4">
            <w:pPr>
              <w:pStyle w:val="TAL"/>
            </w:pPr>
            <w:r w:rsidRPr="009E6876">
              <w:t>eCAV</w:t>
            </w:r>
          </w:p>
        </w:tc>
        <w:tc>
          <w:tcPr>
            <w:tcW w:w="5099" w:type="dxa"/>
          </w:tcPr>
          <w:p w14:paraId="68135AE6" w14:textId="2A9A3FB8" w:rsidR="00302743" w:rsidRPr="00251D80" w:rsidRDefault="00302743" w:rsidP="006B57F4">
            <w:pPr>
              <w:pStyle w:val="Guidance"/>
            </w:pPr>
            <w:r w:rsidRPr="009E6876">
              <w:t>Normative work outcome summarized in 22.261, 22.104</w:t>
            </w:r>
          </w:p>
        </w:tc>
      </w:tr>
      <w:tr w:rsidR="00302743" w14:paraId="63F0A5D3" w14:textId="77777777" w:rsidTr="00F7085D">
        <w:trPr>
          <w:cantSplit/>
          <w:jc w:val="center"/>
        </w:trPr>
        <w:tc>
          <w:tcPr>
            <w:tcW w:w="1101" w:type="dxa"/>
          </w:tcPr>
          <w:p w14:paraId="2C1512E8" w14:textId="7A8B31B5" w:rsidR="00302743" w:rsidRDefault="00302743" w:rsidP="006B57F4">
            <w:pPr>
              <w:pStyle w:val="TAL"/>
            </w:pPr>
            <w:r w:rsidRPr="00DD6094">
              <w:t>840039</w:t>
            </w:r>
          </w:p>
        </w:tc>
        <w:tc>
          <w:tcPr>
            <w:tcW w:w="3326" w:type="dxa"/>
          </w:tcPr>
          <w:p w14:paraId="3F830E58" w14:textId="48FEF1FA" w:rsidR="00302743" w:rsidRDefault="00302743" w:rsidP="006B57F4">
            <w:pPr>
              <w:pStyle w:val="TAL"/>
            </w:pPr>
            <w:r>
              <w:rPr>
                <w:rFonts w:hint="eastAsia"/>
                <w:lang w:eastAsia="ko-KR"/>
              </w:rPr>
              <w:t>EAV</w:t>
            </w:r>
          </w:p>
        </w:tc>
        <w:tc>
          <w:tcPr>
            <w:tcW w:w="5099" w:type="dxa"/>
          </w:tcPr>
          <w:p w14:paraId="21CA2B6C" w14:textId="4B2BF0A7" w:rsidR="00302743" w:rsidRPr="00251D80" w:rsidRDefault="00302743" w:rsidP="006B57F4">
            <w:pPr>
              <w:pStyle w:val="Guidance"/>
            </w:pPr>
            <w:r w:rsidRPr="009E6876">
              <w:t xml:space="preserve">Normative work outcome </w:t>
            </w:r>
            <w:r w:rsidRPr="009E6876">
              <w:rPr>
                <w:rFonts w:eastAsia="Malgun Gothic" w:hint="eastAsia"/>
                <w:lang w:eastAsia="ko-KR"/>
              </w:rPr>
              <w:t xml:space="preserve">on </w:t>
            </w:r>
            <w:r>
              <w:rPr>
                <w:rFonts w:eastAsia="Malgun Gothic" w:hint="eastAsia"/>
                <w:lang w:eastAsia="ko-KR"/>
              </w:rPr>
              <w:t>UAS</w:t>
            </w:r>
            <w:r w:rsidRPr="009E6876">
              <w:t xml:space="preserve"> in 22.</w:t>
            </w:r>
            <w:r>
              <w:rPr>
                <w:rFonts w:eastAsia="Malgun Gothic" w:hint="eastAsia"/>
                <w:lang w:eastAsia="ko-KR"/>
              </w:rPr>
              <w:t>125</w:t>
            </w:r>
          </w:p>
        </w:tc>
      </w:tr>
      <w:tr w:rsidR="000A0D96" w14:paraId="0070F655" w14:textId="77777777" w:rsidTr="00F7085D">
        <w:trPr>
          <w:cantSplit/>
          <w:jc w:val="center"/>
        </w:trPr>
        <w:tc>
          <w:tcPr>
            <w:tcW w:w="1101" w:type="dxa"/>
          </w:tcPr>
          <w:p w14:paraId="434C9433" w14:textId="365600D8" w:rsidR="000A0D96" w:rsidRDefault="00D153BF" w:rsidP="006B57F4">
            <w:pPr>
              <w:pStyle w:val="TAL"/>
            </w:pPr>
            <w:r w:rsidRPr="00D153BF">
              <w:t>840031</w:t>
            </w:r>
          </w:p>
        </w:tc>
        <w:tc>
          <w:tcPr>
            <w:tcW w:w="3326" w:type="dxa"/>
          </w:tcPr>
          <w:p w14:paraId="6BDE3E8B" w14:textId="1A94847F" w:rsidR="000A0D96" w:rsidRDefault="000A0D96" w:rsidP="006B57F4">
            <w:pPr>
              <w:pStyle w:val="TAL"/>
            </w:pPr>
            <w:r>
              <w:rPr>
                <w:lang w:eastAsia="ko-KR"/>
              </w:rPr>
              <w:t>VIAPA</w:t>
            </w:r>
          </w:p>
        </w:tc>
        <w:tc>
          <w:tcPr>
            <w:tcW w:w="5099" w:type="dxa"/>
          </w:tcPr>
          <w:p w14:paraId="4812486A" w14:textId="6DC3C444" w:rsidR="000A0D96" w:rsidRPr="00251D80" w:rsidRDefault="000A0D96" w:rsidP="006B57F4">
            <w:pPr>
              <w:pStyle w:val="Guidance"/>
            </w:pPr>
            <w:r>
              <w:rPr>
                <w:lang w:eastAsia="ko-KR"/>
              </w:rPr>
              <w:t>Normative work outcome on CMED and A/V Service Production 22.263</w:t>
            </w:r>
          </w:p>
        </w:tc>
      </w:tr>
      <w:tr w:rsidR="00302743" w14:paraId="1873EE24" w14:textId="77777777" w:rsidTr="00F7085D">
        <w:trPr>
          <w:cantSplit/>
          <w:jc w:val="center"/>
        </w:trPr>
        <w:tc>
          <w:tcPr>
            <w:tcW w:w="1101" w:type="dxa"/>
          </w:tcPr>
          <w:p w14:paraId="22167675" w14:textId="6FBC15E6" w:rsidR="00302743" w:rsidRDefault="00302743" w:rsidP="006B57F4">
            <w:pPr>
              <w:pStyle w:val="TAL"/>
            </w:pPr>
            <w:r w:rsidRPr="00DD6094">
              <w:t>860009</w:t>
            </w:r>
          </w:p>
        </w:tc>
        <w:tc>
          <w:tcPr>
            <w:tcW w:w="3326" w:type="dxa"/>
          </w:tcPr>
          <w:p w14:paraId="52CB2212" w14:textId="1DA11397" w:rsidR="00302743" w:rsidRDefault="00302743" w:rsidP="006B57F4">
            <w:pPr>
              <w:pStyle w:val="TAL"/>
            </w:pPr>
            <w:r>
              <w:rPr>
                <w:rFonts w:hint="eastAsia"/>
                <w:lang w:eastAsia="ko-KR"/>
              </w:rPr>
              <w:t>FS_AMMT</w:t>
            </w:r>
          </w:p>
        </w:tc>
        <w:tc>
          <w:tcPr>
            <w:tcW w:w="5099" w:type="dxa"/>
          </w:tcPr>
          <w:p w14:paraId="55E6F5E3" w14:textId="12616C7C" w:rsidR="00302743" w:rsidRPr="00251D80" w:rsidRDefault="00302743" w:rsidP="006B57F4">
            <w:pPr>
              <w:pStyle w:val="Guidance"/>
            </w:pPr>
            <w:r w:rsidRPr="008C1EC5">
              <w:rPr>
                <w:rFonts w:hint="eastAsia"/>
                <w:lang w:eastAsia="ko-KR"/>
              </w:rPr>
              <w:t>Ongoing</w:t>
            </w:r>
            <w:r w:rsidRPr="009E6876">
              <w:t xml:space="preserve"> </w:t>
            </w:r>
            <w:r w:rsidRPr="008C1EC5">
              <w:rPr>
                <w:rFonts w:hint="eastAsia"/>
                <w:lang w:eastAsia="ko-KR"/>
              </w:rPr>
              <w:t>study on AI/ML model transfer</w:t>
            </w:r>
          </w:p>
        </w:tc>
      </w:tr>
      <w:tr w:rsidR="00302743" w14:paraId="36EC9271" w14:textId="77777777" w:rsidTr="00F7085D">
        <w:trPr>
          <w:cantSplit/>
          <w:jc w:val="center"/>
        </w:trPr>
        <w:tc>
          <w:tcPr>
            <w:tcW w:w="1101" w:type="dxa"/>
          </w:tcPr>
          <w:p w14:paraId="3283AB67" w14:textId="77777777" w:rsidR="00302743" w:rsidRDefault="00302743" w:rsidP="006B57F4">
            <w:pPr>
              <w:pStyle w:val="TAL"/>
            </w:pPr>
          </w:p>
        </w:tc>
        <w:tc>
          <w:tcPr>
            <w:tcW w:w="3326" w:type="dxa"/>
          </w:tcPr>
          <w:p w14:paraId="00535D79" w14:textId="77777777" w:rsidR="00302743" w:rsidRDefault="00302743" w:rsidP="006B57F4">
            <w:pPr>
              <w:pStyle w:val="TAL"/>
            </w:pPr>
          </w:p>
        </w:tc>
        <w:tc>
          <w:tcPr>
            <w:tcW w:w="5099" w:type="dxa"/>
          </w:tcPr>
          <w:p w14:paraId="19359046" w14:textId="77777777" w:rsidR="00302743" w:rsidRPr="00251D80" w:rsidRDefault="00302743" w:rsidP="006B57F4">
            <w:pPr>
              <w:pStyle w:val="Guidance"/>
            </w:pPr>
            <w:r w:rsidRPr="00251D80">
              <w:t xml:space="preserve">{optional free text} </w:t>
            </w:r>
          </w:p>
        </w:tc>
      </w:tr>
      <w:tr w:rsidR="008835FC" w14:paraId="512606E5" w14:textId="77777777" w:rsidTr="006C2E80">
        <w:trPr>
          <w:cantSplit/>
          <w:jc w:val="center"/>
        </w:trPr>
        <w:tc>
          <w:tcPr>
            <w:tcW w:w="1101" w:type="dxa"/>
          </w:tcPr>
          <w:p w14:paraId="5595B1E6" w14:textId="77777777" w:rsidR="008835FC" w:rsidRDefault="008835FC" w:rsidP="006B57F4">
            <w:pPr>
              <w:pStyle w:val="TAL"/>
            </w:pPr>
          </w:p>
        </w:tc>
        <w:tc>
          <w:tcPr>
            <w:tcW w:w="3326" w:type="dxa"/>
          </w:tcPr>
          <w:p w14:paraId="6AD6B1DF" w14:textId="77777777" w:rsidR="008835FC" w:rsidRDefault="008835FC" w:rsidP="006B57F4">
            <w:pPr>
              <w:pStyle w:val="TAL"/>
            </w:pPr>
          </w:p>
        </w:tc>
        <w:tc>
          <w:tcPr>
            <w:tcW w:w="5099" w:type="dxa"/>
          </w:tcPr>
          <w:p w14:paraId="4972B8BD" w14:textId="77777777" w:rsidR="008835FC" w:rsidRPr="00251D80" w:rsidRDefault="008835FC" w:rsidP="006B57F4">
            <w:pPr>
              <w:pStyle w:val="Guidance"/>
            </w:pPr>
            <w:r w:rsidRPr="00251D80">
              <w:t xml:space="preserve">{optional free text} </w:t>
            </w:r>
          </w:p>
        </w:tc>
      </w:tr>
    </w:tbl>
    <w:p w14:paraId="6BC7072F" w14:textId="77777777" w:rsidR="006C2E80" w:rsidRDefault="006C2E80" w:rsidP="006B57F4">
      <w:pPr>
        <w:pStyle w:val="FP"/>
      </w:pPr>
    </w:p>
    <w:p w14:paraId="3AE37009" w14:textId="186B69D0" w:rsidR="0030045C" w:rsidRPr="006C2E80" w:rsidRDefault="0030045C" w:rsidP="006B57F4">
      <w:r w:rsidRPr="006C2E80">
        <w:t xml:space="preserve">Dependency </w:t>
      </w:r>
      <w:r w:rsidR="00E92452" w:rsidRPr="006C2E80">
        <w:t xml:space="preserve">on </w:t>
      </w:r>
      <w:r w:rsidRPr="006C2E80">
        <w:t>non-3GPP (draft) specification:</w:t>
      </w:r>
    </w:p>
    <w:p w14:paraId="424DD1E0" w14:textId="7CB30516" w:rsidR="00A9188C" w:rsidRPr="006C2E80" w:rsidRDefault="00A9188C" w:rsidP="006B57F4">
      <w:pPr>
        <w:pStyle w:val="Guidance"/>
      </w:pPr>
      <w:r w:rsidRPr="006C2E80">
        <w:t xml:space="preserve">{This </w:t>
      </w:r>
      <w:r w:rsidR="00240DCD" w:rsidRPr="006C2E80">
        <w:t xml:space="preserve">section </w:t>
      </w:r>
      <w:r w:rsidRPr="006C2E80">
        <w:t xml:space="preserve">is to </w:t>
      </w:r>
      <w:r w:rsidR="004E5172" w:rsidRPr="006C2E80">
        <w:t xml:space="preserve">be typically used to </w:t>
      </w:r>
      <w:r w:rsidRPr="006C2E80">
        <w:t xml:space="preserve">identify the IETF dependencies. Delete </w:t>
      </w:r>
      <w:r w:rsidR="005555B7" w:rsidRPr="006C2E80">
        <w:t xml:space="preserve">the header "Dependency on non-3GPP (draft) specification:" </w:t>
      </w:r>
      <w:r w:rsidRPr="006C2E80">
        <w:t>if no such dependency}</w:t>
      </w:r>
    </w:p>
    <w:p w14:paraId="3E795897" w14:textId="77777777" w:rsidR="008A76FD" w:rsidRDefault="008A76FD" w:rsidP="006C2E80">
      <w:pPr>
        <w:pStyle w:val="Titre1"/>
      </w:pPr>
      <w:r>
        <w:t>3</w:t>
      </w:r>
      <w:r>
        <w:tab/>
        <w:t>Justification</w:t>
      </w:r>
    </w:p>
    <w:p w14:paraId="09AB50A4" w14:textId="1A1C25F2" w:rsidR="00C57950" w:rsidRPr="00E97615" w:rsidRDefault="00C57950" w:rsidP="006B57F4">
      <w:pPr>
        <w:rPr>
          <w:lang w:eastAsia="ko-KR"/>
        </w:rPr>
        <w:pPrChange w:id="13" w:author="Gilles" w:date="2022-02-17T00:56:00Z">
          <w:pPr>
            <w:spacing w:afterLines="50" w:after="120"/>
            <w:jc w:val="both"/>
          </w:pPr>
        </w:pPrChange>
      </w:pPr>
      <w:r w:rsidRPr="00E97615">
        <w:rPr>
          <w:rFonts w:hint="eastAsia"/>
          <w:lang w:eastAsia="ko-KR"/>
        </w:rPr>
        <w:t xml:space="preserve">The advancement of robotics application technology would bring more business </w:t>
      </w:r>
      <w:r w:rsidRPr="00E97615">
        <w:rPr>
          <w:lang w:eastAsia="ko-KR"/>
        </w:rPr>
        <w:t>opportunity</w:t>
      </w:r>
      <w:r w:rsidRPr="00E97615">
        <w:rPr>
          <w:rFonts w:hint="eastAsia"/>
          <w:lang w:eastAsia="ko-KR"/>
        </w:rPr>
        <w:t xml:space="preserve"> in telecommunication market segments through interdisciplinary and cross-industry collaborations. Some critical communication aspect of industrial robots in the context of cyber-physical control systems has been studied so that important use cases, including those with human-machine interface (HMI), can properly be supported with a higher level of communication availability, reliability, </w:t>
      </w:r>
      <w:r w:rsidR="00E53879">
        <w:rPr>
          <w:lang w:eastAsia="ko-KR"/>
        </w:rPr>
        <w:t>clock synchronization</w:t>
      </w:r>
      <w:r w:rsidRPr="00E97615">
        <w:rPr>
          <w:rFonts w:hint="eastAsia"/>
          <w:lang w:eastAsia="ko-KR"/>
        </w:rPr>
        <w:t xml:space="preserve"> and so on. As a result, the related requirements have been identified in three </w:t>
      </w:r>
      <w:r w:rsidRPr="00E97615">
        <w:rPr>
          <w:lang w:eastAsia="ko-KR"/>
        </w:rPr>
        <w:t>typical traffic classes or communication patterns in industrial environments</w:t>
      </w:r>
      <w:r w:rsidRPr="00E97615">
        <w:rPr>
          <w:rFonts w:hint="eastAsia"/>
          <w:lang w:eastAsia="ko-KR"/>
        </w:rPr>
        <w:t xml:space="preserve"> (refer to 3GPP TS 22.104).</w:t>
      </w:r>
    </w:p>
    <w:p w14:paraId="0C415CD4" w14:textId="77777777" w:rsidR="00C57950" w:rsidRPr="00E97615" w:rsidRDefault="00C57950" w:rsidP="006B57F4">
      <w:pPr>
        <w:rPr>
          <w:lang w:eastAsia="ko-KR"/>
        </w:rPr>
        <w:pPrChange w:id="14" w:author="Gilles" w:date="2022-02-17T00:56:00Z">
          <w:pPr>
            <w:spacing w:afterLines="50" w:after="120"/>
            <w:jc w:val="both"/>
          </w:pPr>
        </w:pPrChange>
      </w:pPr>
      <w:r w:rsidRPr="0039345D">
        <w:rPr>
          <w:rFonts w:hint="eastAsia"/>
          <w:lang w:eastAsia="ko-KR"/>
        </w:rPr>
        <w:t>On the other hand, there is a growing demand in consumer electronics segments that expects a great deal of roles that service-oriented robots (or service robots) should play in order to improve the level/quality of a human user</w:t>
      </w:r>
      <w:r w:rsidRPr="0039345D">
        <w:rPr>
          <w:lang w:eastAsia="ko-KR"/>
        </w:rPr>
        <w:t>’</w:t>
      </w:r>
      <w:r w:rsidRPr="0039345D">
        <w:rPr>
          <w:rFonts w:hint="eastAsia"/>
          <w:lang w:eastAsia="ko-KR"/>
        </w:rPr>
        <w:t>s</w:t>
      </w:r>
      <w:r w:rsidRPr="00E97615">
        <w:rPr>
          <w:rFonts w:hint="eastAsia"/>
          <w:lang w:eastAsia="ko-KR"/>
        </w:rPr>
        <w:t xml:space="preserve"> daily behaviours for, such as shopping, traveling and more to come upon us resulting from smart-living innovations. Some examples of service-oriented robots potentially include:</w:t>
      </w:r>
    </w:p>
    <w:p w14:paraId="4292DBCD" w14:textId="77777777" w:rsidR="00C57950" w:rsidRPr="00E97615" w:rsidRDefault="00C57950" w:rsidP="006B57F4">
      <w:pPr>
        <w:pStyle w:val="Paragraphedeliste"/>
        <w:numPr>
          <w:ilvl w:val="0"/>
          <w:numId w:val="12"/>
        </w:numPr>
        <w:rPr>
          <w:lang w:eastAsia="ko-KR"/>
        </w:rPr>
        <w:pPrChange w:id="15" w:author="Gilles" w:date="2022-02-17T00:56:00Z">
          <w:pPr>
            <w:numPr>
              <w:numId w:val="12"/>
            </w:numPr>
            <w:spacing w:after="120"/>
            <w:ind w:left="720" w:hanging="360"/>
            <w:jc w:val="both"/>
          </w:pPr>
        </w:pPrChange>
      </w:pPr>
      <w:r w:rsidRPr="00AA00B9">
        <w:rPr>
          <w:i/>
          <w:lang w:eastAsia="ko-KR"/>
        </w:rPr>
        <w:t>serving robot</w:t>
      </w:r>
      <w:r w:rsidRPr="00E97615">
        <w:rPr>
          <w:lang w:eastAsia="ko-KR"/>
        </w:rPr>
        <w:t xml:space="preserve"> </w:t>
      </w:r>
      <w:r w:rsidRPr="00E97615">
        <w:rPr>
          <w:rFonts w:hint="eastAsia"/>
          <w:lang w:eastAsia="ko-KR"/>
        </w:rPr>
        <w:t>that</w:t>
      </w:r>
      <w:r w:rsidRPr="00E97615">
        <w:rPr>
          <w:lang w:eastAsia="ko-KR"/>
        </w:rPr>
        <w:t xml:space="preserve"> </w:t>
      </w:r>
      <w:r w:rsidRPr="00E97615">
        <w:rPr>
          <w:rFonts w:hint="eastAsia"/>
          <w:lang w:eastAsia="ko-KR"/>
        </w:rPr>
        <w:t xml:space="preserve">is designed to </w:t>
      </w:r>
      <w:r w:rsidRPr="00E97615">
        <w:rPr>
          <w:lang w:eastAsia="ko-KR"/>
        </w:rPr>
        <w:t xml:space="preserve">deliver food and beverage to </w:t>
      </w:r>
      <w:r w:rsidRPr="00E97615">
        <w:rPr>
          <w:rFonts w:hint="eastAsia"/>
          <w:lang w:eastAsia="ko-KR"/>
        </w:rPr>
        <w:t xml:space="preserve">residents of Continuing Care Retirement Community (CCRC), </w:t>
      </w:r>
      <w:r w:rsidRPr="00E97615">
        <w:rPr>
          <w:lang w:eastAsia="ko-KR"/>
        </w:rPr>
        <w:t>guests of hotels and</w:t>
      </w:r>
      <w:r w:rsidRPr="00E97615">
        <w:rPr>
          <w:rFonts w:hint="eastAsia"/>
          <w:lang w:eastAsia="ko-KR"/>
        </w:rPr>
        <w:t xml:space="preserve"> </w:t>
      </w:r>
      <w:r w:rsidRPr="00E97615">
        <w:rPr>
          <w:lang w:eastAsia="ko-KR"/>
        </w:rPr>
        <w:t>visitors to airport lounges quickly and efficiently</w:t>
      </w:r>
      <w:r w:rsidRPr="00E97615">
        <w:rPr>
          <w:rFonts w:hint="eastAsia"/>
          <w:lang w:eastAsia="ko-KR"/>
        </w:rPr>
        <w:t>;</w:t>
      </w:r>
    </w:p>
    <w:p w14:paraId="17071673" w14:textId="77777777" w:rsidR="00C57950" w:rsidRPr="00E97615" w:rsidRDefault="00C57950" w:rsidP="006B57F4">
      <w:pPr>
        <w:pStyle w:val="Paragraphedeliste"/>
        <w:numPr>
          <w:ilvl w:val="0"/>
          <w:numId w:val="12"/>
        </w:numPr>
        <w:rPr>
          <w:lang w:eastAsia="ko-KR"/>
        </w:rPr>
        <w:pPrChange w:id="16" w:author="Gilles" w:date="2022-02-17T00:56:00Z">
          <w:pPr>
            <w:numPr>
              <w:numId w:val="12"/>
            </w:numPr>
            <w:spacing w:after="120"/>
            <w:ind w:left="720" w:hanging="360"/>
            <w:jc w:val="both"/>
          </w:pPr>
        </w:pPrChange>
      </w:pPr>
      <w:r w:rsidRPr="00AA00B9">
        <w:rPr>
          <w:i/>
          <w:lang w:eastAsia="ko-KR"/>
        </w:rPr>
        <w:t>porter robot</w:t>
      </w:r>
      <w:r w:rsidRPr="00E97615">
        <w:rPr>
          <w:lang w:eastAsia="ko-KR"/>
        </w:rPr>
        <w:t xml:space="preserve"> </w:t>
      </w:r>
      <w:r w:rsidRPr="00E97615">
        <w:rPr>
          <w:rFonts w:hint="eastAsia"/>
          <w:lang w:eastAsia="ko-KR"/>
        </w:rPr>
        <w:t>that is designed to</w:t>
      </w:r>
      <w:r w:rsidRPr="00E97615">
        <w:rPr>
          <w:lang w:eastAsia="ko-KR"/>
        </w:rPr>
        <w:t xml:space="preserve"> help minimize inconvenience for trave</w:t>
      </w:r>
      <w:r w:rsidRPr="00E97615">
        <w:rPr>
          <w:rFonts w:hint="eastAsia"/>
          <w:lang w:eastAsia="ko-KR"/>
        </w:rPr>
        <w:t>l</w:t>
      </w:r>
      <w:r w:rsidRPr="00E97615">
        <w:rPr>
          <w:lang w:eastAsia="ko-KR"/>
        </w:rPr>
        <w:t>lers by reducing</w:t>
      </w:r>
      <w:r w:rsidRPr="00E97615">
        <w:rPr>
          <w:rFonts w:hint="eastAsia"/>
          <w:lang w:eastAsia="ko-KR"/>
        </w:rPr>
        <w:t xml:space="preserve"> </w:t>
      </w:r>
      <w:r w:rsidRPr="00E97615">
        <w:rPr>
          <w:lang w:eastAsia="ko-KR"/>
        </w:rPr>
        <w:t>slow service and long wait times</w:t>
      </w:r>
      <w:r w:rsidRPr="00E97615">
        <w:rPr>
          <w:rFonts w:hint="eastAsia"/>
          <w:lang w:eastAsia="ko-KR"/>
        </w:rPr>
        <w:t xml:space="preserve">. </w:t>
      </w:r>
      <w:r w:rsidRPr="00E97615">
        <w:rPr>
          <w:lang w:eastAsia="ko-KR"/>
        </w:rPr>
        <w:t>This robot can also facilitate express</w:t>
      </w:r>
      <w:r w:rsidRPr="00E97615">
        <w:rPr>
          <w:rFonts w:hint="eastAsia"/>
          <w:lang w:eastAsia="ko-KR"/>
        </w:rPr>
        <w:t xml:space="preserve"> </w:t>
      </w:r>
      <w:r w:rsidRPr="00E97615">
        <w:rPr>
          <w:lang w:eastAsia="ko-KR"/>
        </w:rPr>
        <w:t>check-in and check-out service by handling payment and delivering luggage to a</w:t>
      </w:r>
      <w:r w:rsidRPr="00E97615">
        <w:rPr>
          <w:rFonts w:hint="eastAsia"/>
          <w:lang w:eastAsia="ko-KR"/>
        </w:rPr>
        <w:t xml:space="preserve"> </w:t>
      </w:r>
      <w:r w:rsidRPr="00E97615">
        <w:rPr>
          <w:lang w:eastAsia="ko-KR"/>
        </w:rPr>
        <w:t>waiting vehicle in a fraction of the time</w:t>
      </w:r>
      <w:r w:rsidRPr="00E97615">
        <w:rPr>
          <w:rFonts w:hint="eastAsia"/>
          <w:lang w:eastAsia="ko-KR"/>
        </w:rPr>
        <w:t>;</w:t>
      </w:r>
    </w:p>
    <w:p w14:paraId="05F4FE7E" w14:textId="77777777" w:rsidR="00C57950" w:rsidRPr="00E97615" w:rsidRDefault="00C57950" w:rsidP="006B57F4">
      <w:pPr>
        <w:pStyle w:val="Paragraphedeliste"/>
        <w:numPr>
          <w:ilvl w:val="0"/>
          <w:numId w:val="12"/>
        </w:numPr>
        <w:rPr>
          <w:lang w:eastAsia="ko-KR"/>
        </w:rPr>
        <w:pPrChange w:id="17" w:author="Gilles" w:date="2022-02-17T00:56:00Z">
          <w:pPr>
            <w:numPr>
              <w:numId w:val="12"/>
            </w:numPr>
            <w:spacing w:afterLines="50" w:after="120"/>
            <w:ind w:left="720" w:hanging="360"/>
            <w:jc w:val="both"/>
          </w:pPr>
        </w:pPrChange>
      </w:pPr>
      <w:r w:rsidRPr="00AA00B9">
        <w:rPr>
          <w:i/>
          <w:lang w:eastAsia="ko-KR"/>
        </w:rPr>
        <w:lastRenderedPageBreak/>
        <w:t>shopping cart</w:t>
      </w:r>
      <w:r w:rsidRPr="00AA00B9">
        <w:rPr>
          <w:rFonts w:hint="eastAsia"/>
          <w:i/>
          <w:lang w:eastAsia="ko-KR"/>
        </w:rPr>
        <w:t xml:space="preserve"> robot</w:t>
      </w:r>
      <w:r w:rsidRPr="00E97615">
        <w:rPr>
          <w:rFonts w:hint="eastAsia"/>
          <w:lang w:eastAsia="ko-KR"/>
        </w:rPr>
        <w:t xml:space="preserve"> that is designed to help customers get necessary information and get </w:t>
      </w:r>
      <w:r w:rsidRPr="00E97615">
        <w:rPr>
          <w:lang w:eastAsia="ko-KR"/>
        </w:rPr>
        <w:t>“</w:t>
      </w:r>
      <w:r w:rsidRPr="00E97615">
        <w:rPr>
          <w:rFonts w:hint="eastAsia"/>
          <w:lang w:eastAsia="ko-KR"/>
        </w:rPr>
        <w:t>hands free</w:t>
      </w:r>
      <w:r w:rsidRPr="00E97615">
        <w:rPr>
          <w:lang w:eastAsia="ko-KR"/>
        </w:rPr>
        <w:t>”</w:t>
      </w:r>
      <w:r w:rsidRPr="00E97615">
        <w:rPr>
          <w:rFonts w:hint="eastAsia"/>
          <w:lang w:eastAsia="ko-KR"/>
        </w:rPr>
        <w:t xml:space="preserve"> while shopping</w:t>
      </w:r>
    </w:p>
    <w:p w14:paraId="22D3CA8B" w14:textId="44E88756" w:rsidR="00C57950" w:rsidRPr="00E97615" w:rsidRDefault="00C57950" w:rsidP="006B57F4">
      <w:pPr>
        <w:rPr>
          <w:lang w:eastAsia="ko-KR"/>
        </w:rPr>
        <w:pPrChange w:id="18" w:author="Gilles" w:date="2022-02-17T00:56:00Z">
          <w:pPr>
            <w:spacing w:afterLines="50" w:after="120"/>
            <w:jc w:val="both"/>
          </w:pPr>
        </w:pPrChange>
      </w:pPr>
      <w:r w:rsidRPr="00E97615">
        <w:rPr>
          <w:rFonts w:hint="eastAsia"/>
          <w:lang w:eastAsia="ko-KR"/>
        </w:rPr>
        <w:t>The characteristics and required roles of service robots to play are, in general, different from those of industrial robots:</w:t>
      </w:r>
    </w:p>
    <w:p w14:paraId="320DF4C3" w14:textId="715C5B3D" w:rsidR="00C57950" w:rsidRPr="00E97615" w:rsidRDefault="00C57950" w:rsidP="006B57F4">
      <w:pPr>
        <w:pStyle w:val="Paragraphedeliste"/>
        <w:numPr>
          <w:ilvl w:val="0"/>
          <w:numId w:val="11"/>
        </w:numPr>
        <w:rPr>
          <w:lang w:eastAsia="ko-KR"/>
        </w:rPr>
        <w:pPrChange w:id="19" w:author="Gilles" w:date="2022-02-17T00:56:00Z">
          <w:pPr>
            <w:numPr>
              <w:numId w:val="11"/>
            </w:numPr>
            <w:spacing w:after="120"/>
            <w:ind w:left="720" w:hanging="360"/>
            <w:jc w:val="both"/>
          </w:pPr>
        </w:pPrChange>
      </w:pPr>
      <w:r w:rsidRPr="00E97615">
        <w:rPr>
          <w:lang w:eastAsia="ko-KR"/>
        </w:rPr>
        <w:t>A</w:t>
      </w:r>
      <w:r w:rsidRPr="00E97615">
        <w:rPr>
          <w:rFonts w:hint="eastAsia"/>
          <w:lang w:eastAsia="ko-KR"/>
        </w:rPr>
        <w:t>pplication</w:t>
      </w:r>
      <w:ins w:id="20" w:author="Ki-Dong Lee" w:date="2022-02-03T21:17:00Z">
        <w:r w:rsidR="00271D3E">
          <w:rPr>
            <w:lang w:eastAsia="ko-KR"/>
          </w:rPr>
          <w:t xml:space="preserve"> area</w:t>
        </w:r>
      </w:ins>
      <w:r w:rsidRPr="00E97615">
        <w:rPr>
          <w:rFonts w:hint="eastAsia"/>
          <w:lang w:eastAsia="ko-KR"/>
        </w:rPr>
        <w:t xml:space="preserve">: </w:t>
      </w:r>
      <w:del w:id="21" w:author="Ki-Dong Lee" w:date="2022-02-03T21:18:00Z">
        <w:r w:rsidRPr="00E97615" w:rsidDel="00271D3E">
          <w:rPr>
            <w:rFonts w:hint="eastAsia"/>
            <w:lang w:eastAsia="ko-KR"/>
          </w:rPr>
          <w:delText>{ assisting human }</w:delText>
        </w:r>
      </w:del>
      <w:ins w:id="22" w:author="Ki-Dong Lee" w:date="2022-02-03T21:18:00Z">
        <w:r w:rsidR="00271D3E">
          <w:rPr>
            <w:lang w:eastAsia="ko-KR"/>
          </w:rPr>
          <w:t>service robots are intended to assist humans in various settings (as described in ISO</w:t>
        </w:r>
      </w:ins>
      <w:ins w:id="23" w:author="Ki-Dong Lee" w:date="2022-02-03T21:19:00Z">
        <w:r w:rsidR="00271D3E">
          <w:rPr>
            <w:lang w:eastAsia="ko-KR"/>
          </w:rPr>
          <w:t xml:space="preserve"> 8373:2012) whereas industrial robots are to replacing human </w:t>
        </w:r>
      </w:ins>
      <w:ins w:id="24" w:author="Ki-Dong Lee" w:date="2022-02-03T21:21:00Z">
        <w:r w:rsidR="00271D3E">
          <w:rPr>
            <w:lang w:eastAsia="ko-KR"/>
          </w:rPr>
          <w:t xml:space="preserve">workforce </w:t>
        </w:r>
      </w:ins>
      <w:ins w:id="25" w:author="Ki-Dong Lee" w:date="2022-02-03T21:19:00Z">
        <w:r w:rsidR="00271D3E">
          <w:rPr>
            <w:lang w:eastAsia="ko-KR"/>
          </w:rPr>
          <w:t>in structured settings, such as manufacturing</w:t>
        </w:r>
      </w:ins>
      <w:del w:id="26" w:author="Ki-Dong Lee" w:date="2022-02-03T21:21:00Z">
        <w:r w:rsidRPr="00E97615" w:rsidDel="00271D3E">
          <w:rPr>
            <w:rFonts w:hint="eastAsia"/>
            <w:lang w:eastAsia="ko-KR"/>
          </w:rPr>
          <w:delText xml:space="preserve"> vs. { replacing human/worker</w:delText>
        </w:r>
        <w:r w:rsidRPr="00E97615" w:rsidDel="00271D3E">
          <w:rPr>
            <w:lang w:eastAsia="ko-KR"/>
          </w:rPr>
          <w:delText>’</w:delText>
        </w:r>
        <w:r w:rsidRPr="00E97615" w:rsidDel="00271D3E">
          <w:rPr>
            <w:rFonts w:hint="eastAsia"/>
            <w:lang w:eastAsia="ko-KR"/>
          </w:rPr>
          <w:delText xml:space="preserve">s role </w:delText>
        </w:r>
        <w:r w:rsidRPr="00E97615" w:rsidDel="00271D3E">
          <w:rPr>
            <w:lang w:eastAsia="ko-KR"/>
          </w:rPr>
          <w:delText>}</w:delText>
        </w:r>
      </w:del>
    </w:p>
    <w:p w14:paraId="5C73B481" w14:textId="452C8EA2" w:rsidR="00C57950" w:rsidRPr="00E97615" w:rsidRDefault="00C57950" w:rsidP="006B57F4">
      <w:pPr>
        <w:pStyle w:val="Paragraphedeliste"/>
        <w:numPr>
          <w:ilvl w:val="0"/>
          <w:numId w:val="11"/>
        </w:numPr>
        <w:rPr>
          <w:lang w:eastAsia="ko-KR"/>
        </w:rPr>
        <w:pPrChange w:id="27" w:author="Gilles" w:date="2022-02-17T00:56:00Z">
          <w:pPr>
            <w:numPr>
              <w:numId w:val="11"/>
            </w:numPr>
            <w:spacing w:after="120"/>
            <w:ind w:left="720" w:hanging="360"/>
            <w:jc w:val="both"/>
          </w:pPr>
        </w:pPrChange>
      </w:pPr>
      <w:del w:id="28" w:author="Ki-Dong Lee" w:date="2022-02-03T21:21:00Z">
        <w:r w:rsidRPr="00E97615" w:rsidDel="00271D3E">
          <w:rPr>
            <w:lang w:eastAsia="ko-KR"/>
          </w:rPr>
          <w:delText xml:space="preserve">Target </w:delText>
        </w:r>
        <w:r w:rsidRPr="00E97615" w:rsidDel="00271D3E">
          <w:rPr>
            <w:rFonts w:hint="eastAsia"/>
            <w:lang w:eastAsia="ko-KR"/>
          </w:rPr>
          <w:delText>i</w:delText>
        </w:r>
      </w:del>
      <w:ins w:id="29" w:author="Ki-Dong Lee" w:date="2022-02-03T21:21:00Z">
        <w:r w:rsidR="00271D3E">
          <w:rPr>
            <w:lang w:eastAsia="ko-KR"/>
          </w:rPr>
          <w:t>I</w:t>
        </w:r>
      </w:ins>
      <w:r w:rsidRPr="00E97615">
        <w:rPr>
          <w:rFonts w:hint="eastAsia"/>
          <w:lang w:eastAsia="ko-KR"/>
        </w:rPr>
        <w:t xml:space="preserve">nteracting points: </w:t>
      </w:r>
      <w:ins w:id="30" w:author="Ki-Dong Lee" w:date="2022-02-03T21:22:00Z">
        <w:r w:rsidR="00271D3E">
          <w:rPr>
            <w:lang w:eastAsia="ko-KR"/>
          </w:rPr>
          <w:t>service robots have interactions with human</w:t>
        </w:r>
      </w:ins>
      <w:ins w:id="31" w:author="Ki-Dong Lee" w:date="2022-02-03T21:25:00Z">
        <w:r w:rsidR="00324E7C">
          <w:rPr>
            <w:lang w:eastAsia="ko-KR"/>
          </w:rPr>
          <w:t>, capable of understand</w:t>
        </w:r>
      </w:ins>
      <w:ins w:id="32" w:author="Ki-Dong Lee" w:date="2022-02-03T21:27:00Z">
        <w:r w:rsidR="00324E7C">
          <w:rPr>
            <w:lang w:eastAsia="ko-KR"/>
          </w:rPr>
          <w:t>ing</w:t>
        </w:r>
      </w:ins>
      <w:ins w:id="33" w:author="Ki-Dong Lee" w:date="2022-02-03T21:25:00Z">
        <w:r w:rsidR="00324E7C">
          <w:rPr>
            <w:lang w:eastAsia="ko-KR"/>
          </w:rPr>
          <w:t xml:space="preserve"> natural form</w:t>
        </w:r>
      </w:ins>
      <w:ins w:id="34" w:author="Ki-Dong Lee" w:date="2022-02-03T21:27:00Z">
        <w:r w:rsidR="00324E7C">
          <w:rPr>
            <w:lang w:eastAsia="ko-KR"/>
          </w:rPr>
          <w:t>s</w:t>
        </w:r>
      </w:ins>
      <w:ins w:id="35" w:author="Ki-Dong Lee" w:date="2022-02-03T21:25:00Z">
        <w:r w:rsidR="00324E7C">
          <w:rPr>
            <w:lang w:eastAsia="ko-KR"/>
          </w:rPr>
          <w:t xml:space="preserve"> of </w:t>
        </w:r>
      </w:ins>
      <w:ins w:id="36" w:author="Ki-Dong Lee" w:date="2022-02-03T21:27:00Z">
        <w:r w:rsidR="00324E7C">
          <w:rPr>
            <w:lang w:eastAsia="ko-KR"/>
          </w:rPr>
          <w:t xml:space="preserve">human </w:t>
        </w:r>
      </w:ins>
      <w:ins w:id="37" w:author="Ki-Dong Lee" w:date="2022-02-03T21:25:00Z">
        <w:r w:rsidR="00324E7C">
          <w:rPr>
            <w:lang w:eastAsia="ko-KR"/>
          </w:rPr>
          <w:t>input (e.g., natural language, gestures</w:t>
        </w:r>
      </w:ins>
      <w:ins w:id="38" w:author="Ki-Dong Lee" w:date="2022-02-03T22:31:00Z">
        <w:r w:rsidR="00A96BB0">
          <w:rPr>
            <w:lang w:eastAsia="ko-KR"/>
          </w:rPr>
          <w:t>, facial expressions</w:t>
        </w:r>
      </w:ins>
      <w:ins w:id="39" w:author="Ki-Dong Lee" w:date="2022-02-03T21:25:00Z">
        <w:r w:rsidR="00324E7C">
          <w:rPr>
            <w:lang w:eastAsia="ko-KR"/>
          </w:rPr>
          <w:t>)</w:t>
        </w:r>
      </w:ins>
      <w:ins w:id="40" w:author="Ki-Dong Lee" w:date="2022-02-03T21:27:00Z">
        <w:r w:rsidR="00324E7C">
          <w:rPr>
            <w:lang w:eastAsia="ko-KR"/>
          </w:rPr>
          <w:t xml:space="preserve"> whereas industrial robots have more standardized and structured way of interactions with human workers</w:t>
        </w:r>
      </w:ins>
      <w:del w:id="41" w:author="Ki-Dong Lee" w:date="2022-02-03T21:27:00Z">
        <w:r w:rsidRPr="00E97615" w:rsidDel="00324E7C">
          <w:rPr>
            <w:rFonts w:hint="eastAsia"/>
            <w:lang w:eastAsia="ko-KR"/>
          </w:rPr>
          <w:delText>{ human users } vs</w:delText>
        </w:r>
      </w:del>
      <w:del w:id="42" w:author="Ki-Dong Lee" w:date="2022-02-03T21:29:00Z">
        <w:r w:rsidRPr="00E97615" w:rsidDel="00324E7C">
          <w:rPr>
            <w:rFonts w:hint="eastAsia"/>
            <w:lang w:eastAsia="ko-KR"/>
          </w:rPr>
          <w:delText>. { (human) worker</w:delText>
        </w:r>
      </w:del>
      <w:r w:rsidRPr="00E97615">
        <w:rPr>
          <w:rFonts w:hint="eastAsia"/>
          <w:lang w:eastAsia="ko-KR"/>
        </w:rPr>
        <w:t xml:space="preserve"> in job site </w:t>
      </w:r>
      <w:del w:id="43" w:author="Ki-Dong Lee" w:date="2022-02-03T21:30:00Z">
        <w:r w:rsidRPr="00E97615" w:rsidDel="00324E7C">
          <w:rPr>
            <w:rFonts w:hint="eastAsia"/>
            <w:lang w:eastAsia="ko-KR"/>
          </w:rPr>
          <w:delText>operation</w:delText>
        </w:r>
      </w:del>
      <w:del w:id="44" w:author="Ki-Dong Lee" w:date="2022-02-03T21:29:00Z">
        <w:r w:rsidRPr="00E97615" w:rsidDel="00324E7C">
          <w:rPr>
            <w:rFonts w:hint="eastAsia"/>
            <w:lang w:eastAsia="ko-KR"/>
          </w:rPr>
          <w:delText xml:space="preserve"> }</w:delText>
        </w:r>
      </w:del>
    </w:p>
    <w:p w14:paraId="5DE0A6A2" w14:textId="4F33E9ED" w:rsidR="00C57950" w:rsidRPr="00E97615" w:rsidRDefault="00C57950" w:rsidP="006B57F4">
      <w:pPr>
        <w:pStyle w:val="Paragraphedeliste"/>
        <w:numPr>
          <w:ilvl w:val="0"/>
          <w:numId w:val="11"/>
        </w:numPr>
        <w:rPr>
          <w:lang w:eastAsia="ko-KR"/>
        </w:rPr>
        <w:pPrChange w:id="45" w:author="Gilles" w:date="2022-02-17T00:56:00Z">
          <w:pPr>
            <w:numPr>
              <w:numId w:val="11"/>
            </w:numPr>
            <w:spacing w:after="120"/>
            <w:ind w:left="720" w:hanging="360"/>
            <w:jc w:val="both"/>
          </w:pPr>
        </w:pPrChange>
      </w:pPr>
      <w:del w:id="46" w:author="Ki-Dong Lee" w:date="2022-02-03T21:31:00Z">
        <w:r w:rsidRPr="00E97615" w:rsidDel="00324E7C">
          <w:rPr>
            <w:lang w:eastAsia="ko-KR"/>
          </w:rPr>
          <w:delText>T</w:delText>
        </w:r>
        <w:r w:rsidRPr="00E97615" w:rsidDel="00324E7C">
          <w:rPr>
            <w:rFonts w:hint="eastAsia"/>
            <w:lang w:eastAsia="ko-KR"/>
          </w:rPr>
          <w:delText>arget customers</w:delText>
        </w:r>
      </w:del>
      <w:ins w:id="47" w:author="Ki-Dong Lee" w:date="2022-02-03T21:31:00Z">
        <w:r w:rsidR="00324E7C">
          <w:rPr>
            <w:lang w:eastAsia="ko-KR"/>
          </w:rPr>
          <w:t>Business opportunity</w:t>
        </w:r>
      </w:ins>
      <w:r w:rsidRPr="00E97615">
        <w:rPr>
          <w:rFonts w:hint="eastAsia"/>
          <w:lang w:eastAsia="ko-KR"/>
        </w:rPr>
        <w:t xml:space="preserve">: </w:t>
      </w:r>
      <w:ins w:id="48" w:author="Ki-Dong Lee" w:date="2022-02-03T21:31:00Z">
        <w:r w:rsidR="00324E7C">
          <w:rPr>
            <w:lang w:eastAsia="ko-KR"/>
          </w:rPr>
          <w:t xml:space="preserve">service robots are designed to play roles </w:t>
        </w:r>
      </w:ins>
      <w:ins w:id="49" w:author="Ki-Dong Lee" w:date="2022-02-03T21:32:00Z">
        <w:r w:rsidR="00324E7C">
          <w:rPr>
            <w:lang w:eastAsia="ko-KR"/>
          </w:rPr>
          <w:t xml:space="preserve">in such usage scenarios </w:t>
        </w:r>
      </w:ins>
      <w:ins w:id="50" w:author="Ki-Dong Lee" w:date="2022-02-03T21:31:00Z">
        <w:r w:rsidR="00324E7C">
          <w:rPr>
            <w:lang w:eastAsia="ko-KR"/>
          </w:rPr>
          <w:t>that</w:t>
        </w:r>
      </w:ins>
      <w:ins w:id="51" w:author="Ki-Dong Lee" w:date="2022-02-03T21:32:00Z">
        <w:r w:rsidR="00324E7C">
          <w:rPr>
            <w:lang w:eastAsia="ko-KR"/>
          </w:rPr>
          <w:t xml:space="preserve"> </w:t>
        </w:r>
      </w:ins>
      <w:ins w:id="52" w:author="Ki-Dong Lee" w:date="2022-02-03T21:35:00Z">
        <w:r w:rsidR="00E72490">
          <w:rPr>
            <w:lang w:eastAsia="ko-KR"/>
          </w:rPr>
          <w:t xml:space="preserve">are not properly assisted by the use of </w:t>
        </w:r>
      </w:ins>
      <w:ins w:id="53" w:author="Ki-Dong Lee" w:date="2022-02-03T21:32:00Z">
        <w:r w:rsidR="00324E7C">
          <w:rPr>
            <w:lang w:eastAsia="ko-KR"/>
          </w:rPr>
          <w:t>industrial robots</w:t>
        </w:r>
      </w:ins>
      <w:ins w:id="54" w:author="Ki-Dong Lee" w:date="2022-02-03T21:36:00Z">
        <w:r w:rsidR="00E72490">
          <w:rPr>
            <w:lang w:eastAsia="ko-KR"/>
          </w:rPr>
          <w:t xml:space="preserve">, such as shopping assistance, care-giving, </w:t>
        </w:r>
      </w:ins>
      <w:ins w:id="55" w:author="Ki-Dong Lee" w:date="2022-02-03T21:38:00Z">
        <w:r w:rsidR="00E72490">
          <w:rPr>
            <w:lang w:eastAsia="ko-KR"/>
          </w:rPr>
          <w:t xml:space="preserve">and </w:t>
        </w:r>
      </w:ins>
      <w:ins w:id="56" w:author="Ki-Dong Lee" w:date="2022-02-03T21:36:00Z">
        <w:r w:rsidR="00E72490">
          <w:rPr>
            <w:lang w:eastAsia="ko-KR"/>
          </w:rPr>
          <w:t>indoor</w:t>
        </w:r>
      </w:ins>
      <w:ins w:id="57" w:author="Ki-Dong Lee" w:date="2022-02-03T21:38:00Z">
        <w:r w:rsidR="00E72490">
          <w:rPr>
            <w:lang w:eastAsia="ko-KR"/>
          </w:rPr>
          <w:t xml:space="preserve"> and local outdoor</w:t>
        </w:r>
      </w:ins>
      <w:ins w:id="58" w:author="Ki-Dong Lee" w:date="2022-02-03T21:36:00Z">
        <w:r w:rsidR="00E72490">
          <w:rPr>
            <w:lang w:eastAsia="ko-KR"/>
          </w:rPr>
          <w:t xml:space="preserve"> delivery</w:t>
        </w:r>
      </w:ins>
      <w:del w:id="59" w:author="Ki-Dong Lee" w:date="2022-02-03T21:38:00Z">
        <w:r w:rsidRPr="00E97615" w:rsidDel="00E72490">
          <w:rPr>
            <w:rFonts w:hint="eastAsia"/>
            <w:lang w:eastAsia="ko-KR"/>
          </w:rPr>
          <w:delText>{ service-oriented retailors, (human) customers } vs. { manufacturing, enterprise }</w:delText>
        </w:r>
      </w:del>
    </w:p>
    <w:p w14:paraId="0E6572AA" w14:textId="72F9AD1E" w:rsidR="00C57950" w:rsidRPr="00E97615" w:rsidRDefault="00C57950" w:rsidP="006B57F4">
      <w:pPr>
        <w:pStyle w:val="Paragraphedeliste"/>
        <w:numPr>
          <w:ilvl w:val="0"/>
          <w:numId w:val="11"/>
        </w:numPr>
        <w:rPr>
          <w:lang w:eastAsia="ko-KR"/>
        </w:rPr>
        <w:pPrChange w:id="60" w:author="Gilles" w:date="2022-02-17T00:56:00Z">
          <w:pPr>
            <w:numPr>
              <w:numId w:val="11"/>
            </w:numPr>
            <w:spacing w:after="120"/>
            <w:ind w:left="720" w:hanging="360"/>
            <w:jc w:val="both"/>
          </w:pPr>
        </w:pPrChange>
      </w:pPr>
      <w:r w:rsidRPr="00E97615">
        <w:rPr>
          <w:lang w:eastAsia="ko-KR"/>
        </w:rPr>
        <w:t>T</w:t>
      </w:r>
      <w:r w:rsidRPr="00E97615">
        <w:rPr>
          <w:rFonts w:hint="eastAsia"/>
          <w:lang w:eastAsia="ko-KR"/>
        </w:rPr>
        <w:t xml:space="preserve">echnology readiness: </w:t>
      </w:r>
      <w:ins w:id="61" w:author="Ki-Dong Lee" w:date="2022-02-03T21:39:00Z">
        <w:r w:rsidR="00E72490">
          <w:rPr>
            <w:lang w:eastAsia="ko-KR"/>
          </w:rPr>
          <w:t xml:space="preserve">apart from some basic roles that service robots can play, there exist challenging and </w:t>
        </w:r>
      </w:ins>
      <w:ins w:id="62" w:author="Ki-Dong Lee" w:date="2022-02-03T21:40:00Z">
        <w:r w:rsidR="00E72490">
          <w:rPr>
            <w:lang w:eastAsia="ko-KR"/>
          </w:rPr>
          <w:t>promising</w:t>
        </w:r>
      </w:ins>
      <w:ins w:id="63" w:author="Ki-Dong Lee" w:date="2022-02-03T21:39:00Z">
        <w:r w:rsidR="00E72490">
          <w:rPr>
            <w:lang w:eastAsia="ko-KR"/>
          </w:rPr>
          <w:t xml:space="preserve"> </w:t>
        </w:r>
      </w:ins>
      <w:ins w:id="64" w:author="Ki-Dong Lee" w:date="2022-02-03T21:40:00Z">
        <w:r w:rsidR="00E72490">
          <w:rPr>
            <w:lang w:eastAsia="ko-KR"/>
          </w:rPr>
          <w:t xml:space="preserve">areas that technology will need to catch up, in order to improve the </w:t>
        </w:r>
      </w:ins>
      <w:ins w:id="65" w:author="Ki-Dong Lee" w:date="2022-02-03T21:41:00Z">
        <w:r w:rsidR="00E72490">
          <w:rPr>
            <w:lang w:eastAsia="ko-KR"/>
          </w:rPr>
          <w:t>service quality that service robots can provide,</w:t>
        </w:r>
        <w:r w:rsidR="00003714">
          <w:rPr>
            <w:lang w:eastAsia="ko-KR"/>
          </w:rPr>
          <w:t xml:space="preserve"> such as AI-native operation</w:t>
        </w:r>
      </w:ins>
      <w:ins w:id="66" w:author="Ki-Dong Lee" w:date="2022-02-03T21:45:00Z">
        <w:r w:rsidR="00003714">
          <w:rPr>
            <w:lang w:eastAsia="ko-KR"/>
          </w:rPr>
          <w:t>, zero-touch operation so that ideally human customers do not need to anything</w:t>
        </w:r>
      </w:ins>
      <w:ins w:id="67" w:author="Ki-Dong Lee" w:date="2022-02-03T21:46:00Z">
        <w:r w:rsidR="00003714">
          <w:rPr>
            <w:lang w:eastAsia="ko-KR"/>
          </w:rPr>
          <w:t xml:space="preserve"> even when disruption happens in service robot operations</w:t>
        </w:r>
      </w:ins>
      <w:ins w:id="68" w:author="Ki-Dong Lee" w:date="2022-02-03T21:45:00Z">
        <w:r w:rsidR="00003714">
          <w:rPr>
            <w:lang w:eastAsia="ko-KR"/>
          </w:rPr>
          <w:t xml:space="preserve"> </w:t>
        </w:r>
      </w:ins>
      <w:del w:id="69" w:author="Ki-Dong Lee" w:date="2022-02-03T21:44:00Z">
        <w:r w:rsidRPr="00E97615" w:rsidDel="00003714">
          <w:rPr>
            <w:rFonts w:hint="eastAsia"/>
            <w:lang w:eastAsia="ko-KR"/>
          </w:rPr>
          <w:delText>{ mature but need continuous evolution } vs. { relative</w:delText>
        </w:r>
        <w:r w:rsidDel="00003714">
          <w:rPr>
            <w:lang w:eastAsia="ko-KR"/>
          </w:rPr>
          <w:delText>ly</w:delText>
        </w:r>
        <w:r w:rsidRPr="00E97615" w:rsidDel="00003714">
          <w:rPr>
            <w:rFonts w:hint="eastAsia"/>
            <w:lang w:eastAsia="ko-KR"/>
          </w:rPr>
          <w:delText xml:space="preserve"> more matured }</w:delText>
        </w:r>
      </w:del>
    </w:p>
    <w:p w14:paraId="64ECA71E" w14:textId="3B648485" w:rsidR="00C57950" w:rsidRDefault="00003714" w:rsidP="006B57F4">
      <w:pPr>
        <w:rPr>
          <w:lang w:eastAsia="ko-KR"/>
        </w:rPr>
        <w:pPrChange w:id="70" w:author="Gilles" w:date="2022-02-17T00:56:00Z">
          <w:pPr>
            <w:spacing w:afterLines="50" w:after="120"/>
            <w:jc w:val="both"/>
          </w:pPr>
        </w:pPrChange>
      </w:pPr>
      <w:ins w:id="71" w:author="Ki-Dong Lee" w:date="2022-02-03T21:51:00Z">
        <w:r>
          <w:rPr>
            <w:lang w:eastAsia="ko-KR"/>
          </w:rPr>
          <w:t xml:space="preserve">The operational models of service robot(s) include: </w:t>
        </w:r>
      </w:ins>
      <w:ins w:id="72" w:author="Ki-Dong Lee" w:date="2022-02-03T21:52:00Z">
        <w:r>
          <w:rPr>
            <w:lang w:eastAsia="ko-KR"/>
          </w:rPr>
          <w:t xml:space="preserve">(1) </w:t>
        </w:r>
      </w:ins>
      <w:ins w:id="73" w:author="Ki-Dong Lee" w:date="2022-02-03T21:55:00Z">
        <w:r w:rsidR="0093748A">
          <w:rPr>
            <w:lang w:eastAsia="ko-KR"/>
          </w:rPr>
          <w:t xml:space="preserve">in an </w:t>
        </w:r>
      </w:ins>
      <w:ins w:id="74" w:author="Ki-Dong Lee" w:date="2022-02-03T21:52:00Z">
        <w:r>
          <w:rPr>
            <w:lang w:eastAsia="ko-KR"/>
          </w:rPr>
          <w:t xml:space="preserve">individual operation </w:t>
        </w:r>
      </w:ins>
      <w:ins w:id="75" w:author="Ki-Dong Lee" w:date="2022-02-03T21:55:00Z">
        <w:r w:rsidR="0093748A">
          <w:rPr>
            <w:lang w:eastAsia="ko-KR"/>
          </w:rPr>
          <w:t xml:space="preserve">model, </w:t>
        </w:r>
      </w:ins>
      <w:ins w:id="76" w:author="Ki-Dong Lee" w:date="2022-02-03T21:52:00Z">
        <w:r>
          <w:rPr>
            <w:lang w:eastAsia="ko-KR"/>
          </w:rPr>
          <w:t xml:space="preserve">a single service robot is used for certain task (2) </w:t>
        </w:r>
      </w:ins>
      <w:ins w:id="77" w:author="Ki-Dong Lee" w:date="2022-02-03T21:55:00Z">
        <w:r w:rsidR="0093748A">
          <w:rPr>
            <w:lang w:eastAsia="ko-KR"/>
          </w:rPr>
          <w:t xml:space="preserve">in a </w:t>
        </w:r>
      </w:ins>
      <w:ins w:id="78" w:author="Ki-Dong Lee" w:date="2022-02-03T21:52:00Z">
        <w:r>
          <w:rPr>
            <w:lang w:eastAsia="ko-KR"/>
          </w:rPr>
          <w:t xml:space="preserve">group operation </w:t>
        </w:r>
      </w:ins>
      <w:ins w:id="79" w:author="Ki-Dong Lee" w:date="2022-02-03T21:56:00Z">
        <w:r w:rsidR="0093748A">
          <w:rPr>
            <w:lang w:eastAsia="ko-KR"/>
          </w:rPr>
          <w:t xml:space="preserve">model, </w:t>
        </w:r>
      </w:ins>
      <w:ins w:id="80" w:author="Ki-Dong Lee" w:date="2022-02-03T21:52:00Z">
        <w:r>
          <w:rPr>
            <w:lang w:eastAsia="ko-KR"/>
          </w:rPr>
          <w:t xml:space="preserve">a </w:t>
        </w:r>
      </w:ins>
      <w:ins w:id="81" w:author="Ki-Dong Lee" w:date="2022-02-03T21:58:00Z">
        <w:r w:rsidR="0093748A">
          <w:rPr>
            <w:lang w:eastAsia="ko-KR"/>
          </w:rPr>
          <w:t>group/</w:t>
        </w:r>
      </w:ins>
      <w:ins w:id="82" w:author="Ki-Dong Lee" w:date="2022-02-03T21:52:00Z">
        <w:r>
          <w:rPr>
            <w:lang w:eastAsia="ko-KR"/>
          </w:rPr>
          <w:t>family of service robots</w:t>
        </w:r>
      </w:ins>
      <w:ins w:id="83" w:author="Ki-Dong Lee" w:date="2022-02-03T21:56:00Z">
        <w:r w:rsidR="0093748A">
          <w:rPr>
            <w:lang w:eastAsia="ko-KR"/>
          </w:rPr>
          <w:t xml:space="preserve"> work together for certain task</w:t>
        </w:r>
      </w:ins>
      <w:ins w:id="84" w:author="Ki-Dong Lee" w:date="2022-02-03T22:15:00Z">
        <w:r w:rsidR="00EC7E1B">
          <w:rPr>
            <w:lang w:eastAsia="ko-KR"/>
          </w:rPr>
          <w:t xml:space="preserve">, often referred to as </w:t>
        </w:r>
      </w:ins>
      <w:ins w:id="85" w:author="Ki-Dong Lee" w:date="2022-02-03T22:16:00Z">
        <w:r w:rsidR="002E06F3">
          <w:rPr>
            <w:lang w:eastAsia="ko-KR"/>
          </w:rPr>
          <w:t xml:space="preserve">a </w:t>
        </w:r>
      </w:ins>
      <w:ins w:id="86" w:author="Ki-Dong Lee" w:date="2022-02-03T22:15:00Z">
        <w:r w:rsidR="00EC7E1B">
          <w:rPr>
            <w:lang w:eastAsia="ko-KR"/>
          </w:rPr>
          <w:t>multi-agent scenari</w:t>
        </w:r>
      </w:ins>
      <w:ins w:id="87" w:author="Ki-Dong Lee" w:date="2022-02-03T22:16:00Z">
        <w:r w:rsidR="002E06F3">
          <w:rPr>
            <w:lang w:eastAsia="ko-KR"/>
          </w:rPr>
          <w:t>o/model</w:t>
        </w:r>
      </w:ins>
      <w:ins w:id="88" w:author="Ki-Dong Lee" w:date="2022-02-03T21:56:00Z">
        <w:r w:rsidR="0093748A">
          <w:rPr>
            <w:lang w:eastAsia="ko-KR"/>
          </w:rPr>
          <w:t>.</w:t>
        </w:r>
      </w:ins>
      <w:ins w:id="89" w:author="Ki-Dong Lee" w:date="2022-02-03T21:52:00Z">
        <w:r>
          <w:rPr>
            <w:lang w:eastAsia="ko-KR"/>
          </w:rPr>
          <w:t xml:space="preserve"> </w:t>
        </w:r>
      </w:ins>
      <w:ins w:id="90" w:author="Ki-Dong Lee" w:date="2022-02-03T21:58:00Z">
        <w:r w:rsidR="0093748A">
          <w:rPr>
            <w:lang w:eastAsia="ko-KR"/>
          </w:rPr>
          <w:t>The group operation model</w:t>
        </w:r>
      </w:ins>
      <w:ins w:id="91" w:author="Ki-Dong Lee" w:date="2022-02-03T22:17:00Z">
        <w:r w:rsidR="002E06F3">
          <w:rPr>
            <w:lang w:eastAsia="ko-KR"/>
          </w:rPr>
          <w:t xml:space="preserve"> (or multi-agent model)</w:t>
        </w:r>
      </w:ins>
      <w:ins w:id="92" w:author="Ki-Dong Lee" w:date="2022-02-03T21:58:00Z">
        <w:r w:rsidR="0093748A">
          <w:rPr>
            <w:lang w:eastAsia="ko-KR"/>
          </w:rPr>
          <w:t xml:space="preserve"> </w:t>
        </w:r>
      </w:ins>
      <w:ins w:id="93" w:author="Ki-Dong Lee" w:date="2022-02-03T22:00:00Z">
        <w:r w:rsidR="0093748A">
          <w:rPr>
            <w:lang w:eastAsia="ko-KR"/>
          </w:rPr>
          <w:t>is</w:t>
        </w:r>
      </w:ins>
      <w:ins w:id="94" w:author="Ki-Dong Lee" w:date="2022-02-03T21:58:00Z">
        <w:r w:rsidR="0093748A">
          <w:rPr>
            <w:lang w:eastAsia="ko-KR"/>
          </w:rPr>
          <w:t xml:space="preserve"> more advanced </w:t>
        </w:r>
      </w:ins>
      <w:ins w:id="95" w:author="Ki-Dong Lee" w:date="2022-02-03T22:00:00Z">
        <w:r w:rsidR="0093748A">
          <w:rPr>
            <w:lang w:eastAsia="ko-KR"/>
          </w:rPr>
          <w:t xml:space="preserve">than the former model </w:t>
        </w:r>
      </w:ins>
      <w:ins w:id="96" w:author="Ki-Dong Lee" w:date="2022-02-03T21:58:00Z">
        <w:r w:rsidR="0093748A">
          <w:rPr>
            <w:lang w:eastAsia="ko-KR"/>
          </w:rPr>
          <w:t xml:space="preserve">and </w:t>
        </w:r>
      </w:ins>
      <w:ins w:id="97" w:author="Ki-Dong Lee" w:date="2022-02-03T22:00:00Z">
        <w:r w:rsidR="0093748A">
          <w:rPr>
            <w:lang w:eastAsia="ko-KR"/>
          </w:rPr>
          <w:t xml:space="preserve">thus has </w:t>
        </w:r>
      </w:ins>
      <w:ins w:id="98" w:author="Ki-Dong Lee" w:date="2022-02-03T21:58:00Z">
        <w:r w:rsidR="0093748A">
          <w:rPr>
            <w:lang w:eastAsia="ko-KR"/>
          </w:rPr>
          <w:t>challenging requirements, which is the main focus of this study.</w:t>
        </w:r>
      </w:ins>
      <w:ins w:id="99" w:author="Ki-Dong Lee" w:date="2022-02-03T21:59:00Z">
        <w:r w:rsidR="0093748A">
          <w:rPr>
            <w:lang w:eastAsia="ko-KR"/>
          </w:rPr>
          <w:t xml:space="preserve"> </w:t>
        </w:r>
      </w:ins>
      <w:ins w:id="100" w:author="Ki-Dong Lee" w:date="2022-02-03T22:01:00Z">
        <w:r w:rsidR="0093748A">
          <w:rPr>
            <w:lang w:eastAsia="ko-KR"/>
          </w:rPr>
          <w:t xml:space="preserve">Within the group operation model where a family of service robots work together, </w:t>
        </w:r>
      </w:ins>
      <w:ins w:id="101" w:author="Ki-Dong Lee" w:date="2022-02-03T22:06:00Z">
        <w:r w:rsidR="00EC7E1B">
          <w:rPr>
            <w:lang w:eastAsia="ko-KR"/>
          </w:rPr>
          <w:t>there are two modes of collaboration: (1) when the communication channel/link condition is not good enough and, as a result, some service robots out of the family/group cannot share the necessary information</w:t>
        </w:r>
      </w:ins>
      <w:ins w:id="102" w:author="Ki-Dong Lee" w:date="2022-02-03T22:08:00Z">
        <w:r w:rsidR="00EC7E1B">
          <w:rPr>
            <w:lang w:eastAsia="ko-KR"/>
          </w:rPr>
          <w:t xml:space="preserve"> in time, they should make decisions with limited information, which is </w:t>
        </w:r>
      </w:ins>
      <w:ins w:id="103" w:author="Ki-Dong Lee" w:date="2022-02-03T22:09:00Z">
        <w:r w:rsidR="00EC7E1B">
          <w:rPr>
            <w:lang w:eastAsia="ko-KR"/>
          </w:rPr>
          <w:t>labelled</w:t>
        </w:r>
      </w:ins>
      <w:ins w:id="104" w:author="Ki-Dong Lee" w:date="2022-02-03T22:08:00Z">
        <w:r w:rsidR="00EC7E1B">
          <w:rPr>
            <w:lang w:eastAsia="ko-KR"/>
          </w:rPr>
          <w:t xml:space="preserve"> </w:t>
        </w:r>
      </w:ins>
      <w:ins w:id="105" w:author="Ki-Dong Lee" w:date="2022-02-03T22:09:00Z">
        <w:r w:rsidR="00EC7E1B">
          <w:rPr>
            <w:lang w:eastAsia="ko-KR"/>
          </w:rPr>
          <w:t>as competitive</w:t>
        </w:r>
      </w:ins>
      <w:ins w:id="106" w:author="Ki-Dong Lee" w:date="2022-02-03T22:20:00Z">
        <w:r w:rsidR="002E06F3">
          <w:rPr>
            <w:lang w:eastAsia="ko-KR"/>
          </w:rPr>
          <w:t xml:space="preserve"> mode</w:t>
        </w:r>
      </w:ins>
      <w:ins w:id="107" w:author="Ki-Dong Lee" w:date="2022-02-03T22:22:00Z">
        <w:r w:rsidR="002E06F3">
          <w:rPr>
            <w:lang w:eastAsia="ko-KR"/>
          </w:rPr>
          <w:t>. Each service robot in the group/family should go for a game-theoretic decision making process (typically, zero-sum game).</w:t>
        </w:r>
      </w:ins>
      <w:ins w:id="108" w:author="Ki-Dong Lee" w:date="2022-02-03T22:23:00Z">
        <w:r w:rsidR="002E06F3">
          <w:rPr>
            <w:lang w:eastAsia="ko-KR"/>
          </w:rPr>
          <w:t xml:space="preserve"> (2) When the communication channel/link condition is good enough (not only at a certain epoch but continuously during their operation), the group/family of service robots can share necessary information fully and they could make a better coordination in strategy planning</w:t>
        </w:r>
      </w:ins>
      <w:ins w:id="109" w:author="Ki-Dong Lee" w:date="2022-02-03T22:26:00Z">
        <w:r w:rsidR="002E06F3">
          <w:rPr>
            <w:lang w:eastAsia="ko-KR"/>
          </w:rPr>
          <w:t xml:space="preserve"> and can be more productive or efficient</w:t>
        </w:r>
      </w:ins>
      <w:ins w:id="110" w:author="Ki-Dong Lee" w:date="2022-02-03T22:27:00Z">
        <w:r w:rsidR="00A96BB0">
          <w:rPr>
            <w:lang w:eastAsia="ko-KR"/>
          </w:rPr>
          <w:t xml:space="preserve"> than in the previous case. Each service robot should go for a game-theoretic decision making process but, different from the previous case, the group/family can achieve better performance (typically, positive-sum game</w:t>
        </w:r>
      </w:ins>
      <w:ins w:id="111" w:author="Ki-Dong Lee" w:date="2022-02-04T14:23:00Z">
        <w:r w:rsidR="006E66B1">
          <w:rPr>
            <w:lang w:eastAsia="ko-KR"/>
          </w:rPr>
          <w:t xml:space="preserve"> in this cooperative mode</w:t>
        </w:r>
      </w:ins>
      <w:ins w:id="112" w:author="Ki-Dong Lee" w:date="2022-02-03T22:27:00Z">
        <w:r w:rsidR="00A96BB0">
          <w:rPr>
            <w:lang w:eastAsia="ko-KR"/>
          </w:rPr>
          <w:t>, namely, via the communication, their own individual decision</w:t>
        </w:r>
      </w:ins>
      <w:ins w:id="113" w:author="Ki-Dong Lee" w:date="2022-02-03T22:30:00Z">
        <w:r w:rsidR="00A96BB0">
          <w:rPr>
            <w:lang w:eastAsia="ko-KR"/>
          </w:rPr>
          <w:t>s</w:t>
        </w:r>
      </w:ins>
      <w:ins w:id="114" w:author="Ki-Dong Lee" w:date="2022-02-03T22:27:00Z">
        <w:r w:rsidR="00A96BB0">
          <w:rPr>
            <w:lang w:eastAsia="ko-KR"/>
          </w:rPr>
          <w:t xml:space="preserve"> get better</w:t>
        </w:r>
      </w:ins>
      <w:ins w:id="115" w:author="Ki-Dong Lee" w:date="2022-02-04T14:23:00Z">
        <w:r w:rsidR="006E66B1">
          <w:rPr>
            <w:lang w:eastAsia="ko-KR"/>
          </w:rPr>
          <w:t>)</w:t>
        </w:r>
      </w:ins>
      <w:ins w:id="116" w:author="Ki-Dong Lee" w:date="2022-02-03T22:31:00Z">
        <w:r w:rsidR="00A96BB0">
          <w:rPr>
            <w:lang w:eastAsia="ko-KR"/>
          </w:rPr>
          <w:t xml:space="preserve">. Therefore, it is critically important to provide </w:t>
        </w:r>
      </w:ins>
      <w:ins w:id="117" w:author="Ki-Dong Lee" w:date="2022-02-03T22:32:00Z">
        <w:r w:rsidR="00A96BB0">
          <w:rPr>
            <w:lang w:eastAsia="ko-KR"/>
          </w:rPr>
          <w:t>sufficient level of communication availability in the group operation model</w:t>
        </w:r>
      </w:ins>
      <w:ins w:id="118" w:author="Ki-Dong Lee" w:date="2022-02-03T22:33:00Z">
        <w:r w:rsidR="00A96BB0">
          <w:rPr>
            <w:lang w:eastAsia="ko-KR"/>
          </w:rPr>
          <w:t xml:space="preserve">; if not (temporarily or not), it is critically important to provide a </w:t>
        </w:r>
      </w:ins>
      <w:ins w:id="119" w:author="Ki-Dong Lee" w:date="2022-02-03T22:34:00Z">
        <w:r w:rsidR="00A96BB0">
          <w:rPr>
            <w:lang w:eastAsia="ko-KR"/>
          </w:rPr>
          <w:t xml:space="preserve">predictive means </w:t>
        </w:r>
      </w:ins>
      <w:ins w:id="120" w:author="Ki-Dong Lee" w:date="2022-02-03T22:36:00Z">
        <w:r w:rsidR="00A96BB0">
          <w:rPr>
            <w:lang w:eastAsia="ko-KR"/>
          </w:rPr>
          <w:t xml:space="preserve">from communications layer </w:t>
        </w:r>
      </w:ins>
      <w:ins w:id="121" w:author="Ki-Dong Lee" w:date="2022-02-03T22:34:00Z">
        <w:r w:rsidR="00A96BB0">
          <w:rPr>
            <w:lang w:eastAsia="ko-KR"/>
          </w:rPr>
          <w:t xml:space="preserve">suitable for </w:t>
        </w:r>
      </w:ins>
      <w:ins w:id="122" w:author="Ki-Dong Lee" w:date="2022-02-03T22:35:00Z">
        <w:r w:rsidR="00A96BB0">
          <w:rPr>
            <w:lang w:eastAsia="ko-KR"/>
          </w:rPr>
          <w:t xml:space="preserve">the </w:t>
        </w:r>
      </w:ins>
      <w:ins w:id="123" w:author="Ki-Dong Lee" w:date="2022-02-03T22:34:00Z">
        <w:r w:rsidR="00A96BB0">
          <w:rPr>
            <w:lang w:eastAsia="ko-KR"/>
          </w:rPr>
          <w:t xml:space="preserve">group operational model </w:t>
        </w:r>
      </w:ins>
      <w:ins w:id="124" w:author="Ki-Dong Lee" w:date="2022-02-03T22:32:00Z">
        <w:r w:rsidR="00A96BB0">
          <w:rPr>
            <w:lang w:eastAsia="ko-KR"/>
          </w:rPr>
          <w:t xml:space="preserve">of service robots so that the group/family of service robots can maintain high level of performance/productivity/efficiency by avoiding or minimizing </w:t>
        </w:r>
      </w:ins>
      <w:ins w:id="125" w:author="Ki-Dong Lee" w:date="2022-02-03T22:37:00Z">
        <w:r w:rsidR="0014765E">
          <w:rPr>
            <w:lang w:eastAsia="ko-KR"/>
          </w:rPr>
          <w:t xml:space="preserve">disruption of service robot operations. </w:t>
        </w:r>
      </w:ins>
      <w:del w:id="126" w:author="Ki-Dong Lee" w:date="2022-02-03T22:31:00Z">
        <w:r w:rsidR="00C57950" w:rsidRPr="00E97615" w:rsidDel="00A96BB0">
          <w:rPr>
            <w:rFonts w:hint="eastAsia"/>
            <w:lang w:eastAsia="ko-KR"/>
          </w:rPr>
          <w:delText xml:space="preserve">The service robots have both </w:delText>
        </w:r>
        <w:r w:rsidR="00C57950" w:rsidRPr="00E97615" w:rsidDel="00A96BB0">
          <w:rPr>
            <w:lang w:eastAsia="ko-KR"/>
          </w:rPr>
          <w:delText>“independent</w:delText>
        </w:r>
        <w:r w:rsidR="00C57950" w:rsidRPr="00E97615" w:rsidDel="00A96BB0">
          <w:rPr>
            <w:rFonts w:hint="eastAsia"/>
            <w:lang w:eastAsia="ko-KR"/>
          </w:rPr>
          <w:delText xml:space="preserve"> roles</w:delText>
        </w:r>
        <w:r w:rsidR="00C57950" w:rsidRPr="00E97615" w:rsidDel="00A96BB0">
          <w:rPr>
            <w:lang w:eastAsia="ko-KR"/>
          </w:rPr>
          <w:delText>”</w:delText>
        </w:r>
        <w:r w:rsidR="00C57950" w:rsidRPr="00E97615" w:rsidDel="00A96BB0">
          <w:rPr>
            <w:rFonts w:hint="eastAsia"/>
            <w:lang w:eastAsia="ko-KR"/>
          </w:rPr>
          <w:delText xml:space="preserve"> that they should play respectively and </w:delText>
        </w:r>
        <w:r w:rsidR="00C57950" w:rsidRPr="00E97615" w:rsidDel="00A96BB0">
          <w:rPr>
            <w:lang w:eastAsia="ko-KR"/>
          </w:rPr>
          <w:delText>“</w:delText>
        </w:r>
        <w:r w:rsidR="00C57950" w:rsidRPr="00E97615" w:rsidDel="00A96BB0">
          <w:rPr>
            <w:rFonts w:hint="eastAsia"/>
            <w:lang w:eastAsia="ko-KR"/>
          </w:rPr>
          <w:delText>cooperative roles</w:delText>
        </w:r>
        <w:r w:rsidR="00C57950" w:rsidRPr="00E97615" w:rsidDel="00A96BB0">
          <w:rPr>
            <w:lang w:eastAsia="ko-KR"/>
          </w:rPr>
          <w:delText>”</w:delText>
        </w:r>
        <w:r w:rsidR="00C57950" w:rsidRPr="00E97615" w:rsidDel="00A96BB0">
          <w:rPr>
            <w:rFonts w:hint="eastAsia"/>
            <w:lang w:eastAsia="ko-KR"/>
          </w:rPr>
          <w:delText xml:space="preserve"> that a group of them should work and play together in coordination. </w:delText>
        </w:r>
        <w:r w:rsidR="00C57950" w:rsidRPr="00E97615" w:rsidDel="00A96BB0">
          <w:rPr>
            <w:lang w:eastAsia="ko-KR"/>
          </w:rPr>
          <w:delText>D</w:delText>
        </w:r>
        <w:r w:rsidR="00C57950" w:rsidRPr="00E97615" w:rsidDel="00A96BB0">
          <w:rPr>
            <w:rFonts w:hint="eastAsia"/>
            <w:lang w:eastAsia="ko-KR"/>
          </w:rPr>
          <w:delText xml:space="preserve">ifferent from industrial robots or ordinary UEs (e.g., handsets), a service robot will be considered to have particular features of communication support in order to play </w:delText>
        </w:r>
        <w:r w:rsidR="00C57950" w:rsidRPr="00E97615" w:rsidDel="00A96BB0">
          <w:rPr>
            <w:lang w:eastAsia="ko-KR"/>
          </w:rPr>
          <w:delText>“</w:delText>
        </w:r>
        <w:r w:rsidR="00C57950" w:rsidRPr="00E97615" w:rsidDel="00A96BB0">
          <w:rPr>
            <w:rFonts w:hint="eastAsia"/>
            <w:lang w:eastAsia="ko-KR"/>
          </w:rPr>
          <w:delText>cooperative roles</w:delText>
        </w:r>
        <w:r w:rsidR="00C57950" w:rsidRPr="00E97615" w:rsidDel="00A96BB0">
          <w:rPr>
            <w:lang w:eastAsia="ko-KR"/>
          </w:rPr>
          <w:delText>”</w:delText>
        </w:r>
        <w:r w:rsidR="00C57950" w:rsidRPr="00E97615" w:rsidDel="00A96BB0">
          <w:rPr>
            <w:rFonts w:hint="eastAsia"/>
            <w:lang w:eastAsia="ko-KR"/>
          </w:rPr>
          <w:delText xml:space="preserve"> and </w:delText>
        </w:r>
        <w:r w:rsidR="00C57950" w:rsidRPr="00E97615" w:rsidDel="00A96BB0">
          <w:rPr>
            <w:lang w:eastAsia="ko-KR"/>
          </w:rPr>
          <w:delText>“</w:delText>
        </w:r>
        <w:r w:rsidR="00C57950" w:rsidRPr="00E97615" w:rsidDel="00A96BB0">
          <w:rPr>
            <w:rFonts w:hint="eastAsia"/>
            <w:lang w:eastAsia="ko-KR"/>
          </w:rPr>
          <w:delText>independent roles</w:delText>
        </w:r>
        <w:r w:rsidR="00C57950" w:rsidRPr="00E97615" w:rsidDel="00A96BB0">
          <w:rPr>
            <w:lang w:eastAsia="ko-KR"/>
          </w:rPr>
          <w:delText>”</w:delText>
        </w:r>
        <w:r w:rsidR="00C57950" w:rsidRPr="00E97615" w:rsidDel="00A96BB0">
          <w:rPr>
            <w:rFonts w:hint="eastAsia"/>
            <w:lang w:eastAsia="ko-KR"/>
          </w:rPr>
          <w:delText xml:space="preserve"> specific to various use case scenarios. These service robots are typically capable of moving autonomously, continuing to assist the target customer in the relevant range of proximity. Upon automated recognition of user input/request </w:delText>
        </w:r>
      </w:del>
      <w:del w:id="127" w:author="Ki-Dong Lee" w:date="2022-02-01T20:51:00Z">
        <w:r w:rsidR="00C57950" w:rsidRPr="00E97615" w:rsidDel="0012472C">
          <w:rPr>
            <w:rFonts w:hint="eastAsia"/>
            <w:lang w:eastAsia="ko-KR"/>
          </w:rPr>
          <w:delText>(typically via HMI)</w:delText>
        </w:r>
      </w:del>
      <w:del w:id="128" w:author="Ki-Dong Lee" w:date="2022-02-03T22:31:00Z">
        <w:r w:rsidR="00C57950" w:rsidRPr="00E97615" w:rsidDel="00A96BB0">
          <w:rPr>
            <w:rFonts w:hint="eastAsia"/>
            <w:lang w:eastAsia="ko-KR"/>
          </w:rPr>
          <w:delText xml:space="preserve"> or upon their decisions on particular actions to take independently or cooperatively, which is out of the scope of 3GPP, they can initiate, hold, terminate a communication per particular task and can perform autonomic and regulated communication with their cooperative partner robots</w:delText>
        </w:r>
      </w:del>
      <w:r w:rsidR="00C57950" w:rsidRPr="00E97615">
        <w:rPr>
          <w:rFonts w:hint="eastAsia"/>
          <w:lang w:eastAsia="ko-KR"/>
        </w:rPr>
        <w:t>.</w:t>
      </w:r>
    </w:p>
    <w:p w14:paraId="76406DB8" w14:textId="223C33AF" w:rsidR="003022F2" w:rsidRPr="003E26CD" w:rsidRDefault="003022F2" w:rsidP="006B57F4">
      <w:pPr>
        <w:rPr>
          <w:lang w:val="en-US" w:eastAsia="ko-KR"/>
        </w:rPr>
        <w:pPrChange w:id="129" w:author="Gilles" w:date="2022-02-17T00:56:00Z">
          <w:pPr>
            <w:spacing w:afterLines="50" w:after="120"/>
            <w:jc w:val="both"/>
          </w:pPr>
        </w:pPrChange>
      </w:pPr>
      <w:r>
        <w:rPr>
          <w:lang w:eastAsia="ko-KR"/>
        </w:rPr>
        <w:t xml:space="preserve">Example use case scenarios for </w:t>
      </w:r>
      <w:r w:rsidR="00384431">
        <w:rPr>
          <w:lang w:eastAsia="ko-KR"/>
        </w:rPr>
        <w:t xml:space="preserve">cloud-based/cloud-assisted operations of service robots </w:t>
      </w:r>
      <w:del w:id="130" w:author="Ki-Dong Lee" w:date="2022-02-03T23:05:00Z">
        <w:r w:rsidR="00384431" w:rsidDel="00760EC3">
          <w:rPr>
            <w:lang w:eastAsia="ko-KR"/>
          </w:rPr>
          <w:delText xml:space="preserve">(or </w:delText>
        </w:r>
        <w:r w:rsidDel="00760EC3">
          <w:rPr>
            <w:lang w:eastAsia="ko-KR"/>
          </w:rPr>
          <w:delText>cloud-based robots</w:delText>
        </w:r>
        <w:r w:rsidR="00384431" w:rsidDel="00760EC3">
          <w:rPr>
            <w:lang w:eastAsia="ko-KR"/>
          </w:rPr>
          <w:delText>)</w:delText>
        </w:r>
        <w:r w:rsidDel="00760EC3">
          <w:rPr>
            <w:lang w:eastAsia="ko-KR"/>
          </w:rPr>
          <w:delText xml:space="preserve"> </w:delText>
        </w:r>
      </w:del>
      <w:r>
        <w:rPr>
          <w:lang w:eastAsia="ko-KR"/>
        </w:rPr>
        <w:t xml:space="preserve">include, but is not limited to, indoor delivery robots, local outdoor delivery robots and disinfection robots via using edge clouds. Various scenarios and economic needs exist. </w:t>
      </w:r>
      <w:r w:rsidR="005C233E">
        <w:rPr>
          <w:lang w:eastAsia="ko-KR"/>
        </w:rPr>
        <w:t xml:space="preserve">Due to the nature of their roles of assisting human in some use case scenarios (e.g., delivery robots), some event-related information (e.g., </w:t>
      </w:r>
      <w:r w:rsidR="00150BE0">
        <w:rPr>
          <w:lang w:eastAsia="ko-KR"/>
        </w:rPr>
        <w:t>accident, robot</w:t>
      </w:r>
      <w:ins w:id="131" w:author="Ki-Dong Lee" w:date="2022-02-01T20:39:00Z">
        <w:r w:rsidR="007075A1">
          <w:rPr>
            <w:lang w:eastAsia="ko-KR"/>
          </w:rPr>
          <w:t>/sensor</w:t>
        </w:r>
      </w:ins>
      <w:r w:rsidR="00150BE0">
        <w:rPr>
          <w:lang w:eastAsia="ko-KR"/>
        </w:rPr>
        <w:t xml:space="preserve"> </w:t>
      </w:r>
      <w:r w:rsidR="005C233E">
        <w:rPr>
          <w:lang w:eastAsia="ko-KR"/>
        </w:rPr>
        <w:t>breakdown</w:t>
      </w:r>
      <w:ins w:id="132" w:author="Ki-Dong Lee" w:date="2022-02-01T20:42:00Z">
        <w:r w:rsidR="007075A1">
          <w:rPr>
            <w:lang w:eastAsia="ko-KR"/>
          </w:rPr>
          <w:t xml:space="preserve"> that have potential to contribute to or have contributed to</w:t>
        </w:r>
      </w:ins>
      <w:del w:id="133" w:author="Ki-Dong Lee" w:date="2022-02-01T20:43:00Z">
        <w:r w:rsidR="00150BE0" w:rsidDel="007075A1">
          <w:rPr>
            <w:lang w:eastAsia="ko-KR"/>
          </w:rPr>
          <w:delText>,</w:delText>
        </w:r>
      </w:del>
      <w:r w:rsidR="00150BE0">
        <w:rPr>
          <w:lang w:eastAsia="ko-KR"/>
        </w:rPr>
        <w:t xml:space="preserve"> service disruption</w:t>
      </w:r>
      <w:ins w:id="134" w:author="Ki-Dong Lee" w:date="2022-02-01T20:43:00Z">
        <w:r w:rsidR="007075A1">
          <w:rPr>
            <w:lang w:eastAsia="ko-KR"/>
          </w:rPr>
          <w:t xml:space="preserve">, and information that has to rather be sent out of such </w:t>
        </w:r>
      </w:ins>
      <w:ins w:id="135" w:author="Ki-Dong Lee" w:date="2022-02-01T20:45:00Z">
        <w:r w:rsidR="0012472C">
          <w:rPr>
            <w:lang w:eastAsia="ko-KR"/>
          </w:rPr>
          <w:t xml:space="preserve">a </w:t>
        </w:r>
      </w:ins>
      <w:ins w:id="136" w:author="Ki-Dong Lee" w:date="2022-02-01T20:43:00Z">
        <w:r w:rsidR="007075A1">
          <w:rPr>
            <w:lang w:eastAsia="ko-KR"/>
          </w:rPr>
          <w:t>problematic situation that is predicted to happen or has already happened</w:t>
        </w:r>
      </w:ins>
      <w:r w:rsidR="005C233E">
        <w:rPr>
          <w:lang w:eastAsia="ko-KR"/>
        </w:rPr>
        <w:t>) needs to be share with the robot operator/server and/or with participating robots within certain time interval whenever such an event is predicted or any precursory indication becomes available (time-bounded communication).</w:t>
      </w:r>
    </w:p>
    <w:p w14:paraId="65D40F0D" w14:textId="560F9F41" w:rsidR="00C57950" w:rsidRDefault="00C57950" w:rsidP="006B57F4">
      <w:pPr>
        <w:rPr>
          <w:lang w:eastAsia="ko-KR"/>
        </w:rPr>
        <w:pPrChange w:id="137" w:author="Gilles" w:date="2022-02-17T00:56:00Z">
          <w:pPr>
            <w:spacing w:afterLines="50" w:after="120"/>
            <w:jc w:val="both"/>
          </w:pPr>
        </w:pPrChange>
      </w:pPr>
      <w:r>
        <w:rPr>
          <w:lang w:eastAsia="ko-KR"/>
        </w:rPr>
        <w:t xml:space="preserve">Given the interesting scenarios and requirements involved, it is proposed to study potential new service requirements for the 3GPP 5G system to </w:t>
      </w:r>
      <w:ins w:id="138" w:author="Ki-Dong Lee3" w:date="2022-02-15T18:23:00Z">
        <w:r w:rsidR="00B92438">
          <w:rPr>
            <w:lang w:eastAsia="ko-KR"/>
          </w:rPr>
          <w:t xml:space="preserve">provide </w:t>
        </w:r>
      </w:ins>
      <w:ins w:id="139" w:author="Ki-Dong Lee3" w:date="2022-02-15T18:25:00Z">
        <w:r w:rsidR="00B92438">
          <w:rPr>
            <w:lang w:eastAsia="ko-KR"/>
          </w:rPr>
          <w:t xml:space="preserve">enhanced </w:t>
        </w:r>
      </w:ins>
      <w:ins w:id="140" w:author="Ki-Dong Lee3" w:date="2022-02-15T18:23:00Z">
        <w:r w:rsidR="00B92438">
          <w:rPr>
            <w:lang w:eastAsia="ko-KR"/>
          </w:rPr>
          <w:t xml:space="preserve">communication </w:t>
        </w:r>
      </w:ins>
      <w:r>
        <w:rPr>
          <w:lang w:eastAsia="ko-KR"/>
        </w:rPr>
        <w:t xml:space="preserve">support </w:t>
      </w:r>
      <w:ins w:id="141" w:author="Ki-Dong Lee3" w:date="2022-02-15T18:25:00Z">
        <w:r w:rsidR="00B92438">
          <w:rPr>
            <w:lang w:eastAsia="ko-KR"/>
          </w:rPr>
          <w:t xml:space="preserve">for a group of </w:t>
        </w:r>
      </w:ins>
      <w:r>
        <w:rPr>
          <w:lang w:eastAsia="ko-KR"/>
        </w:rPr>
        <w:t>service robots</w:t>
      </w:r>
      <w:del w:id="142" w:author="Ki-Dong Lee3" w:date="2022-02-15T18:25:00Z">
        <w:r w:rsidDel="00B92438">
          <w:rPr>
            <w:lang w:eastAsia="ko-KR"/>
          </w:rPr>
          <w:delText xml:space="preserve"> communication</w:delText>
        </w:r>
      </w:del>
      <w:r>
        <w:rPr>
          <w:lang w:eastAsia="ko-KR"/>
        </w:rPr>
        <w:t>.</w:t>
      </w:r>
    </w:p>
    <w:p w14:paraId="135247CF" w14:textId="64B47B4E" w:rsidR="00C57950" w:rsidRPr="00CA1632" w:rsidRDefault="00C57950" w:rsidP="006B57F4">
      <w:pPr>
        <w:rPr>
          <w:lang w:eastAsia="ko-KR"/>
        </w:rPr>
        <w:pPrChange w:id="143" w:author="Gilles" w:date="2022-02-17T00:56:00Z">
          <w:pPr>
            <w:spacing w:after="120"/>
            <w:ind w:left="720" w:right="-96" w:hanging="720"/>
          </w:pPr>
        </w:pPrChange>
      </w:pPr>
      <w:r w:rsidRPr="004974F7">
        <w:rPr>
          <w:rFonts w:hint="eastAsia"/>
          <w:lang w:eastAsia="ko-KR"/>
        </w:rPr>
        <w:t>NOTE</w:t>
      </w:r>
      <w:r>
        <w:rPr>
          <w:rFonts w:hint="eastAsia"/>
          <w:lang w:eastAsia="ko-KR"/>
        </w:rPr>
        <w:t xml:space="preserve">: Some definitions and/or terminology, which are considered necessary to properly describe the pre-condition, service flow and post-condition, will be aligned with </w:t>
      </w:r>
      <w:r w:rsidRPr="004974F7">
        <w:rPr>
          <w:lang w:eastAsia="ko-KR"/>
        </w:rPr>
        <w:t>ISO 8373:2012</w:t>
      </w:r>
      <w:r>
        <w:rPr>
          <w:rFonts w:hint="eastAsia"/>
          <w:lang w:eastAsia="ko-KR"/>
        </w:rPr>
        <w:t>.</w:t>
      </w:r>
      <w:ins w:id="144" w:author="Ki-Dong Lee3" w:date="2022-02-15T18:40:00Z">
        <w:r w:rsidR="00033437">
          <w:rPr>
            <w:lang w:eastAsia="ko-KR"/>
          </w:rPr>
          <w:t xml:space="preserve"> However, an enhanced definition can also be considered if appropriate for 3GPP study and work.</w:t>
        </w:r>
      </w:ins>
    </w:p>
    <w:p w14:paraId="75E5A47F" w14:textId="2EBEA263" w:rsidR="008C5635" w:rsidRPr="008C5635" w:rsidRDefault="008C5635" w:rsidP="006B57F4">
      <w:pPr>
        <w:pStyle w:val="Guidance"/>
        <w:rPr>
          <w:ins w:id="145" w:author="Ki-Dong Lee3" w:date="2022-02-15T22:22:00Z"/>
        </w:rPr>
      </w:pPr>
      <w:ins w:id="146" w:author="Ki-Dong Lee3" w:date="2022-02-15T22:22:00Z">
        <w:r w:rsidRPr="008C5635">
          <w:t>Analysis of technical challenges/gaps</w:t>
        </w:r>
        <w:r>
          <w:t>:</w:t>
        </w:r>
      </w:ins>
    </w:p>
    <w:p w14:paraId="50486701" w14:textId="44C8A29B" w:rsidR="00FD3A4E" w:rsidRDefault="00033437" w:rsidP="006B57F4">
      <w:pPr>
        <w:pStyle w:val="Guidance"/>
        <w:rPr>
          <w:ins w:id="147" w:author="Ki-Dong Lee3" w:date="2022-02-15T18:52:00Z"/>
        </w:rPr>
      </w:pPr>
      <w:ins w:id="148" w:author="Ki-Dong Lee3" w:date="2022-02-15T18:40:00Z">
        <w:r>
          <w:t xml:space="preserve">Following </w:t>
        </w:r>
      </w:ins>
      <w:ins w:id="149" w:author="Ki-Dong Lee3" w:date="2022-02-15T18:41:00Z">
        <w:r>
          <w:t>3GPP effort</w:t>
        </w:r>
      </w:ins>
      <w:ins w:id="150" w:author="Ki-Dong Lee3" w:date="2022-02-15T18:42:00Z">
        <w:r>
          <w:t>s</w:t>
        </w:r>
      </w:ins>
      <w:ins w:id="151" w:author="Ki-Dong Lee3" w:date="2022-02-15T18:40:00Z">
        <w:r>
          <w:t xml:space="preserve"> </w:t>
        </w:r>
      </w:ins>
      <w:ins w:id="152" w:author="Ki-Dong Lee3" w:date="2022-02-15T18:42:00Z">
        <w:r w:rsidR="003927C9">
          <w:t xml:space="preserve">in recent releases </w:t>
        </w:r>
      </w:ins>
      <w:ins w:id="153" w:author="Ki-Dong Lee3" w:date="2022-02-15T18:40:00Z">
        <w:r>
          <w:t xml:space="preserve">on </w:t>
        </w:r>
      </w:ins>
      <w:ins w:id="154" w:author="Ki-Dong Lee3" w:date="2022-02-15T18:43:00Z">
        <w:r w:rsidR="003927C9">
          <w:t xml:space="preserve">the support of </w:t>
        </w:r>
      </w:ins>
      <w:ins w:id="155" w:author="Ki-Dong Lee3" w:date="2022-02-15T18:40:00Z">
        <w:r>
          <w:t>industry 4.0</w:t>
        </w:r>
      </w:ins>
      <w:ins w:id="156" w:author="Ki-Dong Lee3" w:date="2022-02-15T18:41:00Z">
        <w:r>
          <w:t xml:space="preserve"> that are </w:t>
        </w:r>
      </w:ins>
      <w:ins w:id="157" w:author="Ki-Dong Lee3" w:date="2022-02-15T18:42:00Z">
        <w:r w:rsidR="003927C9">
          <w:t>focused on communications support for industrial robots</w:t>
        </w:r>
      </w:ins>
      <w:ins w:id="158" w:author="Ki-Dong Lee3" w:date="2022-02-15T18:43:00Z">
        <w:r w:rsidR="003927C9">
          <w:t xml:space="preserve">, it is also gaining popularity in Europe, North America, and Asia to bring robotics applications into our everyday living </w:t>
        </w:r>
      </w:ins>
      <w:ins w:id="159" w:author="Ki-Dong Lee3" w:date="2022-02-15T18:45:00Z">
        <w:r w:rsidR="003927C9">
          <w:t xml:space="preserve">environment as </w:t>
        </w:r>
      </w:ins>
      <w:ins w:id="160" w:author="Ki-Dong Lee3" w:date="2022-02-15T18:49:00Z">
        <w:r w:rsidR="003927C9">
          <w:t xml:space="preserve">it’s important for each society to </w:t>
        </w:r>
      </w:ins>
      <w:ins w:id="161" w:author="Ki-Dong Lee3" w:date="2022-02-15T18:46:00Z">
        <w:r w:rsidR="003927C9">
          <w:t>prepar</w:t>
        </w:r>
      </w:ins>
      <w:ins w:id="162" w:author="Ki-Dong Lee3" w:date="2022-02-15T18:49:00Z">
        <w:r w:rsidR="003927C9">
          <w:t>e</w:t>
        </w:r>
      </w:ins>
      <w:ins w:id="163" w:author="Ki-Dong Lee3" w:date="2022-02-15T18:46:00Z">
        <w:r w:rsidR="003927C9">
          <w:t xml:space="preserve"> for societal sustainability with the focus on workforce resources </w:t>
        </w:r>
      </w:ins>
      <w:ins w:id="164" w:author="Ki-Dong Lee3" w:date="2022-02-15T18:47:00Z">
        <w:r w:rsidR="003927C9">
          <w:t xml:space="preserve">in the well-known global trend of population aging (Reference: </w:t>
        </w:r>
      </w:ins>
      <w:ins w:id="165" w:author="Ki-Dong Lee3" w:date="2022-02-15T18:48:00Z">
        <w:r w:rsidR="003927C9">
          <w:t>The United Nations – “World Population Ageing”).</w:t>
        </w:r>
      </w:ins>
      <w:ins w:id="166" w:author="Ki-Dong Lee3" w:date="2022-02-15T18:50:00Z">
        <w:r w:rsidR="003927C9">
          <w:t xml:space="preserve"> However, it is not as simple as one can imagine to bring robotics applications (so-called </w:t>
        </w:r>
      </w:ins>
      <w:ins w:id="167" w:author="Ki-Dong Lee3" w:date="2022-02-15T18:51:00Z">
        <w:r w:rsidR="003927C9">
          <w:t xml:space="preserve">“service </w:t>
        </w:r>
        <w:r w:rsidR="003927C9">
          <w:lastRenderedPageBreak/>
          <w:t>robots”; Reference: ISO 8373:2012) into everyday living due to some of key challenges</w:t>
        </w:r>
      </w:ins>
      <w:ins w:id="168" w:author="Ki-Dong Lee3" w:date="2022-02-15T18:52:00Z">
        <w:r w:rsidR="00662A0E">
          <w:t xml:space="preserve"> that are different from what are required by industrial robots in job sites</w:t>
        </w:r>
        <w:r w:rsidR="003927C9">
          <w:t>.</w:t>
        </w:r>
      </w:ins>
    </w:p>
    <w:p w14:paraId="25F1FFEF" w14:textId="4B5DD9C8" w:rsidR="003927C9" w:rsidRDefault="00662A0E" w:rsidP="006B57F4">
      <w:pPr>
        <w:pStyle w:val="Guidance"/>
        <w:numPr>
          <w:ilvl w:val="0"/>
          <w:numId w:val="14"/>
        </w:numPr>
        <w:rPr>
          <w:ins w:id="169" w:author="Ki-Dong Lee3" w:date="2022-02-15T19:49:00Z"/>
        </w:rPr>
      </w:pPr>
      <w:ins w:id="170" w:author="Ki-Dong Lee3" w:date="2022-02-15T18:53:00Z">
        <w:r>
          <w:t xml:space="preserve">Safety: Service robots are machines that have ambient intelligence, </w:t>
        </w:r>
      </w:ins>
      <w:ins w:id="171" w:author="Ki-Dong Lee3" w:date="2022-02-15T18:58:00Z">
        <w:r>
          <w:t>understanding natural forms of interaction with humans (e.g.,</w:t>
        </w:r>
      </w:ins>
      <w:ins w:id="172" w:author="Ki-Dong Lee3" w:date="2022-02-15T18:59:00Z">
        <w:r>
          <w:t xml:space="preserve"> natural language</w:t>
        </w:r>
      </w:ins>
      <w:ins w:id="173" w:author="Ki-Dong Lee3" w:date="2022-02-15T19:00:00Z">
        <w:r>
          <w:t>)</w:t>
        </w:r>
      </w:ins>
      <w:ins w:id="174" w:author="Ki-Dong Lee3" w:date="2022-02-15T19:01:00Z">
        <w:r>
          <w:t xml:space="preserve"> and assisting humans while</w:t>
        </w:r>
      </w:ins>
      <w:ins w:id="175" w:author="Ki-Dong Lee3" w:date="2022-02-15T19:00:00Z">
        <w:r>
          <w:t xml:space="preserve"> </w:t>
        </w:r>
      </w:ins>
      <w:ins w:id="176" w:author="Ki-Dong Lee3" w:date="2022-02-15T18:53:00Z">
        <w:r>
          <w:t>staying with humans</w:t>
        </w:r>
      </w:ins>
      <w:ins w:id="177" w:author="Ki-Dong Lee3" w:date="2022-02-15T18:56:00Z">
        <w:r>
          <w:t xml:space="preserve"> in unstructured settings</w:t>
        </w:r>
      </w:ins>
      <w:ins w:id="178" w:author="Ki-Dong Lee3" w:date="2022-02-15T18:53:00Z">
        <w:r>
          <w:t>.</w:t>
        </w:r>
      </w:ins>
      <w:ins w:id="179" w:author="Ki-Dong Lee3" w:date="2022-02-15T18:54:00Z">
        <w:r>
          <w:t xml:space="preserve"> </w:t>
        </w:r>
      </w:ins>
      <w:ins w:id="180" w:author="Ki-Dong Lee3" w:date="2022-02-15T19:45:00Z">
        <w:r w:rsidR="00581D31">
          <w:t xml:space="preserve">Examples are care-giving robots, indoor/outdoor delivery robots, </w:t>
        </w:r>
      </w:ins>
      <w:ins w:id="181" w:author="Ki-Dong Lee3" w:date="2022-02-15T19:46:00Z">
        <w:r w:rsidR="00581D31">
          <w:t xml:space="preserve">rescue robots, hazardous control robots, and the like. </w:t>
        </w:r>
      </w:ins>
      <w:ins w:id="182" w:author="Ki-Dong Lee3" w:date="2022-02-15T18:54:00Z">
        <w:r>
          <w:t xml:space="preserve">While performing certain task, </w:t>
        </w:r>
      </w:ins>
      <w:ins w:id="183" w:author="Ki-Dong Lee3" w:date="2022-02-15T19:28:00Z">
        <w:r w:rsidR="00A05A4D">
          <w:t>service robots</w:t>
        </w:r>
      </w:ins>
      <w:ins w:id="184" w:author="Ki-Dong Lee3" w:date="2022-02-15T18:54:00Z">
        <w:r>
          <w:t xml:space="preserve"> are</w:t>
        </w:r>
      </w:ins>
      <w:ins w:id="185" w:author="Ki-Dong Lee3" w:date="2022-02-15T21:27:00Z">
        <w:r w:rsidR="00E91204">
          <w:t xml:space="preserve"> required to perform </w:t>
        </w:r>
      </w:ins>
      <w:ins w:id="186" w:author="Ki-Dong Lee3" w:date="2022-02-15T21:28:00Z">
        <w:r w:rsidR="00E91204">
          <w:t>“</w:t>
        </w:r>
      </w:ins>
      <w:ins w:id="187" w:author="Ki-Dong Lee3" w:date="2022-02-15T21:27:00Z">
        <w:r w:rsidR="00E91204">
          <w:t>motion planning</w:t>
        </w:r>
      </w:ins>
      <w:ins w:id="188" w:author="Ki-Dong Lee3" w:date="2022-02-15T21:28:00Z">
        <w:r w:rsidR="00E91204">
          <w:t>”</w:t>
        </w:r>
      </w:ins>
      <w:ins w:id="189" w:author="Ki-Dong Lee3" w:date="2022-02-15T18:54:00Z">
        <w:r>
          <w:t xml:space="preserve"> </w:t>
        </w:r>
      </w:ins>
      <w:ins w:id="190" w:author="Ki-Dong Lee3" w:date="2022-02-15T18:55:00Z">
        <w:r>
          <w:t>and are strictly</w:t>
        </w:r>
      </w:ins>
      <w:ins w:id="191" w:author="Ki-Dong Lee3" w:date="2022-02-15T18:54:00Z">
        <w:r>
          <w:t xml:space="preserve"> required to </w:t>
        </w:r>
      </w:ins>
      <w:ins w:id="192" w:author="Ki-Dong Lee3" w:date="2022-02-15T18:56:00Z">
        <w:r>
          <w:t>keep humans</w:t>
        </w:r>
      </w:ins>
      <w:ins w:id="193" w:author="Ki-Dong Lee3" w:date="2022-02-15T19:35:00Z">
        <w:r w:rsidR="00A05A4D">
          <w:t xml:space="preserve"> and themselves safe (e.g., no collision</w:t>
        </w:r>
      </w:ins>
      <w:ins w:id="194" w:author="Ki-Dong Lee3" w:date="2022-02-15T19:37:00Z">
        <w:r w:rsidR="00581D31">
          <w:t>, no graze with humans, objects</w:t>
        </w:r>
      </w:ins>
      <w:ins w:id="195" w:author="Ki-Dong Lee3" w:date="2022-02-15T19:38:00Z">
        <w:r w:rsidR="00581D31">
          <w:t>, etc.</w:t>
        </w:r>
      </w:ins>
      <w:ins w:id="196" w:author="Ki-Dong Lee3" w:date="2022-02-15T19:37:00Z">
        <w:r w:rsidR="00581D31">
          <w:t>)</w:t>
        </w:r>
      </w:ins>
      <w:ins w:id="197" w:author="Ki-Dong Lee3" w:date="2022-02-15T19:39:00Z">
        <w:r w:rsidR="00581D31">
          <w:t>.</w:t>
        </w:r>
      </w:ins>
    </w:p>
    <w:p w14:paraId="6F1A6940" w14:textId="018BFFCE" w:rsidR="00881716" w:rsidRDefault="008E1AEC" w:rsidP="006B57F4">
      <w:pPr>
        <w:pStyle w:val="Guidance"/>
        <w:numPr>
          <w:ilvl w:val="1"/>
          <w:numId w:val="14"/>
        </w:numPr>
        <w:rPr>
          <w:ins w:id="198" w:author="Ki-Dong Lee3" w:date="2022-02-15T19:36:00Z"/>
        </w:rPr>
      </w:pPr>
      <w:ins w:id="199" w:author="Ki-Dong Lee3" w:date="2022-02-15T19:49:00Z">
        <w:r>
          <w:t>Challenge</w:t>
        </w:r>
      </w:ins>
      <w:ins w:id="200" w:author="Ki-Dong Lee3" w:date="2022-02-15T20:09:00Z">
        <w:r>
          <w:t>:</w:t>
        </w:r>
      </w:ins>
      <w:ins w:id="201" w:author="Ki-Dong Lee3" w:date="2022-02-15T19:49:00Z">
        <w:r>
          <w:t xml:space="preserve"> </w:t>
        </w:r>
      </w:ins>
      <w:ins w:id="202" w:author="Ki-Dong Lee3" w:date="2022-02-15T20:09:00Z">
        <w:r>
          <w:t xml:space="preserve">Disruption of robot operations – </w:t>
        </w:r>
      </w:ins>
      <w:ins w:id="203" w:author="Ki-Dong Lee3" w:date="2022-02-15T20:12:00Z">
        <w:r w:rsidR="0087729C">
          <w:t>When</w:t>
        </w:r>
      </w:ins>
      <w:ins w:id="204" w:author="Ki-Dong Lee3" w:date="2022-02-15T19:54:00Z">
        <w:r w:rsidR="00881716">
          <w:t xml:space="preserve"> a group of service robots</w:t>
        </w:r>
      </w:ins>
      <w:ins w:id="205" w:author="Ki-Dong Lee3" w:date="2022-02-15T20:13:00Z">
        <w:r w:rsidR="0087729C">
          <w:t xml:space="preserve"> use a common spectrum band (radio resources)</w:t>
        </w:r>
      </w:ins>
      <w:ins w:id="206" w:author="Ki-Dong Lee3" w:date="2022-02-15T19:54:00Z">
        <w:r w:rsidR="00881716">
          <w:t xml:space="preserve">, it is necessary that </w:t>
        </w:r>
      </w:ins>
      <w:ins w:id="207" w:author="Ki-Dong Lee3" w:date="2022-02-15T19:55:00Z">
        <w:r w:rsidR="00881716">
          <w:t>radio resources are used in balance for their multiple different purposes</w:t>
        </w:r>
      </w:ins>
      <w:ins w:id="208" w:author="Ki-Dong Lee3" w:date="2022-02-15T19:57:00Z">
        <w:r w:rsidR="00881716">
          <w:t xml:space="preserve"> even under congestion</w:t>
        </w:r>
      </w:ins>
      <w:ins w:id="209" w:author="Ki-Dong Lee3" w:date="2022-02-15T19:58:00Z">
        <w:r w:rsidR="00881716">
          <w:t>s</w:t>
        </w:r>
      </w:ins>
      <w:ins w:id="210" w:author="Ki-Dong Lee3" w:date="2022-02-15T19:56:00Z">
        <w:r w:rsidR="00881716">
          <w:t xml:space="preserve">, i.e., communications and </w:t>
        </w:r>
      </w:ins>
      <w:ins w:id="211" w:author="Ki-Dong Lee3" w:date="2022-02-15T19:59:00Z">
        <w:r w:rsidR="00D71B4E">
          <w:t>others such as surface sensing</w:t>
        </w:r>
      </w:ins>
      <w:ins w:id="212" w:author="Ki-Dong Lee3" w:date="2022-02-15T20:00:00Z">
        <w:r w:rsidR="00D71B4E">
          <w:t xml:space="preserve"> that is consistently necessary </w:t>
        </w:r>
      </w:ins>
      <w:ins w:id="213" w:author="Ki-Dong Lee3" w:date="2022-02-15T20:01:00Z">
        <w:r w:rsidR="00D71B4E">
          <w:t xml:space="preserve">for </w:t>
        </w:r>
      </w:ins>
      <w:ins w:id="214" w:author="Ki-Dong Lee3" w:date="2022-02-15T20:00:00Z">
        <w:r w:rsidR="00D71B4E">
          <w:t>safe robotic motions.</w:t>
        </w:r>
      </w:ins>
      <w:ins w:id="215" w:author="Ki-Dong Lee3" w:date="2022-02-15T19:59:00Z">
        <w:r w:rsidR="00D71B4E">
          <w:t xml:space="preserve"> </w:t>
        </w:r>
      </w:ins>
      <w:ins w:id="216" w:author="Ki-Dong Lee3" w:date="2022-02-15T20:02:00Z">
        <w:r w:rsidR="00D71B4E">
          <w:t>While sensing itself is not part of this study, it is necessary to identify service requirement to achieve balance</w:t>
        </w:r>
      </w:ins>
      <w:ins w:id="217" w:author="Ki-Dong Lee3" w:date="2022-02-15T20:05:00Z">
        <w:r w:rsidR="00D71B4E">
          <w:t xml:space="preserve"> in the utilization of radio resources for robots’ operations</w:t>
        </w:r>
      </w:ins>
      <w:ins w:id="218" w:author="Ki-Dong Lee3" w:date="2022-02-15T20:02:00Z">
        <w:r w:rsidR="00D71B4E">
          <w:t xml:space="preserve">, not degrading </w:t>
        </w:r>
      </w:ins>
      <w:ins w:id="219" w:author="Ki-Dong Lee3" w:date="2022-02-15T20:06:00Z">
        <w:r w:rsidR="00D71B4E">
          <w:t>communication performance</w:t>
        </w:r>
      </w:ins>
      <w:ins w:id="220" w:author="Ki-Dong Lee3" w:date="2022-02-15T20:05:00Z">
        <w:r w:rsidR="00D71B4E">
          <w:t xml:space="preserve"> </w:t>
        </w:r>
      </w:ins>
      <w:ins w:id="221" w:author="Ki-Dong Lee3" w:date="2022-02-15T20:02:00Z">
        <w:r w:rsidR="00D71B4E">
          <w:t xml:space="preserve"> over the other </w:t>
        </w:r>
      </w:ins>
      <w:ins w:id="222" w:author="Ki-Dong Lee3" w:date="2022-02-15T20:06:00Z">
        <w:r w:rsidR="00D71B4E">
          <w:t xml:space="preserve">and vice versa. </w:t>
        </w:r>
      </w:ins>
      <w:ins w:id="223" w:author="Ki-Dong Lee3" w:date="2022-02-15T20:07:00Z">
        <w:r w:rsidR="00D71B4E">
          <w:t xml:space="preserve">Besides sensing, any other types of service that </w:t>
        </w:r>
      </w:ins>
      <w:ins w:id="224" w:author="Ki-Dong Lee3" w:date="2022-02-15T20:10:00Z">
        <w:r>
          <w:t>w</w:t>
        </w:r>
      </w:ins>
      <w:ins w:id="225" w:author="Ki-Dong Lee3" w:date="2022-02-15T20:07:00Z">
        <w:r w:rsidR="00D71B4E">
          <w:t xml:space="preserve">ould use </w:t>
        </w:r>
      </w:ins>
      <w:ins w:id="226" w:author="Ki-Dong Lee3" w:date="2022-02-15T20:08:00Z">
        <w:r w:rsidR="00D71B4E">
          <w:t>radio resources</w:t>
        </w:r>
        <w:r>
          <w:t xml:space="preserve"> along with robots </w:t>
        </w:r>
      </w:ins>
      <w:ins w:id="227" w:author="Ki-Dong Lee3" w:date="2022-02-15T20:14:00Z">
        <w:r w:rsidR="0087729C">
          <w:t>will</w:t>
        </w:r>
      </w:ins>
      <w:ins w:id="228" w:author="Ki-Dong Lee3" w:date="2022-02-15T20:08:00Z">
        <w:r>
          <w:t xml:space="preserve"> also be considered </w:t>
        </w:r>
      </w:ins>
      <w:ins w:id="229" w:author="Ki-Dong Lee3" w:date="2022-02-15T20:10:00Z">
        <w:r>
          <w:t>against</w:t>
        </w:r>
      </w:ins>
      <w:ins w:id="230" w:author="Ki-Dong Lee3" w:date="2022-02-15T20:08:00Z">
        <w:r>
          <w:t xml:space="preserve"> this </w:t>
        </w:r>
      </w:ins>
      <w:ins w:id="231" w:author="Ki-Dong Lee3" w:date="2022-02-15T20:10:00Z">
        <w:r>
          <w:t>challenge</w:t>
        </w:r>
      </w:ins>
      <w:ins w:id="232" w:author="Ki-Dong Lee3" w:date="2022-02-15T20:14:00Z">
        <w:r w:rsidR="0087729C">
          <w:t xml:space="preserve"> to identify service requirements</w:t>
        </w:r>
      </w:ins>
      <w:ins w:id="233" w:author="Ki-Dong Lee3" w:date="2022-02-15T20:10:00Z">
        <w:r>
          <w:t>.</w:t>
        </w:r>
      </w:ins>
    </w:p>
    <w:p w14:paraId="56C7D838" w14:textId="77777777" w:rsidR="00EC6CF1" w:rsidRDefault="0087729C" w:rsidP="006B57F4">
      <w:pPr>
        <w:pStyle w:val="Guidance"/>
        <w:numPr>
          <w:ilvl w:val="0"/>
          <w:numId w:val="14"/>
        </w:numPr>
        <w:rPr>
          <w:ins w:id="234" w:author="Ki-Dong Lee3" w:date="2022-02-15T20:42:00Z"/>
        </w:rPr>
      </w:pPr>
      <w:ins w:id="235" w:author="Ki-Dong Lee3" w:date="2022-02-15T20:16:00Z">
        <w:r>
          <w:t xml:space="preserve">Enhanced </w:t>
        </w:r>
      </w:ins>
      <w:ins w:id="236" w:author="Ki-Dong Lee3" w:date="2022-02-15T20:32:00Z">
        <w:r w:rsidR="007F7089">
          <w:t xml:space="preserve">exposure and </w:t>
        </w:r>
      </w:ins>
      <w:ins w:id="237" w:author="Ki-Dong Lee3" w:date="2022-02-15T20:29:00Z">
        <w:r w:rsidR="007F7089">
          <w:t xml:space="preserve">support of </w:t>
        </w:r>
      </w:ins>
      <w:ins w:id="238" w:author="Ki-Dong Lee3" w:date="2022-02-15T20:30:00Z">
        <w:r w:rsidR="007F7089">
          <w:t xml:space="preserve">on-demand priority communications: </w:t>
        </w:r>
      </w:ins>
      <w:ins w:id="239" w:author="Ki-Dong Lee3" w:date="2022-02-15T20:32:00Z">
        <w:r w:rsidR="007F7089">
          <w:t xml:space="preserve">Service robots are equipped with </w:t>
        </w:r>
      </w:ins>
      <w:ins w:id="240" w:author="Ki-Dong Lee3" w:date="2022-02-15T20:33:00Z">
        <w:r w:rsidR="007F7089">
          <w:t xml:space="preserve">various </w:t>
        </w:r>
      </w:ins>
      <w:ins w:id="241" w:author="Ki-Dong Lee3" w:date="2022-02-15T20:32:00Z">
        <w:r w:rsidR="007F7089">
          <w:t>advanced sensors</w:t>
        </w:r>
      </w:ins>
      <w:ins w:id="242" w:author="Ki-Dong Lee3" w:date="2022-02-15T20:33:00Z">
        <w:r w:rsidR="007F7089">
          <w:t xml:space="preserve"> for their intended purposes. When a disruption </w:t>
        </w:r>
      </w:ins>
      <w:ins w:id="243" w:author="Ki-Dong Lee3" w:date="2022-02-15T20:34:00Z">
        <w:r w:rsidR="007F7089">
          <w:t xml:space="preserve">to service robot operation </w:t>
        </w:r>
      </w:ins>
      <w:ins w:id="244" w:author="Ki-Dong Lee3" w:date="2022-02-15T20:33:00Z">
        <w:r w:rsidR="007F7089">
          <w:t>is predicted</w:t>
        </w:r>
      </w:ins>
      <w:ins w:id="245" w:author="Ki-Dong Lee3" w:date="2022-02-15T20:35:00Z">
        <w:r w:rsidR="007F7089">
          <w:t xml:space="preserve"> at the applications layer (via advanced sensors)</w:t>
        </w:r>
      </w:ins>
      <w:ins w:id="246" w:author="Ki-Dong Lee3" w:date="2022-02-15T20:34:00Z">
        <w:r w:rsidR="007F7089">
          <w:t>,</w:t>
        </w:r>
      </w:ins>
      <w:ins w:id="247" w:author="Ki-Dong Lee3" w:date="2022-02-15T20:35:00Z">
        <w:r w:rsidR="007F7089">
          <w:t xml:space="preserve"> this predicted information can be utilized for applications layer to indicate necessary changes in the communications layer in a very timely manner.</w:t>
        </w:r>
      </w:ins>
      <w:ins w:id="248" w:author="Ki-Dong Lee3" w:date="2022-02-15T20:37:00Z">
        <w:r w:rsidR="007F7089">
          <w:t xml:space="preserve"> This </w:t>
        </w:r>
      </w:ins>
      <w:ins w:id="249" w:author="Ki-Dong Lee3" w:date="2022-02-15T20:38:00Z">
        <w:r w:rsidR="00EC6CF1">
          <w:t xml:space="preserve">predicted information </w:t>
        </w:r>
      </w:ins>
      <w:ins w:id="250" w:author="Ki-Dong Lee3" w:date="2022-02-15T20:37:00Z">
        <w:r w:rsidR="007F7089">
          <w:t>includes</w:t>
        </w:r>
      </w:ins>
      <w:ins w:id="251" w:author="Ki-Dong Lee3" w:date="2022-02-15T20:38:00Z">
        <w:r w:rsidR="00EC6CF1">
          <w:t>, e.g.,</w:t>
        </w:r>
      </w:ins>
      <w:ins w:id="252" w:author="Ki-Dong Lee3" w:date="2022-02-15T20:39:00Z">
        <w:r w:rsidR="00EC6CF1">
          <w:t xml:space="preserve"> </w:t>
        </w:r>
        <w:r w:rsidR="00EC6CF1" w:rsidRPr="00EC6CF1">
          <w:t>static information on sensor failure, validity of multi-sensory information (e.g., instead of deterministic trend information on failure, stochastic trend information on failure or validity, e.g., x% of failure is estimated)</w:t>
        </w:r>
        <w:r w:rsidR="00EC6CF1">
          <w:t xml:space="preserve">. The types of necessary changes for the communications layer to make include: </w:t>
        </w:r>
      </w:ins>
      <w:ins w:id="253" w:author="Ki-Dong Lee3" w:date="2022-02-15T20:41:00Z">
        <w:r w:rsidR="00EC6CF1">
          <w:t>application-triggered path switching, path reconfiguration, and the like in a group operation model.</w:t>
        </w:r>
      </w:ins>
    </w:p>
    <w:p w14:paraId="35EF394E" w14:textId="2F02207B" w:rsidR="00A05A4D" w:rsidRDefault="00EC6CF1" w:rsidP="006B57F4">
      <w:pPr>
        <w:pStyle w:val="Guidance"/>
        <w:numPr>
          <w:ilvl w:val="1"/>
          <w:numId w:val="14"/>
        </w:numPr>
        <w:rPr>
          <w:ins w:id="254" w:author="Ki-Dong Lee3" w:date="2022-02-15T19:36:00Z"/>
        </w:rPr>
      </w:pPr>
      <w:ins w:id="255" w:author="Ki-Dong Lee3" w:date="2022-02-15T20:42:00Z">
        <w:r>
          <w:t xml:space="preserve">Challenge: </w:t>
        </w:r>
      </w:ins>
      <w:ins w:id="256" w:author="Ki-Dong Lee3" w:date="2022-02-15T20:43:00Z">
        <w:r>
          <w:t xml:space="preserve">In order for 3GPP system to support the aforementioned feature when disruption </w:t>
        </w:r>
      </w:ins>
      <w:ins w:id="257" w:author="Ki-Dong Lee3" w:date="2022-02-15T20:38:00Z">
        <w:r>
          <w:t>of operation is predicted</w:t>
        </w:r>
      </w:ins>
      <w:ins w:id="258" w:author="Ki-Dong Lee3" w:date="2022-02-15T20:45:00Z">
        <w:r>
          <w:t>, the predicted information needs to be promptly shared with communications layer</w:t>
        </w:r>
      </w:ins>
      <w:ins w:id="259" w:author="Ki-Dong Lee3" w:date="2022-02-15T20:47:00Z">
        <w:r>
          <w:t xml:space="preserve"> so that necessary changes can be made before actual problem happens</w:t>
        </w:r>
      </w:ins>
      <w:ins w:id="260" w:author="Ki-Dong Lee3" w:date="2022-02-15T20:48:00Z">
        <w:r w:rsidR="00656B23">
          <w:t xml:space="preserve">. Once accident or breakdown has already happened, two types of problems can arise: communication itself is not available (temporarily or permanently); re-routing delay is expected. </w:t>
        </w:r>
      </w:ins>
      <w:ins w:id="261" w:author="Ki-Dong Lee3" w:date="2022-02-15T20:50:00Z">
        <w:r w:rsidR="00656B23">
          <w:t xml:space="preserve">However, if predicted information is used </w:t>
        </w:r>
      </w:ins>
      <w:ins w:id="262" w:author="Ki-Dong Lee3" w:date="2022-02-15T20:51:00Z">
        <w:r w:rsidR="00656B23">
          <w:t xml:space="preserve">for communications layer ahead of time, in order </w:t>
        </w:r>
      </w:ins>
      <w:ins w:id="263" w:author="Ki-Dong Lee3" w:date="2022-02-15T20:50:00Z">
        <w:r w:rsidR="00656B23">
          <w:t>to prepare</w:t>
        </w:r>
      </w:ins>
      <w:ins w:id="264" w:author="Ki-Dong Lee3" w:date="2022-02-15T20:52:00Z">
        <w:r w:rsidR="00656B23">
          <w:t xml:space="preserve"> necessary changes, these types of problems can be avoided or minimized. Currently, </w:t>
        </w:r>
      </w:ins>
      <w:ins w:id="265" w:author="Ki-Dong Lee3" w:date="2022-02-15T21:29:00Z">
        <w:r w:rsidR="00EF5CB2">
          <w:t>this kind of support is not available in</w:t>
        </w:r>
      </w:ins>
      <w:ins w:id="266" w:author="Ki-Dong Lee3" w:date="2022-02-15T20:52:00Z">
        <w:r w:rsidR="00656B23">
          <w:t xml:space="preserve"> 3GPP</w:t>
        </w:r>
      </w:ins>
      <w:ins w:id="267" w:author="Ki-Dong Lee3" w:date="2022-02-15T21:29:00Z">
        <w:r w:rsidR="005A16F7">
          <w:t xml:space="preserve"> and application enablement needs to be studied for some popular use cases</w:t>
        </w:r>
      </w:ins>
      <w:ins w:id="268" w:author="Ki-Dong Lee3" w:date="2022-02-15T20:54:00Z">
        <w:r w:rsidR="00656B23">
          <w:t>.</w:t>
        </w:r>
      </w:ins>
      <w:ins w:id="269" w:author="Ki-Dong Lee3" w:date="2022-02-15T20:52:00Z">
        <w:r w:rsidR="00656B23">
          <w:t xml:space="preserve"> </w:t>
        </w:r>
      </w:ins>
      <w:ins w:id="270" w:author="Ki-Dong Lee3" w:date="2022-02-15T20:50:00Z">
        <w:r w:rsidR="00656B23">
          <w:t xml:space="preserve"> </w:t>
        </w:r>
      </w:ins>
    </w:p>
    <w:p w14:paraId="35763536" w14:textId="3F84933A" w:rsidR="00A05A4D" w:rsidRDefault="005A16F7" w:rsidP="006B57F4">
      <w:pPr>
        <w:pStyle w:val="Guidance"/>
        <w:numPr>
          <w:ilvl w:val="0"/>
          <w:numId w:val="14"/>
        </w:numPr>
        <w:rPr>
          <w:ins w:id="271" w:author="Ki-Dong Lee3" w:date="2022-02-15T21:36:00Z"/>
        </w:rPr>
      </w:pPr>
      <w:ins w:id="272" w:author="Ki-Dong Lee3" w:date="2022-02-15T21:39:00Z">
        <w:r>
          <w:t>Enhanced support for t</w:t>
        </w:r>
      </w:ins>
      <w:ins w:id="273" w:author="Ki-Dong Lee3" w:date="2022-02-15T21:20:00Z">
        <w:r w:rsidR="00E91204">
          <w:t xml:space="preserve">ime-bounded communication </w:t>
        </w:r>
      </w:ins>
      <w:ins w:id="274" w:author="Ki-Dong Lee3" w:date="2022-02-15T21:34:00Z">
        <w:r>
          <w:t>for</w:t>
        </w:r>
      </w:ins>
      <w:ins w:id="275" w:author="Ki-Dong Lee3" w:date="2022-02-15T20:18:00Z">
        <w:r w:rsidR="00B805A1">
          <w:t xml:space="preserve"> </w:t>
        </w:r>
      </w:ins>
      <w:ins w:id="276" w:author="Ki-Dong Lee3" w:date="2022-02-15T21:34:00Z">
        <w:r>
          <w:t>information/</w:t>
        </w:r>
      </w:ins>
      <w:ins w:id="277" w:author="Ki-Dong Lee3" w:date="2022-02-15T20:18:00Z">
        <w:r w:rsidR="00B805A1">
          <w:t>data sharing:</w:t>
        </w:r>
      </w:ins>
      <w:ins w:id="278" w:author="Ki-Dong Lee3" w:date="2022-02-15T21:34:00Z">
        <w:r>
          <w:t xml:space="preserve"> </w:t>
        </w:r>
        <w:r w:rsidRPr="005A16F7">
          <w:t xml:space="preserve">3GPP system is expected to be enhanced to support such an event-triggered delivery of information/data in an ultra-timely manner when predictive information on critical </w:t>
        </w:r>
      </w:ins>
      <w:ins w:id="279" w:author="Ki-Dong Lee3" w:date="2022-02-15T21:35:00Z">
        <w:r>
          <w:t>disruption</w:t>
        </w:r>
      </w:ins>
      <w:ins w:id="280" w:author="Ki-Dong Lee3" w:date="2022-02-15T21:34:00Z">
        <w:r w:rsidRPr="005A16F7">
          <w:t xml:space="preserve"> becomes available to communications layer. Information/data may include robot task record, forensic data, other collected metadata and so on (that are just payload for 3GPP and is out of the scope of 3GPP). 5GS enhancement towards such a capability is aimed at enabling so-called zero-blackbox operation for group operation models of service robots even when critical and extreme situations happen, e.g., loss of physical entity of a robot in search and rescue, hazardous control, and online hijacking scenarios.</w:t>
        </w:r>
      </w:ins>
    </w:p>
    <w:p w14:paraId="2A469EC5" w14:textId="06DA8083" w:rsidR="005A16F7" w:rsidRDefault="005A16F7" w:rsidP="006B57F4">
      <w:pPr>
        <w:pStyle w:val="Guidance"/>
        <w:numPr>
          <w:ilvl w:val="1"/>
          <w:numId w:val="14"/>
        </w:numPr>
        <w:rPr>
          <w:ins w:id="281" w:author="Ki-Dong Lee3" w:date="2022-02-15T20:11:00Z"/>
        </w:rPr>
      </w:pPr>
      <w:ins w:id="282" w:author="Ki-Dong Lee3" w:date="2022-02-15T21:36:00Z">
        <w:r>
          <w:t xml:space="preserve">Challenge: </w:t>
        </w:r>
      </w:ins>
      <w:ins w:id="283" w:author="Ki-Dong Lee3" w:date="2022-02-15T21:47:00Z">
        <w:r w:rsidR="00C5752D">
          <w:t xml:space="preserve">When </w:t>
        </w:r>
      </w:ins>
      <w:ins w:id="284" w:author="Ki-Dong Lee3" w:date="2022-02-15T21:50:00Z">
        <w:r w:rsidR="00913343">
          <w:t xml:space="preserve">critical disruption of operation is predicted, </w:t>
        </w:r>
      </w:ins>
      <w:ins w:id="285" w:author="Ki-Dong Lee3" w:date="2022-02-15T21:52:00Z">
        <w:r w:rsidR="00913343">
          <w:t xml:space="preserve">communications layer does not prepare to help </w:t>
        </w:r>
      </w:ins>
      <w:ins w:id="286" w:author="Ki-Dong Lee3" w:date="2022-02-15T21:50:00Z">
        <w:r w:rsidR="00913343">
          <w:t>applications</w:t>
        </w:r>
      </w:ins>
      <w:ins w:id="287" w:author="Ki-Dong Lee3" w:date="2022-02-15T21:51:00Z">
        <w:r w:rsidR="00913343">
          <w:t xml:space="preserve"> layer </w:t>
        </w:r>
      </w:ins>
      <w:ins w:id="288" w:author="Ki-Dong Lee3" w:date="2022-02-15T21:52:00Z">
        <w:r w:rsidR="00913343">
          <w:t xml:space="preserve">unless applications layer uses the predicted information to provide indication to communications layer. </w:t>
        </w:r>
      </w:ins>
      <w:ins w:id="289" w:author="Ki-Dong Lee3" w:date="2022-02-15T21:53:00Z">
        <w:r w:rsidR="00913343">
          <w:t>Currently</w:t>
        </w:r>
      </w:ins>
      <w:ins w:id="290" w:author="Ki-Dong Lee3" w:date="2022-02-15T21:59:00Z">
        <w:r w:rsidR="00172685">
          <w:t>, there is no 3GPP support that can enable applications layer to prepare to use, or to prepare to continue to use communications layer</w:t>
        </w:r>
      </w:ins>
      <w:ins w:id="291" w:author="Ki-Dong Lee3" w:date="2022-02-15T22:01:00Z">
        <w:r w:rsidR="00172685">
          <w:t xml:space="preserve">. Note that such application enablement is not designed even in C-V2X although </w:t>
        </w:r>
      </w:ins>
      <w:ins w:id="292" w:author="Ki-Dong Lee3" w:date="2022-02-15T22:02:00Z">
        <w:r w:rsidR="00172685">
          <w:t>extended/advanced sensors are available.</w:t>
        </w:r>
      </w:ins>
      <w:ins w:id="293" w:author="Ki-Dong Lee3" w:date="2022-02-15T22:04:00Z">
        <w:r w:rsidR="00172685">
          <w:t xml:space="preserve"> </w:t>
        </w:r>
      </w:ins>
      <w:ins w:id="294" w:author="Ki-Dong Lee3" w:date="2022-02-15T22:06:00Z">
        <w:r w:rsidR="00172685">
          <w:t>In addition, for KPIs, w</w:t>
        </w:r>
      </w:ins>
      <w:ins w:id="295" w:author="Ki-Dong Lee3" w:date="2022-02-15T22:04:00Z">
        <w:r w:rsidR="00172685">
          <w:t xml:space="preserve">hen </w:t>
        </w:r>
      </w:ins>
      <w:ins w:id="296" w:author="Ki-Dong Lee3" w:date="2022-02-15T22:05:00Z">
        <w:r w:rsidR="00172685">
          <w:t xml:space="preserve">the ongoing </w:t>
        </w:r>
      </w:ins>
      <w:ins w:id="297" w:author="Ki-Dong Lee3" w:date="2022-02-15T22:04:00Z">
        <w:r w:rsidR="00172685">
          <w:t xml:space="preserve">link is failed, it is required to </w:t>
        </w:r>
      </w:ins>
      <w:ins w:id="298" w:author="Ki-Dong Lee3" w:date="2022-02-15T22:05:00Z">
        <w:r w:rsidR="00172685">
          <w:t>re-establish</w:t>
        </w:r>
      </w:ins>
      <w:ins w:id="299" w:author="Ki-Dong Lee3" w:date="2022-02-15T22:04:00Z">
        <w:r w:rsidR="00172685">
          <w:t xml:space="preserve"> </w:t>
        </w:r>
      </w:ins>
      <w:ins w:id="300" w:author="Ki-Dong Lee3" w:date="2022-02-15T22:05:00Z">
        <w:r w:rsidR="00172685">
          <w:t>connection in 20 ms</w:t>
        </w:r>
      </w:ins>
      <w:ins w:id="301" w:author="Ki-Dong Lee3" w:date="2022-02-15T22:06:00Z">
        <w:r w:rsidR="00172685">
          <w:t xml:space="preserve"> (TS 22.2</w:t>
        </w:r>
      </w:ins>
      <w:ins w:id="302" w:author="Ki-Dong Lee3" w:date="2022-02-15T22:20:00Z">
        <w:r w:rsidR="00033765">
          <w:t>6</w:t>
        </w:r>
      </w:ins>
      <w:ins w:id="303" w:author="Ki-Dong Lee3" w:date="2022-02-15T22:06:00Z">
        <w:r w:rsidR="00172685">
          <w:t>3); however, when a robot is in idle mode, there is no justification studied and therefore no recommendation is available in stage-1.</w:t>
        </w:r>
      </w:ins>
    </w:p>
    <w:p w14:paraId="6CA1088A" w14:textId="4C41AA7A" w:rsidR="008E1AEC" w:rsidRDefault="008E1AEC" w:rsidP="006B57F4">
      <w:pPr>
        <w:pStyle w:val="Guidance"/>
        <w:numPr>
          <w:ilvl w:val="0"/>
          <w:numId w:val="14"/>
        </w:numPr>
        <w:rPr>
          <w:ins w:id="304" w:author="Gilles" w:date="2022-02-17T00:50:00Z"/>
        </w:rPr>
      </w:pPr>
      <w:ins w:id="305" w:author="Ki-Dong Lee3" w:date="2022-02-15T20:11:00Z">
        <w:r>
          <w:t xml:space="preserve">Security and Privacy: </w:t>
        </w:r>
      </w:ins>
      <w:ins w:id="306" w:author="Ki-Dong Lee3" w:date="2022-02-15T22:08:00Z">
        <w:r w:rsidR="00172685">
          <w:t>Simple forms of UE</w:t>
        </w:r>
      </w:ins>
      <w:ins w:id="307" w:author="Ki-Dong Lee3" w:date="2022-02-15T22:10:00Z">
        <w:r w:rsidR="0052660E">
          <w:t>’s</w:t>
        </w:r>
      </w:ins>
      <w:ins w:id="308" w:author="Ki-Dong Lee3" w:date="2022-02-15T22:08:00Z">
        <w:r w:rsidR="00172685">
          <w:t xml:space="preserve">, such as IoT, passive IoT, </w:t>
        </w:r>
      </w:ins>
      <w:ins w:id="309" w:author="Ki-Dong Lee3" w:date="2022-02-15T22:09:00Z">
        <w:r w:rsidR="00172685">
          <w:t xml:space="preserve">still need high-level study on security and privacy. Service robots </w:t>
        </w:r>
        <w:r w:rsidR="0052660E">
          <w:t xml:space="preserve">are equipped with </w:t>
        </w:r>
      </w:ins>
      <w:ins w:id="310" w:author="Ki-Dong Lee3" w:date="2022-02-15T22:10:00Z">
        <w:r w:rsidR="0052660E">
          <w:t>more advanced sensors than such simple forms of UE’s</w:t>
        </w:r>
      </w:ins>
      <w:ins w:id="311" w:author="Ki-Dong Lee3" w:date="2022-02-15T22:13:00Z">
        <w:r w:rsidR="0052660E">
          <w:t xml:space="preserve"> and are exposed to more privacy-sensitive environment. </w:t>
        </w:r>
      </w:ins>
      <w:ins w:id="312" w:author="Ki-Dong Lee3" w:date="2022-02-15T22:15:00Z">
        <w:r w:rsidR="0052660E">
          <w:t xml:space="preserve">High-level security and privacy implications are </w:t>
        </w:r>
      </w:ins>
    </w:p>
    <w:p w14:paraId="0E35E630" w14:textId="7CDF1226" w:rsidR="003F3D96" w:rsidRDefault="003F3D96" w:rsidP="006B57F4">
      <w:pPr>
        <w:pStyle w:val="Guidance"/>
        <w:numPr>
          <w:ilvl w:val="0"/>
          <w:numId w:val="14"/>
        </w:numPr>
        <w:rPr>
          <w:ins w:id="313" w:author="Ki-Dong Lee3" w:date="2022-02-15T19:36:00Z"/>
        </w:rPr>
      </w:pPr>
      <w:ins w:id="314" w:author="Gilles" w:date="2022-02-17T00:50:00Z">
        <w:r w:rsidRPr="003F3D96">
          <w:t>For the above-mentioned service scenarios, machine-type communications are likely to require dedicated media configurations for machine vision tasks such as object analysis. For example, the consumption of video signals by a robot does not follow the same quality constraints of human perception. This is currently addressed by the MPEG standardi</w:t>
        </w:r>
        <w:r>
          <w:t>s</w:t>
        </w:r>
        <w:r w:rsidRPr="003F3D96">
          <w:t>ation group under the Video Coding for Machine activity.</w:t>
        </w:r>
      </w:ins>
    </w:p>
    <w:p w14:paraId="1F1EB5D9" w14:textId="77777777" w:rsidR="0052660E" w:rsidRPr="006C2E80" w:rsidRDefault="0052660E" w:rsidP="006B57F4"/>
    <w:p w14:paraId="04A47C84" w14:textId="77777777" w:rsidR="008A76FD" w:rsidRDefault="008A76FD" w:rsidP="006C2E80">
      <w:pPr>
        <w:pStyle w:val="Titre1"/>
      </w:pPr>
      <w:r>
        <w:t>4</w:t>
      </w:r>
      <w:r>
        <w:tab/>
        <w:t>Objective</w:t>
      </w:r>
    </w:p>
    <w:p w14:paraId="20E3E7D8" w14:textId="2FC69AC1" w:rsidR="00583CC6" w:rsidRDefault="00583CC6" w:rsidP="006B57F4">
      <w:pPr>
        <w:rPr>
          <w:ins w:id="315" w:author="Ki-Dong Lee" w:date="2022-02-01T21:42:00Z"/>
          <w:lang w:eastAsia="ko-KR"/>
        </w:rPr>
        <w:pPrChange w:id="316" w:author="Gilles" w:date="2022-02-17T00:56:00Z">
          <w:pPr>
            <w:tabs>
              <w:tab w:val="num" w:pos="720"/>
            </w:tabs>
            <w:spacing w:afterLines="50" w:after="120"/>
            <w:jc w:val="both"/>
          </w:pPr>
        </w:pPrChange>
      </w:pPr>
      <w:ins w:id="317" w:author="Ki-Dong Lee" w:date="2022-02-01T21:42:00Z">
        <w:r>
          <w:rPr>
            <w:lang w:eastAsia="ko-KR"/>
          </w:rPr>
          <w:t xml:space="preserve">The scenarios that will be reviewed and studied to derive potential service and performance requirements include </w:t>
        </w:r>
      </w:ins>
      <w:ins w:id="318" w:author="Ki-Dong Lee" w:date="2022-02-04T00:00:00Z">
        <w:r w:rsidR="00DF6ECB">
          <w:rPr>
            <w:lang w:eastAsia="ko-KR"/>
          </w:rPr>
          <w:t xml:space="preserve">group </w:t>
        </w:r>
      </w:ins>
      <w:ins w:id="319" w:author="Ki-Dong Lee" w:date="2022-02-01T21:42:00Z">
        <w:r>
          <w:rPr>
            <w:lang w:eastAsia="ko-KR"/>
          </w:rPr>
          <w:t xml:space="preserve">operation </w:t>
        </w:r>
      </w:ins>
      <w:ins w:id="320" w:author="Ki-Dong Lee" w:date="2022-02-04T00:00:00Z">
        <w:r w:rsidR="00DF6ECB">
          <w:rPr>
            <w:lang w:eastAsia="ko-KR"/>
          </w:rPr>
          <w:t>models</w:t>
        </w:r>
      </w:ins>
      <w:ins w:id="321" w:author="Ki-Dong Lee" w:date="2022-02-04T00:02:00Z">
        <w:r w:rsidR="00DF6ECB">
          <w:rPr>
            <w:lang w:eastAsia="ko-KR"/>
          </w:rPr>
          <w:t xml:space="preserve"> (or multi-agent models)</w:t>
        </w:r>
      </w:ins>
      <w:ins w:id="322" w:author="Ki-Dong Lee" w:date="2022-02-04T00:00:00Z">
        <w:r w:rsidR="00DF6ECB">
          <w:rPr>
            <w:lang w:eastAsia="ko-KR"/>
          </w:rPr>
          <w:t xml:space="preserve"> </w:t>
        </w:r>
      </w:ins>
      <w:ins w:id="323" w:author="Ki-Dong Lee" w:date="2022-02-01T21:42:00Z">
        <w:r>
          <w:rPr>
            <w:lang w:eastAsia="ko-KR"/>
          </w:rPr>
          <w:t>where multiple service robots</w:t>
        </w:r>
      </w:ins>
      <w:ins w:id="324" w:author="Ki-Dong Lee" w:date="2022-02-04T00:00:00Z">
        <w:r w:rsidR="00DF6ECB">
          <w:rPr>
            <w:lang w:eastAsia="ko-KR"/>
          </w:rPr>
          <w:t xml:space="preserve"> work together for a single task</w:t>
        </w:r>
      </w:ins>
      <w:ins w:id="325" w:author="Ki-Dong Lee" w:date="2022-02-01T21:42:00Z">
        <w:r>
          <w:rPr>
            <w:lang w:eastAsia="ko-KR"/>
          </w:rPr>
          <w:t>.</w:t>
        </w:r>
      </w:ins>
    </w:p>
    <w:p w14:paraId="5A7ADD1A" w14:textId="6D336D2D" w:rsidR="00583CC6" w:rsidDel="0052660E" w:rsidRDefault="00583CC6" w:rsidP="006B57F4">
      <w:pPr>
        <w:rPr>
          <w:ins w:id="326" w:author="Ki-Dong Lee" w:date="2022-02-01T21:43:00Z"/>
          <w:del w:id="327" w:author="Ki-Dong Lee3" w:date="2022-02-15T22:19:00Z"/>
          <w:lang w:eastAsia="ko-KR"/>
        </w:rPr>
        <w:pPrChange w:id="328" w:author="Gilles" w:date="2022-02-17T00:56:00Z">
          <w:pPr>
            <w:tabs>
              <w:tab w:val="num" w:pos="720"/>
            </w:tabs>
            <w:spacing w:afterLines="50" w:after="120"/>
            <w:ind w:left="720"/>
            <w:jc w:val="both"/>
          </w:pPr>
        </w:pPrChange>
      </w:pPr>
      <w:ins w:id="329" w:author="Ki-Dong Lee" w:date="2022-02-01T21:43:00Z">
        <w:del w:id="330" w:author="Ki-Dong Lee3" w:date="2022-02-15T22:19:00Z">
          <w:r w:rsidDel="0052660E">
            <w:rPr>
              <w:lang w:eastAsia="ko-KR"/>
            </w:rPr>
            <w:lastRenderedPageBreak/>
            <w:delText>NOTE 1: The definition of service robot follows the definition that has been used in ISO. However, an enhanced definition can also be considered if appropriate for 3GPP study and work.</w:delText>
          </w:r>
        </w:del>
      </w:ins>
    </w:p>
    <w:p w14:paraId="624211EC" w14:textId="67169112" w:rsidR="00583CC6" w:rsidRDefault="00583CC6" w:rsidP="006B57F4">
      <w:pPr>
        <w:rPr>
          <w:ins w:id="331" w:author="Ki-Dong Lee" w:date="2022-02-01T21:42:00Z"/>
          <w:lang w:eastAsia="ko-KR"/>
        </w:rPr>
        <w:pPrChange w:id="332" w:author="Gilles" w:date="2022-02-17T00:56:00Z">
          <w:pPr>
            <w:tabs>
              <w:tab w:val="num" w:pos="720"/>
            </w:tabs>
            <w:spacing w:afterLines="50" w:after="120"/>
            <w:ind w:left="720"/>
            <w:jc w:val="both"/>
          </w:pPr>
        </w:pPrChange>
      </w:pPr>
      <w:ins w:id="333" w:author="Ki-Dong Lee" w:date="2022-02-01T21:42:00Z">
        <w:r>
          <w:rPr>
            <w:lang w:eastAsia="ko-KR"/>
          </w:rPr>
          <w:t xml:space="preserve">NOTE </w:t>
        </w:r>
        <w:del w:id="334" w:author="Ki-Dong Lee3" w:date="2022-02-15T22:19:00Z">
          <w:r w:rsidDel="0052660E">
            <w:rPr>
              <w:lang w:eastAsia="ko-KR"/>
            </w:rPr>
            <w:delText>2</w:delText>
          </w:r>
        </w:del>
      </w:ins>
      <w:ins w:id="335" w:author="Ki-Dong Lee3" w:date="2022-02-15T22:19:00Z">
        <w:r w:rsidR="0052660E">
          <w:rPr>
            <w:lang w:eastAsia="ko-KR"/>
          </w:rPr>
          <w:t>1</w:t>
        </w:r>
      </w:ins>
      <w:ins w:id="336" w:author="Ki-Dong Lee" w:date="2022-02-01T21:42:00Z">
        <w:r>
          <w:rPr>
            <w:lang w:eastAsia="ko-KR"/>
          </w:rPr>
          <w:t xml:space="preserve">: Two modes of collaboration are considered to analyse the necessary enhancement of communications feature and performance: </w:t>
        </w:r>
      </w:ins>
      <w:ins w:id="337" w:author="Ki-Dong Lee" w:date="2022-02-04T00:04:00Z">
        <w:r w:rsidR="00DF6ECB">
          <w:rPr>
            <w:lang w:eastAsia="ko-KR"/>
          </w:rPr>
          <w:t xml:space="preserve">no or </w:t>
        </w:r>
      </w:ins>
      <w:ins w:id="338" w:author="Ki-Dong Lee" w:date="2022-02-01T21:42:00Z">
        <w:r>
          <w:rPr>
            <w:lang w:eastAsia="ko-KR"/>
          </w:rPr>
          <w:t xml:space="preserve">limited sharing of information among service robots </w:t>
        </w:r>
      </w:ins>
      <w:ins w:id="339" w:author="Ki-Dong Lee" w:date="2022-02-04T00:03:00Z">
        <w:r w:rsidR="00DF6ECB">
          <w:rPr>
            <w:lang w:eastAsia="ko-KR"/>
          </w:rPr>
          <w:t xml:space="preserve">due to limited network resources or bad network conditions </w:t>
        </w:r>
      </w:ins>
      <w:ins w:id="340" w:author="Ki-Dong Lee" w:date="2022-02-01T21:42:00Z">
        <w:r>
          <w:rPr>
            <w:lang w:eastAsia="ko-KR"/>
          </w:rPr>
          <w:t>(competitive mode) and maximum sharing of information (fully collaborative mode) that can differently affect the need of communication functional and performance requirements.</w:t>
        </w:r>
      </w:ins>
    </w:p>
    <w:p w14:paraId="0367B555" w14:textId="210C148E" w:rsidR="00DF6ECB" w:rsidDel="0052660E" w:rsidRDefault="00583CC6" w:rsidP="006B57F4">
      <w:pPr>
        <w:rPr>
          <w:ins w:id="341" w:author="Ki-Dong Lee" w:date="2022-02-04T00:05:00Z"/>
          <w:del w:id="342" w:author="Ki-Dong Lee3" w:date="2022-02-15T22:19:00Z"/>
          <w:lang w:eastAsia="ko-KR"/>
        </w:rPr>
        <w:pPrChange w:id="343" w:author="Gilles" w:date="2022-02-17T00:56:00Z">
          <w:pPr>
            <w:tabs>
              <w:tab w:val="num" w:pos="720"/>
            </w:tabs>
            <w:spacing w:afterLines="50" w:after="120"/>
            <w:ind w:left="720"/>
            <w:jc w:val="both"/>
          </w:pPr>
        </w:pPrChange>
      </w:pPr>
      <w:ins w:id="344" w:author="Ki-Dong Lee" w:date="2022-02-01T21:42:00Z">
        <w:del w:id="345" w:author="Ki-Dong Lee3" w:date="2022-02-15T22:19:00Z">
          <w:r w:rsidDel="0052660E">
            <w:rPr>
              <w:lang w:eastAsia="ko-KR"/>
            </w:rPr>
            <w:delText xml:space="preserve">NOTE 3: This study does not intend to work on analysing scenarios where multiple service robots </w:delText>
          </w:r>
        </w:del>
      </w:ins>
      <w:ins w:id="346" w:author="Ki-Dong Lee" w:date="2022-02-04T00:04:00Z">
        <w:del w:id="347" w:author="Ki-Dong Lee3" w:date="2022-02-15T22:19:00Z">
          <w:r w:rsidR="00DF6ECB" w:rsidDel="0052660E">
            <w:rPr>
              <w:lang w:eastAsia="ko-KR"/>
            </w:rPr>
            <w:delText xml:space="preserve">work together for </w:delText>
          </w:r>
        </w:del>
      </w:ins>
      <w:ins w:id="348" w:author="Ki-Dong Lee" w:date="2022-02-01T21:42:00Z">
        <w:del w:id="349" w:author="Ki-Dong Lee3" w:date="2022-02-15T22:19:00Z">
          <w:r w:rsidDel="0052660E">
            <w:rPr>
              <w:lang w:eastAsia="ko-KR"/>
            </w:rPr>
            <w:delText xml:space="preserve">multiple </w:delText>
          </w:r>
        </w:del>
      </w:ins>
      <w:ins w:id="350" w:author="Ki-Dong Lee" w:date="2022-02-04T00:05:00Z">
        <w:del w:id="351" w:author="Ki-Dong Lee3" w:date="2022-02-15T22:19:00Z">
          <w:r w:rsidR="00DF6ECB" w:rsidDel="0052660E">
            <w:rPr>
              <w:lang w:eastAsia="ko-KR"/>
            </w:rPr>
            <w:delText>distinct tasks</w:delText>
          </w:r>
        </w:del>
      </w:ins>
      <w:ins w:id="352" w:author="Ki-Dong Lee" w:date="2022-02-01T21:42:00Z">
        <w:del w:id="353" w:author="Ki-Dong Lee3" w:date="2022-02-15T22:19:00Z">
          <w:r w:rsidDel="0052660E">
            <w:rPr>
              <w:lang w:eastAsia="ko-KR"/>
            </w:rPr>
            <w:delText xml:space="preserve"> (although not explicitly precluded).</w:delText>
          </w:r>
        </w:del>
      </w:ins>
      <w:ins w:id="354" w:author="Ki-Dong Lee" w:date="2022-02-04T00:05:00Z">
        <w:del w:id="355" w:author="Ki-Dong Lee3" w:date="2022-02-15T22:19:00Z">
          <w:r w:rsidR="00DF6ECB" w:rsidDel="0052660E">
            <w:rPr>
              <w:lang w:eastAsia="ko-KR"/>
            </w:rPr>
            <w:delText xml:space="preserve"> </w:delText>
          </w:r>
        </w:del>
      </w:ins>
    </w:p>
    <w:p w14:paraId="73F9CDEA" w14:textId="44980D7C" w:rsidR="003462AB" w:rsidRDefault="00C57950" w:rsidP="006B57F4">
      <w:pPr>
        <w:rPr>
          <w:ins w:id="356" w:author="Ki-Dong Lee" w:date="2022-02-01T20:32:00Z"/>
          <w:rFonts w:eastAsia="Malgun Gothic"/>
          <w:lang w:eastAsia="ko-KR"/>
        </w:rPr>
        <w:pPrChange w:id="357" w:author="Gilles" w:date="2022-02-17T00:56:00Z">
          <w:pPr>
            <w:tabs>
              <w:tab w:val="num" w:pos="720"/>
            </w:tabs>
            <w:spacing w:afterLines="50" w:after="120"/>
            <w:jc w:val="both"/>
          </w:pPr>
        </w:pPrChange>
      </w:pPr>
      <w:r w:rsidRPr="00A47CB2">
        <w:t xml:space="preserve">The </w:t>
      </w:r>
      <w:r w:rsidRPr="00A47CB2">
        <w:rPr>
          <w:rFonts w:eastAsia="Malgun Gothic" w:hint="eastAsia"/>
          <w:lang w:eastAsia="ko-KR"/>
        </w:rPr>
        <w:t xml:space="preserve">objective </w:t>
      </w:r>
      <w:r w:rsidRPr="00A47CB2">
        <w:t xml:space="preserve">of this </w:t>
      </w:r>
      <w:r w:rsidRPr="00A47CB2">
        <w:rPr>
          <w:rFonts w:eastAsia="Malgun Gothic" w:hint="eastAsia"/>
          <w:lang w:eastAsia="ko-KR"/>
        </w:rPr>
        <w:t>study</w:t>
      </w:r>
      <w:r w:rsidRPr="00A47CB2">
        <w:t xml:space="preserve"> is to </w:t>
      </w:r>
      <w:r w:rsidRPr="00A47CB2">
        <w:rPr>
          <w:rFonts w:eastAsia="Malgun Gothic" w:hint="eastAsia"/>
          <w:lang w:eastAsia="ko-KR"/>
        </w:rPr>
        <w:t xml:space="preserve">identify </w:t>
      </w:r>
      <w:r w:rsidRPr="00A47CB2">
        <w:t xml:space="preserve">use cases and </w:t>
      </w:r>
      <w:r w:rsidRPr="00A47CB2">
        <w:rPr>
          <w:rFonts w:eastAsia="Malgun Gothic" w:hint="eastAsia"/>
          <w:lang w:eastAsia="ko-KR"/>
        </w:rPr>
        <w:t xml:space="preserve">the related </w:t>
      </w:r>
      <w:r w:rsidRPr="00A47CB2">
        <w:t xml:space="preserve">potential service </w:t>
      </w:r>
      <w:r>
        <w:t xml:space="preserve">and performance </w:t>
      </w:r>
      <w:r w:rsidRPr="00A47CB2">
        <w:t xml:space="preserve">requirements for 5G system </w:t>
      </w:r>
      <w:ins w:id="358" w:author="Ki-Dong Lee" w:date="2022-02-01T20:26:00Z">
        <w:r w:rsidR="003462AB">
          <w:t xml:space="preserve">enhancement </w:t>
        </w:r>
      </w:ins>
      <w:del w:id="359" w:author="Ki-Dong Lee" w:date="2022-02-01T20:26:00Z">
        <w:r w:rsidRPr="004C5BDB" w:rsidDel="003462AB">
          <w:rPr>
            <w:rFonts w:eastAsia="Malgun Gothic" w:hint="eastAsia"/>
            <w:lang w:eastAsia="ko-KR"/>
          </w:rPr>
          <w:delText xml:space="preserve">to </w:delText>
        </w:r>
      </w:del>
      <w:ins w:id="360" w:author="Ki-Dong Lee" w:date="2022-02-01T20:26:00Z">
        <w:r w:rsidR="003462AB">
          <w:rPr>
            <w:rFonts w:eastAsia="Malgun Gothic"/>
            <w:lang w:eastAsia="ko-KR"/>
          </w:rPr>
          <w:t>that can</w:t>
        </w:r>
        <w:r w:rsidR="003462AB" w:rsidRPr="004C5BDB">
          <w:rPr>
            <w:rFonts w:eastAsia="Malgun Gothic" w:hint="eastAsia"/>
            <w:lang w:eastAsia="ko-KR"/>
          </w:rPr>
          <w:t xml:space="preserve"> </w:t>
        </w:r>
      </w:ins>
      <w:del w:id="361" w:author="Ki-Dong Lee" w:date="2022-02-01T20:30:00Z">
        <w:r w:rsidRPr="00A47CB2" w:rsidDel="003462AB">
          <w:delText xml:space="preserve">support </w:delText>
        </w:r>
      </w:del>
      <w:ins w:id="362" w:author="Ki-Dong Lee" w:date="2022-02-01T20:30:00Z">
        <w:r w:rsidR="003462AB">
          <w:t>provide</w:t>
        </w:r>
        <w:r w:rsidR="003462AB" w:rsidRPr="00A47CB2">
          <w:t xml:space="preserve"> </w:t>
        </w:r>
      </w:ins>
      <w:ins w:id="363" w:author="Ki-Dong Lee" w:date="2022-02-01T20:27:00Z">
        <w:r w:rsidR="003462AB">
          <w:t>highly r</w:t>
        </w:r>
      </w:ins>
      <w:ins w:id="364" w:author="Ki-Dong Lee" w:date="2022-02-01T20:28:00Z">
        <w:r w:rsidR="003462AB">
          <w:t>eliable,</w:t>
        </w:r>
      </w:ins>
      <w:ins w:id="365" w:author="Ki-Dong Lee" w:date="2022-02-01T20:29:00Z">
        <w:r w:rsidR="003462AB">
          <w:t xml:space="preserve"> effective and efficient </w:t>
        </w:r>
      </w:ins>
      <w:r w:rsidRPr="00A47CB2">
        <w:rPr>
          <w:rFonts w:eastAsia="Malgun Gothic" w:hint="eastAsia"/>
          <w:lang w:eastAsia="ko-KR"/>
        </w:rPr>
        <w:t xml:space="preserve">communications </w:t>
      </w:r>
      <w:ins w:id="366" w:author="Ki-Dong Lee" w:date="2022-02-01T20:29:00Z">
        <w:r w:rsidR="003462AB">
          <w:rPr>
            <w:rFonts w:eastAsia="Malgun Gothic"/>
            <w:lang w:eastAsia="ko-KR"/>
          </w:rPr>
          <w:t xml:space="preserve">service </w:t>
        </w:r>
      </w:ins>
      <w:del w:id="367" w:author="Ki-Dong Lee" w:date="2022-02-01T20:30:00Z">
        <w:r w:rsidDel="003462AB">
          <w:rPr>
            <w:rFonts w:eastAsia="Malgun Gothic" w:hint="eastAsia"/>
            <w:lang w:eastAsia="ko-KR"/>
          </w:rPr>
          <w:delText>of</w:delText>
        </w:r>
        <w:r w:rsidRPr="00A47CB2" w:rsidDel="003462AB">
          <w:rPr>
            <w:rFonts w:eastAsia="Malgun Gothic" w:hint="eastAsia"/>
            <w:lang w:eastAsia="ko-KR"/>
          </w:rPr>
          <w:delText xml:space="preserve"> </w:delText>
        </w:r>
      </w:del>
      <w:ins w:id="368" w:author="Ki-Dong Lee" w:date="2022-02-01T20:30:00Z">
        <w:r w:rsidR="003462AB">
          <w:rPr>
            <w:rFonts w:eastAsia="Malgun Gothic"/>
            <w:lang w:eastAsia="ko-KR"/>
          </w:rPr>
          <w:t>for</w:t>
        </w:r>
        <w:r w:rsidR="003462AB" w:rsidRPr="00A47CB2">
          <w:rPr>
            <w:rFonts w:eastAsia="Malgun Gothic" w:hint="eastAsia"/>
            <w:lang w:eastAsia="ko-KR"/>
          </w:rPr>
          <w:t xml:space="preserve"> </w:t>
        </w:r>
      </w:ins>
      <w:r w:rsidR="009C23DD">
        <w:rPr>
          <w:rFonts w:eastAsia="Malgun Gothic"/>
          <w:lang w:eastAsia="ko-KR"/>
        </w:rPr>
        <w:t xml:space="preserve">a </w:t>
      </w:r>
      <w:del w:id="369" w:author="Ki-Dong Lee" w:date="2022-02-04T00:06:00Z">
        <w:r w:rsidR="009C23DD" w:rsidDel="00DF6ECB">
          <w:rPr>
            <w:rFonts w:eastAsia="Malgun Gothic"/>
            <w:lang w:eastAsia="ko-KR"/>
          </w:rPr>
          <w:delText xml:space="preserve">network </w:delText>
        </w:r>
      </w:del>
      <w:ins w:id="370" w:author="Ki-Dong Lee" w:date="2022-02-04T00:06:00Z">
        <w:r w:rsidR="00DF6ECB">
          <w:rPr>
            <w:rFonts w:eastAsia="Malgun Gothic"/>
            <w:lang w:eastAsia="ko-KR"/>
          </w:rPr>
          <w:t xml:space="preserve">group/family </w:t>
        </w:r>
      </w:ins>
      <w:r w:rsidR="009C23DD">
        <w:rPr>
          <w:rFonts w:eastAsia="Malgun Gothic"/>
          <w:lang w:eastAsia="ko-KR"/>
        </w:rPr>
        <w:t xml:space="preserve">of </w:t>
      </w:r>
      <w:r w:rsidRPr="00A47CB2">
        <w:rPr>
          <w:rFonts w:eastAsia="Malgun Gothic" w:hint="eastAsia"/>
          <w:lang w:eastAsia="ko-KR"/>
        </w:rPr>
        <w:t xml:space="preserve">service robots </w:t>
      </w:r>
      <w:ins w:id="371" w:author="Ki-Dong Lee" w:date="2022-02-01T20:30:00Z">
        <w:r w:rsidR="003462AB">
          <w:rPr>
            <w:rFonts w:eastAsia="Malgun Gothic"/>
            <w:lang w:eastAsia="ko-KR"/>
          </w:rPr>
          <w:t>that act</w:t>
        </w:r>
      </w:ins>
      <w:ins w:id="372" w:author="Ki-Dong Lee" w:date="2022-02-01T20:31:00Z">
        <w:r w:rsidR="003462AB">
          <w:rPr>
            <w:rFonts w:eastAsia="Malgun Gothic"/>
            <w:lang w:eastAsia="ko-KR"/>
          </w:rPr>
          <w:t xml:space="preserve"> as a UE, Relay UE, or both.</w:t>
        </w:r>
      </w:ins>
    </w:p>
    <w:p w14:paraId="7B60FBBF" w14:textId="30A40367" w:rsidR="00C57950" w:rsidRPr="00A47CB2" w:rsidRDefault="00CA41E7" w:rsidP="006B57F4">
      <w:pPr>
        <w:rPr>
          <w:lang w:eastAsia="zh-CN"/>
        </w:rPr>
        <w:pPrChange w:id="373" w:author="Gilles" w:date="2022-02-17T00:56:00Z">
          <w:pPr>
            <w:tabs>
              <w:tab w:val="num" w:pos="720"/>
            </w:tabs>
            <w:spacing w:afterLines="50" w:after="120"/>
            <w:jc w:val="both"/>
          </w:pPr>
        </w:pPrChange>
      </w:pPr>
      <w:del w:id="374" w:author="Ki-Dong Lee" w:date="2022-02-01T21:43:00Z">
        <w:r w:rsidDel="00583CC6">
          <w:rPr>
            <w:lang w:eastAsia="ko-KR"/>
          </w:rPr>
          <w:delText xml:space="preserve">that recognize objects and surroundings and </w:delText>
        </w:r>
        <w:r w:rsidR="008A22D6" w:rsidDel="00583CC6">
          <w:rPr>
            <w:lang w:eastAsia="ko-KR"/>
          </w:rPr>
          <w:delText xml:space="preserve">are </w:delText>
        </w:r>
        <w:r w:rsidDel="00583CC6">
          <w:rPr>
            <w:lang w:eastAsia="ko-KR"/>
          </w:rPr>
          <w:delText xml:space="preserve">often </w:delText>
        </w:r>
        <w:r w:rsidR="008A22D6" w:rsidDel="00583CC6">
          <w:rPr>
            <w:lang w:eastAsia="ko-KR"/>
          </w:rPr>
          <w:delText xml:space="preserve">used in unstructured settings (e.g., local outdoor delivery robots moving through ordinary roads with minor bumps, </w:delText>
        </w:r>
        <w:r w:rsidDel="00583CC6">
          <w:rPr>
            <w:lang w:eastAsia="ko-KR"/>
          </w:rPr>
          <w:delText xml:space="preserve">a group of </w:delText>
        </w:r>
        <w:r w:rsidR="008A22D6" w:rsidDel="00583CC6">
          <w:rPr>
            <w:lang w:eastAsia="ko-KR"/>
          </w:rPr>
          <w:delText xml:space="preserve">disinfection robots </w:delText>
        </w:r>
        <w:r w:rsidDel="00583CC6">
          <w:rPr>
            <w:lang w:eastAsia="ko-KR"/>
          </w:rPr>
          <w:delText>that recognize even a small object and its surroundings)</w:delText>
        </w:r>
        <w:r w:rsidR="00C57950" w:rsidDel="00583CC6">
          <w:rPr>
            <w:rFonts w:hint="eastAsia"/>
            <w:lang w:eastAsia="ko-KR"/>
          </w:rPr>
          <w:delText xml:space="preserve"> e.g.</w:delText>
        </w:r>
        <w:r w:rsidR="00C57950" w:rsidRPr="00A47CB2" w:rsidDel="00583CC6">
          <w:delText>:</w:delText>
        </w:r>
      </w:del>
      <w:r w:rsidR="00C57950" w:rsidRPr="00A47CB2">
        <w:t xml:space="preserve"> </w:t>
      </w:r>
    </w:p>
    <w:p w14:paraId="015E1E43" w14:textId="7F4A15D8" w:rsidR="008263A6" w:rsidRPr="00AA00B9" w:rsidRDefault="00465AF0" w:rsidP="006B57F4">
      <w:pPr>
        <w:pStyle w:val="Paragraphedeliste"/>
        <w:numPr>
          <w:ilvl w:val="1"/>
          <w:numId w:val="13"/>
        </w:numPr>
        <w:rPr>
          <w:ins w:id="375" w:author="Ki-Dong Lee" w:date="2022-02-04T12:00:00Z"/>
          <w:lang w:val="en-US" w:eastAsia="zh-CN"/>
        </w:rPr>
        <w:pPrChange w:id="376" w:author="Gilles" w:date="2022-02-17T00:56:00Z">
          <w:pPr>
            <w:numPr>
              <w:ilvl w:val="1"/>
              <w:numId w:val="13"/>
            </w:numPr>
            <w:tabs>
              <w:tab w:val="num" w:pos="1080"/>
              <w:tab w:val="num" w:pos="1440"/>
            </w:tabs>
            <w:spacing w:after="120"/>
            <w:ind w:left="1080" w:right="-96" w:hanging="360"/>
          </w:pPr>
        </w:pPrChange>
      </w:pPr>
      <w:ins w:id="377" w:author="Ki-Dong Lee" w:date="2022-02-04T12:55:00Z">
        <w:r w:rsidRPr="00AA00B9">
          <w:rPr>
            <w:lang w:val="en-US" w:eastAsia="ko-KR"/>
          </w:rPr>
          <w:t>Enh</w:t>
        </w:r>
      </w:ins>
      <w:ins w:id="378" w:author="Ki-Dong Lee" w:date="2022-02-04T12:56:00Z">
        <w:r w:rsidRPr="00AA00B9">
          <w:rPr>
            <w:lang w:val="en-US" w:eastAsia="ko-KR"/>
          </w:rPr>
          <w:t>anc</w:t>
        </w:r>
      </w:ins>
      <w:ins w:id="379" w:author="Ki-Dong Lee" w:date="2022-02-04T12:55:00Z">
        <w:r w:rsidRPr="00AA00B9">
          <w:rPr>
            <w:lang w:val="en-US" w:eastAsia="ko-KR"/>
          </w:rPr>
          <w:t xml:space="preserve">ed </w:t>
        </w:r>
      </w:ins>
      <w:ins w:id="380" w:author="Ki-Dong Lee" w:date="2022-02-04T12:56:00Z">
        <w:r w:rsidRPr="00AA00B9">
          <w:rPr>
            <w:lang w:val="en-US" w:eastAsia="ko-KR"/>
          </w:rPr>
          <w:t>s</w:t>
        </w:r>
      </w:ins>
      <w:del w:id="381" w:author="Ki-Dong Lee" w:date="2022-02-04T12:56:00Z">
        <w:r w:rsidR="00C57950" w:rsidRPr="00AA00B9" w:rsidDel="00465AF0">
          <w:rPr>
            <w:lang w:val="en-US" w:eastAsia="ko-KR"/>
          </w:rPr>
          <w:delText>S</w:delText>
        </w:r>
      </w:del>
      <w:r w:rsidR="00C57950" w:rsidRPr="00AA00B9">
        <w:rPr>
          <w:rFonts w:hint="eastAsia"/>
          <w:lang w:val="en-US" w:eastAsia="ko-KR"/>
        </w:rPr>
        <w:t xml:space="preserve">upport </w:t>
      </w:r>
      <w:ins w:id="382" w:author="Ki-Dong Lee" w:date="2022-02-04T12:56:00Z">
        <w:r w:rsidRPr="00AA00B9">
          <w:rPr>
            <w:lang w:val="en-US" w:eastAsia="ko-KR"/>
          </w:rPr>
          <w:t xml:space="preserve">of </w:t>
        </w:r>
      </w:ins>
      <w:r w:rsidR="00C57950" w:rsidRPr="00AA00B9">
        <w:rPr>
          <w:lang w:val="en-US" w:eastAsia="ko-KR"/>
        </w:rPr>
        <w:t xml:space="preserve">on-demand priority </w:t>
      </w:r>
      <w:ins w:id="383" w:author="Ki-Dong Lee" w:date="2022-02-01T22:04:00Z">
        <w:r w:rsidR="00AE326E" w:rsidRPr="00AA00B9">
          <w:rPr>
            <w:lang w:val="en-US" w:eastAsia="ko-KR"/>
          </w:rPr>
          <w:t xml:space="preserve">communications </w:t>
        </w:r>
      </w:ins>
      <w:del w:id="384" w:author="Ki-Dong Lee" w:date="2022-02-04T11:55:00Z">
        <w:r w:rsidR="00C57950" w:rsidRPr="00AA00B9" w:rsidDel="008263A6">
          <w:rPr>
            <w:lang w:val="en-US" w:eastAsia="ko-KR"/>
          </w:rPr>
          <w:delText xml:space="preserve">services </w:delText>
        </w:r>
      </w:del>
      <w:ins w:id="385" w:author="Ki-Dong Lee" w:date="2022-02-01T22:05:00Z">
        <w:r w:rsidR="00AE326E" w:rsidRPr="00AA00B9">
          <w:rPr>
            <w:lang w:val="en-US" w:eastAsia="ko-KR"/>
          </w:rPr>
          <w:t xml:space="preserve">that are necessary </w:t>
        </w:r>
      </w:ins>
      <w:r w:rsidR="00C57950" w:rsidRPr="00AA00B9">
        <w:rPr>
          <w:rFonts w:hint="eastAsia"/>
          <w:lang w:val="en-US" w:eastAsia="ko-KR"/>
        </w:rPr>
        <w:t xml:space="preserve">to </w:t>
      </w:r>
      <w:ins w:id="386" w:author="Ki-Dong Lee" w:date="2022-02-01T22:05:00Z">
        <w:r w:rsidR="00AE326E" w:rsidRPr="00AA00B9">
          <w:rPr>
            <w:lang w:val="en-US" w:eastAsia="ko-KR"/>
          </w:rPr>
          <w:t xml:space="preserve">help </w:t>
        </w:r>
      </w:ins>
      <w:r w:rsidR="00C57950" w:rsidRPr="00AA00B9">
        <w:rPr>
          <w:lang w:val="en-US" w:eastAsia="ko-KR"/>
        </w:rPr>
        <w:t xml:space="preserve">avoid or </w:t>
      </w:r>
      <w:r w:rsidR="00C57950" w:rsidRPr="008221A6">
        <w:rPr>
          <w:rFonts w:hint="eastAsia"/>
          <w:lang w:eastAsia="ko-KR"/>
        </w:rPr>
        <w:t xml:space="preserve">minimize </w:t>
      </w:r>
      <w:del w:id="387" w:author="Ki-Dong Lee" w:date="2022-02-04T12:02:00Z">
        <w:r w:rsidR="00C57950" w:rsidRPr="008221A6" w:rsidDel="008263A6">
          <w:rPr>
            <w:rFonts w:hint="eastAsia"/>
            <w:lang w:eastAsia="ko-KR"/>
          </w:rPr>
          <w:delText xml:space="preserve">service </w:delText>
        </w:r>
      </w:del>
      <w:r w:rsidR="00C57950" w:rsidRPr="008221A6">
        <w:rPr>
          <w:lang w:eastAsia="ko-KR"/>
        </w:rPr>
        <w:t>disruptions</w:t>
      </w:r>
      <w:ins w:id="388" w:author="Ki-Dong Lee" w:date="2022-02-04T12:02:00Z">
        <w:r w:rsidR="008263A6">
          <w:rPr>
            <w:lang w:eastAsia="ko-KR"/>
          </w:rPr>
          <w:t xml:space="preserve"> of service</w:t>
        </w:r>
      </w:ins>
      <w:ins w:id="389" w:author="Ki-Dong Lee" w:date="2022-02-04T12:04:00Z">
        <w:r w:rsidR="008263A6">
          <w:rPr>
            <w:lang w:eastAsia="ko-KR"/>
          </w:rPr>
          <w:t xml:space="preserve"> robot operation</w:t>
        </w:r>
      </w:ins>
      <w:ins w:id="390" w:author="Ki-Dong Lee" w:date="2022-02-04T12:02:00Z">
        <w:r w:rsidR="008263A6">
          <w:rPr>
            <w:lang w:eastAsia="ko-KR"/>
          </w:rPr>
          <w:t xml:space="preserve"> </w:t>
        </w:r>
      </w:ins>
    </w:p>
    <w:p w14:paraId="52A6BA48" w14:textId="34378C23" w:rsidR="00C57950" w:rsidRPr="00AA00B9" w:rsidRDefault="00C57950" w:rsidP="006B57F4">
      <w:pPr>
        <w:pStyle w:val="Paragraphedeliste"/>
        <w:numPr>
          <w:ilvl w:val="2"/>
          <w:numId w:val="13"/>
        </w:numPr>
        <w:rPr>
          <w:ins w:id="391" w:author="Ki-Dong Lee" w:date="2022-02-04T12:12:00Z"/>
          <w:lang w:val="en-US" w:eastAsia="zh-CN"/>
        </w:rPr>
        <w:pPrChange w:id="392" w:author="Gilles" w:date="2022-02-17T00:56:00Z">
          <w:pPr>
            <w:numPr>
              <w:ilvl w:val="2"/>
              <w:numId w:val="13"/>
            </w:numPr>
            <w:tabs>
              <w:tab w:val="num" w:pos="1800"/>
            </w:tabs>
            <w:spacing w:after="120"/>
            <w:ind w:left="1800" w:right="-96" w:hanging="360"/>
          </w:pPr>
        </w:pPrChange>
      </w:pPr>
      <w:r w:rsidRPr="008221A6">
        <w:rPr>
          <w:rFonts w:hint="eastAsia"/>
          <w:lang w:eastAsia="ko-KR"/>
        </w:rPr>
        <w:t xml:space="preserve"> </w:t>
      </w:r>
      <w:ins w:id="393" w:author="Ki-Dong Lee" w:date="2022-02-04T12:06:00Z">
        <w:r w:rsidR="00F80C05">
          <w:rPr>
            <w:lang w:eastAsia="ko-KR"/>
          </w:rPr>
          <w:t xml:space="preserve">Exposure </w:t>
        </w:r>
      </w:ins>
      <w:ins w:id="394" w:author="Ki-Dong Lee" w:date="2022-02-04T12:07:00Z">
        <w:r w:rsidR="00F80C05">
          <w:rPr>
            <w:lang w:eastAsia="ko-KR"/>
          </w:rPr>
          <w:t>to</w:t>
        </w:r>
      </w:ins>
      <w:ins w:id="395" w:author="Ki-Dong Lee" w:date="2022-02-04T12:06:00Z">
        <w:r w:rsidR="00F80C05">
          <w:rPr>
            <w:lang w:eastAsia="ko-KR"/>
          </w:rPr>
          <w:t xml:space="preserve"> </w:t>
        </w:r>
      </w:ins>
      <w:ins w:id="396" w:author="Ki-Dong Lee" w:date="2022-02-04T12:11:00Z">
        <w:r w:rsidR="00F80C05">
          <w:rPr>
            <w:lang w:eastAsia="ko-KR"/>
          </w:rPr>
          <w:t xml:space="preserve">application-layer </w:t>
        </w:r>
      </w:ins>
      <w:ins w:id="397" w:author="Ki-Dong Lee" w:date="2022-02-04T12:06:00Z">
        <w:r w:rsidR="00F80C05">
          <w:rPr>
            <w:lang w:eastAsia="ko-KR"/>
          </w:rPr>
          <w:t xml:space="preserve">information that becomes available to communications layer </w:t>
        </w:r>
        <w:del w:id="398" w:author="Ki-Dong Lee3" w:date="2022-02-15T22:03:00Z">
          <w:r w:rsidR="00F80C05" w:rsidDel="00172685">
            <w:rPr>
              <w:lang w:eastAsia="ko-KR"/>
            </w:rPr>
            <w:delText>(e.g.,</w:delText>
          </w:r>
        </w:del>
      </w:ins>
      <w:ins w:id="399" w:author="Ki-Dong Lee" w:date="2022-02-04T12:09:00Z">
        <w:del w:id="400" w:author="Ki-Dong Lee3" w:date="2022-02-15T22:03:00Z">
          <w:r w:rsidR="00F80C05" w:rsidDel="00172685">
            <w:rPr>
              <w:lang w:eastAsia="ko-KR"/>
            </w:rPr>
            <w:delText>)</w:delText>
          </w:r>
        </w:del>
      </w:ins>
    </w:p>
    <w:p w14:paraId="2B39AF40" w14:textId="01AB01E2" w:rsidR="00F80C05" w:rsidRPr="00F80C05" w:rsidRDefault="00F80C05" w:rsidP="006B57F4">
      <w:pPr>
        <w:pStyle w:val="Paragraphedeliste"/>
        <w:rPr>
          <w:ins w:id="401" w:author="Ki-Dong Lee" w:date="2022-02-04T00:05:00Z"/>
          <w:lang w:eastAsia="ko-KR"/>
        </w:rPr>
      </w:pPr>
      <w:ins w:id="402" w:author="Ki-Dong Lee" w:date="2022-02-01T21:42:00Z">
        <w:del w:id="403" w:author="Ki-Dong Lee3" w:date="2022-02-15T22:03:00Z">
          <w:r w:rsidRPr="00F80C05" w:rsidDel="00172685">
            <w:rPr>
              <w:lang w:eastAsia="ko-KR"/>
            </w:rPr>
            <w:delText xml:space="preserve">NOTE </w:delText>
          </w:r>
        </w:del>
      </w:ins>
      <w:ins w:id="404" w:author="Ki-Dong Lee" w:date="2022-02-04T12:13:00Z">
        <w:del w:id="405" w:author="Ki-Dong Lee3" w:date="2022-02-15T22:03:00Z">
          <w:r w:rsidDel="00172685">
            <w:rPr>
              <w:lang w:eastAsia="ko-KR"/>
            </w:rPr>
            <w:delText>4</w:delText>
          </w:r>
        </w:del>
      </w:ins>
      <w:ins w:id="406" w:author="Ki-Dong Lee" w:date="2022-02-01T21:42:00Z">
        <w:del w:id="407" w:author="Ki-Dong Lee3" w:date="2022-02-15T22:03:00Z">
          <w:r w:rsidRPr="00F80C05" w:rsidDel="00172685">
            <w:rPr>
              <w:lang w:eastAsia="ko-KR"/>
            </w:rPr>
            <w:delText xml:space="preserve">: </w:delText>
          </w:r>
        </w:del>
      </w:ins>
      <w:ins w:id="408" w:author="Ki-Dong Lee" w:date="2022-02-04T12:13:00Z">
        <w:del w:id="409" w:author="Ki-Dong Lee3" w:date="2022-02-15T22:03:00Z">
          <w:r w:rsidDel="00172685">
            <w:rPr>
              <w:lang w:eastAsia="ko-KR"/>
            </w:rPr>
            <w:delText>Application-layer information includes</w:delText>
          </w:r>
        </w:del>
      </w:ins>
      <w:ins w:id="410" w:author="Ki-Dong Lee" w:date="2022-02-04T12:14:00Z">
        <w:del w:id="411" w:author="Ki-Dong Lee3" w:date="2022-02-15T22:03:00Z">
          <w:r w:rsidDel="00172685">
            <w:rPr>
              <w:lang w:eastAsia="ko-KR"/>
            </w:rPr>
            <w:delText xml:space="preserve">: static information on sensor failure, validity of multi-sensory information (e.g., instead of </w:delText>
          </w:r>
        </w:del>
      </w:ins>
      <w:ins w:id="412" w:author="Ki-Dong Lee" w:date="2022-02-04T12:21:00Z">
        <w:del w:id="413" w:author="Ki-Dong Lee3" w:date="2022-02-15T22:03:00Z">
          <w:r w:rsidR="00263E29" w:rsidDel="00172685">
            <w:rPr>
              <w:lang w:eastAsia="ko-KR"/>
            </w:rPr>
            <w:delText>deterministic trend</w:delText>
          </w:r>
        </w:del>
      </w:ins>
      <w:ins w:id="414" w:author="Ki-Dong Lee" w:date="2022-02-04T12:14:00Z">
        <w:del w:id="415" w:author="Ki-Dong Lee3" w:date="2022-02-15T22:03:00Z">
          <w:r w:rsidDel="00172685">
            <w:rPr>
              <w:lang w:eastAsia="ko-KR"/>
            </w:rPr>
            <w:delText xml:space="preserve"> info</w:delText>
          </w:r>
        </w:del>
      </w:ins>
      <w:ins w:id="416" w:author="Ki-Dong Lee" w:date="2022-02-04T12:21:00Z">
        <w:del w:id="417" w:author="Ki-Dong Lee3" w:date="2022-02-15T22:03:00Z">
          <w:r w:rsidR="00263E29" w:rsidDel="00172685">
            <w:rPr>
              <w:lang w:eastAsia="ko-KR"/>
            </w:rPr>
            <w:delText>rmation</w:delText>
          </w:r>
        </w:del>
      </w:ins>
      <w:ins w:id="418" w:author="Ki-Dong Lee" w:date="2022-02-04T12:14:00Z">
        <w:del w:id="419" w:author="Ki-Dong Lee3" w:date="2022-02-15T22:03:00Z">
          <w:r w:rsidDel="00172685">
            <w:rPr>
              <w:lang w:eastAsia="ko-KR"/>
            </w:rPr>
            <w:delText xml:space="preserve"> o</w:delText>
          </w:r>
        </w:del>
      </w:ins>
      <w:ins w:id="420" w:author="Ki-Dong Lee" w:date="2022-02-04T12:21:00Z">
        <w:del w:id="421" w:author="Ki-Dong Lee3" w:date="2022-02-15T22:03:00Z">
          <w:r w:rsidR="00263E29" w:rsidDel="00172685">
            <w:rPr>
              <w:lang w:eastAsia="ko-KR"/>
            </w:rPr>
            <w:delText>n</w:delText>
          </w:r>
        </w:del>
      </w:ins>
      <w:ins w:id="422" w:author="Ki-Dong Lee" w:date="2022-02-04T12:14:00Z">
        <w:del w:id="423" w:author="Ki-Dong Lee3" w:date="2022-02-15T22:03:00Z">
          <w:r w:rsidDel="00172685">
            <w:rPr>
              <w:lang w:eastAsia="ko-KR"/>
            </w:rPr>
            <w:delText xml:space="preserve"> failure, stochastic trend </w:delText>
          </w:r>
        </w:del>
      </w:ins>
      <w:ins w:id="424" w:author="Ki-Dong Lee" w:date="2022-02-04T12:15:00Z">
        <w:del w:id="425" w:author="Ki-Dong Lee3" w:date="2022-02-15T22:03:00Z">
          <w:r w:rsidDel="00172685">
            <w:rPr>
              <w:lang w:eastAsia="ko-KR"/>
            </w:rPr>
            <w:delText xml:space="preserve">information </w:delText>
          </w:r>
        </w:del>
      </w:ins>
      <w:ins w:id="426" w:author="Ki-Dong Lee" w:date="2022-02-04T12:14:00Z">
        <w:del w:id="427" w:author="Ki-Dong Lee3" w:date="2022-02-15T22:03:00Z">
          <w:r w:rsidDel="00172685">
            <w:rPr>
              <w:lang w:eastAsia="ko-KR"/>
            </w:rPr>
            <w:delText>o</w:delText>
          </w:r>
        </w:del>
      </w:ins>
      <w:ins w:id="428" w:author="Ki-Dong Lee" w:date="2022-02-04T12:15:00Z">
        <w:del w:id="429" w:author="Ki-Dong Lee3" w:date="2022-02-15T22:03:00Z">
          <w:r w:rsidDel="00172685">
            <w:rPr>
              <w:lang w:eastAsia="ko-KR"/>
            </w:rPr>
            <w:delText>n</w:delText>
          </w:r>
        </w:del>
      </w:ins>
      <w:ins w:id="430" w:author="Ki-Dong Lee" w:date="2022-02-04T12:14:00Z">
        <w:del w:id="431" w:author="Ki-Dong Lee3" w:date="2022-02-15T22:03:00Z">
          <w:r w:rsidDel="00172685">
            <w:rPr>
              <w:lang w:eastAsia="ko-KR"/>
            </w:rPr>
            <w:delText xml:space="preserve"> failure</w:delText>
          </w:r>
        </w:del>
      </w:ins>
      <w:ins w:id="432" w:author="Ki-Dong Lee" w:date="2022-02-04T12:15:00Z">
        <w:del w:id="433" w:author="Ki-Dong Lee3" w:date="2022-02-15T22:03:00Z">
          <w:r w:rsidDel="00172685">
            <w:rPr>
              <w:lang w:eastAsia="ko-KR"/>
            </w:rPr>
            <w:delText xml:space="preserve"> or validity</w:delText>
          </w:r>
        </w:del>
      </w:ins>
      <w:ins w:id="434" w:author="Ki-Dong Lee" w:date="2022-02-04T12:14:00Z">
        <w:del w:id="435" w:author="Ki-Dong Lee3" w:date="2022-02-15T22:03:00Z">
          <w:r w:rsidDel="00172685">
            <w:rPr>
              <w:lang w:eastAsia="ko-KR"/>
            </w:rPr>
            <w:delText>, e.g., x% of failure is estimated)</w:delText>
          </w:r>
        </w:del>
      </w:ins>
      <w:ins w:id="436" w:author="Ki-Dong Lee" w:date="2022-02-01T21:42:00Z">
        <w:del w:id="437" w:author="Ki-Dong Lee3" w:date="2022-02-15T22:03:00Z">
          <w:r w:rsidRPr="00F80C05" w:rsidDel="00172685">
            <w:rPr>
              <w:lang w:eastAsia="ko-KR"/>
            </w:rPr>
            <w:delText>.</w:delText>
          </w:r>
        </w:del>
      </w:ins>
      <w:ins w:id="438" w:author="Ki-Dong Lee" w:date="2022-02-04T00:05:00Z">
        <w:del w:id="439" w:author="Ki-Dong Lee3" w:date="2022-02-15T22:03:00Z">
          <w:r w:rsidRPr="00F80C05" w:rsidDel="00172685">
            <w:rPr>
              <w:lang w:eastAsia="ko-KR"/>
            </w:rPr>
            <w:delText xml:space="preserve"> </w:delText>
          </w:r>
        </w:del>
      </w:ins>
    </w:p>
    <w:p w14:paraId="401759BA" w14:textId="25BAFCDA" w:rsidR="003C06B7" w:rsidRPr="00AA00B9" w:rsidRDefault="00263E29" w:rsidP="006B57F4">
      <w:pPr>
        <w:pStyle w:val="Paragraphedeliste"/>
        <w:numPr>
          <w:ilvl w:val="2"/>
          <w:numId w:val="13"/>
        </w:numPr>
        <w:rPr>
          <w:ins w:id="440" w:author="Ki-Dong Lee" w:date="2022-02-04T13:36:00Z"/>
          <w:rFonts w:eastAsia="Malgun Gothic"/>
          <w:lang w:eastAsia="ko-KR"/>
        </w:rPr>
        <w:pPrChange w:id="441" w:author="Gilles" w:date="2022-02-17T00:56:00Z">
          <w:pPr>
            <w:numPr>
              <w:ilvl w:val="2"/>
              <w:numId w:val="13"/>
            </w:numPr>
            <w:tabs>
              <w:tab w:val="num" w:pos="1800"/>
            </w:tabs>
            <w:spacing w:afterLines="50" w:after="120"/>
            <w:ind w:left="1800" w:right="-96" w:hanging="360"/>
            <w:jc w:val="both"/>
          </w:pPr>
        </w:pPrChange>
      </w:pPr>
      <w:ins w:id="442" w:author="Ki-Dong Lee" w:date="2022-02-04T12:22:00Z">
        <w:r w:rsidRPr="00AA00B9">
          <w:rPr>
            <w:lang w:val="en-US" w:eastAsia="zh-CN"/>
          </w:rPr>
          <w:t xml:space="preserve">Capability </w:t>
        </w:r>
      </w:ins>
      <w:ins w:id="443" w:author="Ki-Dong Lee" w:date="2022-02-04T12:27:00Z">
        <w:r w:rsidR="00287A5B" w:rsidRPr="00AA00B9">
          <w:rPr>
            <w:lang w:val="en-US" w:eastAsia="zh-CN"/>
          </w:rPr>
          <w:t>of</w:t>
        </w:r>
      </w:ins>
      <w:ins w:id="444" w:author="Ki-Dong Lee" w:date="2022-02-04T12:22:00Z">
        <w:r w:rsidRPr="00AA00B9">
          <w:rPr>
            <w:lang w:val="en-US" w:eastAsia="zh-CN"/>
          </w:rPr>
          <w:t xml:space="preserve"> communications layer to </w:t>
        </w:r>
      </w:ins>
      <w:ins w:id="445" w:author="Ki-Dong Lee" w:date="2022-02-04T12:23:00Z">
        <w:r w:rsidRPr="00AA00B9">
          <w:rPr>
            <w:lang w:val="en-US" w:eastAsia="zh-CN"/>
          </w:rPr>
          <w:t>make necessary changes</w:t>
        </w:r>
      </w:ins>
      <w:ins w:id="446" w:author="Ki-Dong Lee" w:date="2022-02-04T12:22:00Z">
        <w:r w:rsidRPr="00AA00B9">
          <w:rPr>
            <w:lang w:val="en-US" w:eastAsia="zh-CN"/>
          </w:rPr>
          <w:t xml:space="preserve"> </w:t>
        </w:r>
      </w:ins>
      <w:ins w:id="447" w:author="Ki-Dong Lee" w:date="2022-02-04T12:23:00Z">
        <w:r w:rsidRPr="00AA00B9">
          <w:rPr>
            <w:lang w:val="en-US" w:eastAsia="zh-CN"/>
          </w:rPr>
          <w:t>with high priority</w:t>
        </w:r>
      </w:ins>
      <w:ins w:id="448" w:author="Ki-Dong Lee" w:date="2022-02-04T12:24:00Z">
        <w:r w:rsidRPr="00AA00B9">
          <w:rPr>
            <w:lang w:val="en-US" w:eastAsia="zh-CN"/>
          </w:rPr>
          <w:t xml:space="preserve"> to help avoid or minimize disruptions that may be caused in </w:t>
        </w:r>
      </w:ins>
      <w:ins w:id="449" w:author="Ki-Dong Lee" w:date="2022-02-04T12:25:00Z">
        <w:r w:rsidRPr="00AA00B9">
          <w:rPr>
            <w:lang w:val="en-US" w:eastAsia="zh-CN"/>
          </w:rPr>
          <w:t xml:space="preserve">the </w:t>
        </w:r>
      </w:ins>
      <w:ins w:id="450" w:author="Ki-Dong Lee" w:date="2022-02-04T12:24:00Z">
        <w:r w:rsidRPr="00AA00B9">
          <w:rPr>
            <w:lang w:val="en-US" w:eastAsia="zh-CN"/>
          </w:rPr>
          <w:t>application layer</w:t>
        </w:r>
      </w:ins>
    </w:p>
    <w:p w14:paraId="6C621029" w14:textId="24870644" w:rsidR="00263E29" w:rsidRPr="001E5257" w:rsidRDefault="00263E29" w:rsidP="006B57F4">
      <w:pPr>
        <w:rPr>
          <w:ins w:id="451" w:author="Ki-Dong Lee" w:date="2022-02-04T12:25:00Z"/>
          <w:lang w:eastAsia="ko-KR"/>
        </w:rPr>
        <w:pPrChange w:id="452" w:author="Gilles" w:date="2022-02-17T00:56:00Z">
          <w:pPr>
            <w:spacing w:afterLines="50" w:after="120"/>
            <w:ind w:left="1800"/>
            <w:jc w:val="both"/>
          </w:pPr>
        </w:pPrChange>
      </w:pPr>
      <w:ins w:id="453" w:author="Ki-Dong Lee" w:date="2022-02-04T12:25:00Z">
        <w:del w:id="454" w:author="Ki-Dong Lee3" w:date="2022-02-15T22:03:00Z">
          <w:r w:rsidRPr="001E5257" w:rsidDel="00172685">
            <w:rPr>
              <w:lang w:eastAsia="ko-KR"/>
            </w:rPr>
            <w:delText xml:space="preserve">NOTE 5: </w:delText>
          </w:r>
        </w:del>
      </w:ins>
      <w:del w:id="455" w:author="Ki-Dong Lee3" w:date="2022-02-15T22:03:00Z">
        <w:r w:rsidRPr="001E5257" w:rsidDel="00172685">
          <w:rPr>
            <w:lang w:eastAsia="ko-KR"/>
          </w:rPr>
          <w:delText>5GS communication path needs to be re-configured very quickly (e.g., Uu to PC5, change PC5 link)</w:delText>
        </w:r>
      </w:del>
      <w:ins w:id="456" w:author="Ki-Dong Lee" w:date="2022-02-04T12:28:00Z">
        <w:del w:id="457" w:author="Ki-Dong Lee3" w:date="2022-02-15T22:03:00Z">
          <w:r w:rsidR="0026082B" w:rsidRPr="001E5257" w:rsidDel="00172685">
            <w:rPr>
              <w:lang w:eastAsia="ko-KR"/>
            </w:rPr>
            <w:delText>.</w:delText>
          </w:r>
        </w:del>
      </w:ins>
      <w:del w:id="458" w:author="Ki-Dong Lee3" w:date="2022-02-15T22:03:00Z">
        <w:r w:rsidRPr="001E5257" w:rsidDel="00172685">
          <w:rPr>
            <w:lang w:eastAsia="ko-KR"/>
          </w:rPr>
          <w:delText xml:space="preserve"> to support this kind of service scenarios to avoid or minimize disruptions when functional failure of a robot (e.g., local camera failure, precursory indication/loss)</w:delText>
        </w:r>
      </w:del>
      <w:ins w:id="459" w:author="Ki-Dong Lee" w:date="2022-02-04T12:25:00Z">
        <w:del w:id="460" w:author="Ki-Dong Lee3" w:date="2022-02-15T22:03:00Z">
          <w:r w:rsidRPr="001E5257" w:rsidDel="00172685">
            <w:rPr>
              <w:lang w:eastAsia="ko-KR"/>
            </w:rPr>
            <w:delText xml:space="preserve">. </w:delText>
          </w:r>
        </w:del>
      </w:ins>
    </w:p>
    <w:p w14:paraId="3A712410" w14:textId="5207FB13" w:rsidR="00C57950" w:rsidRPr="00AA00B9" w:rsidRDefault="00465AF0" w:rsidP="006B57F4">
      <w:pPr>
        <w:pStyle w:val="Paragraphedeliste"/>
        <w:numPr>
          <w:ilvl w:val="1"/>
          <w:numId w:val="13"/>
        </w:numPr>
        <w:rPr>
          <w:lang w:val="en-US" w:eastAsia="zh-CN"/>
        </w:rPr>
        <w:pPrChange w:id="461" w:author="Gilles" w:date="2022-02-17T00:56:00Z">
          <w:pPr>
            <w:numPr>
              <w:ilvl w:val="1"/>
              <w:numId w:val="13"/>
            </w:numPr>
            <w:tabs>
              <w:tab w:val="num" w:pos="1080"/>
              <w:tab w:val="num" w:pos="1440"/>
            </w:tabs>
            <w:spacing w:after="120"/>
            <w:ind w:left="1080" w:right="-96" w:hanging="360"/>
          </w:pPr>
        </w:pPrChange>
      </w:pPr>
      <w:ins w:id="462" w:author="Ki-Dong Lee" w:date="2022-02-04T12:56:00Z">
        <w:r w:rsidRPr="00AA00B9">
          <w:rPr>
            <w:lang w:val="en-US" w:eastAsia="ko-KR"/>
          </w:rPr>
          <w:t xml:space="preserve">Enhanced </w:t>
        </w:r>
      </w:ins>
      <w:del w:id="463" w:author="Ki-Dong Lee" w:date="2022-02-04T12:56:00Z">
        <w:r w:rsidR="00C57950" w:rsidRPr="00AA00B9" w:rsidDel="00465AF0">
          <w:rPr>
            <w:lang w:val="en-US" w:eastAsia="ko-KR"/>
          </w:rPr>
          <w:delText xml:space="preserve">Support </w:delText>
        </w:r>
      </w:del>
      <w:ins w:id="464" w:author="Ki-Dong Lee" w:date="2022-02-04T12:56:00Z">
        <w:r w:rsidRPr="00AA00B9">
          <w:rPr>
            <w:lang w:val="en-US" w:eastAsia="ko-KR"/>
          </w:rPr>
          <w:t xml:space="preserve">support of </w:t>
        </w:r>
      </w:ins>
      <w:r w:rsidR="00C57950" w:rsidRPr="00AA00B9">
        <w:rPr>
          <w:lang w:val="en-US" w:eastAsia="ko-KR"/>
        </w:rPr>
        <w:t xml:space="preserve">time bounded communication </w:t>
      </w:r>
      <w:del w:id="465" w:author="Ki-Dong Lee" w:date="2022-02-04T12:56:00Z">
        <w:r w:rsidR="00C57950" w:rsidRPr="00AA00B9" w:rsidDel="00465AF0">
          <w:rPr>
            <w:lang w:val="en-US" w:eastAsia="ko-KR"/>
          </w:rPr>
          <w:delText xml:space="preserve">for </w:delText>
        </w:r>
      </w:del>
      <w:ins w:id="466" w:author="Ki-Dong Lee" w:date="2022-02-04T12:56:00Z">
        <w:r w:rsidRPr="00AA00B9">
          <w:rPr>
            <w:lang w:val="en-US" w:eastAsia="ko-KR"/>
          </w:rPr>
          <w:t xml:space="preserve">to help </w:t>
        </w:r>
      </w:ins>
      <w:ins w:id="467" w:author="Ki-Dong Lee" w:date="2022-02-04T13:03:00Z">
        <w:r w:rsidRPr="00AA00B9">
          <w:rPr>
            <w:lang w:val="en-US" w:eastAsia="ko-KR"/>
          </w:rPr>
          <w:t xml:space="preserve">an event-triggered </w:t>
        </w:r>
      </w:ins>
      <w:ins w:id="468" w:author="Ki-Dong Lee" w:date="2022-02-04T12:56:00Z">
        <w:r w:rsidRPr="00AA00B9">
          <w:rPr>
            <w:lang w:val="en-US" w:eastAsia="ko-KR"/>
          </w:rPr>
          <w:t>delivery</w:t>
        </w:r>
      </w:ins>
      <w:ins w:id="469" w:author="Ki-Dong Lee" w:date="2022-02-04T12:57:00Z">
        <w:r w:rsidRPr="00AA00B9">
          <w:rPr>
            <w:lang w:val="en-US" w:eastAsia="ko-KR"/>
          </w:rPr>
          <w:t xml:space="preserve"> of</w:t>
        </w:r>
      </w:ins>
      <w:ins w:id="470" w:author="Ki-Dong Lee" w:date="2022-02-04T12:56:00Z">
        <w:r w:rsidRPr="00AA00B9">
          <w:rPr>
            <w:lang w:val="en-US" w:eastAsia="ko-KR"/>
          </w:rPr>
          <w:t xml:space="preserve"> </w:t>
        </w:r>
      </w:ins>
      <w:del w:id="471" w:author="Ki-Dong Lee" w:date="2022-02-04T13:01:00Z">
        <w:r w:rsidR="00C57950" w:rsidRPr="00AA00B9" w:rsidDel="00465AF0">
          <w:rPr>
            <w:lang w:val="en-US" w:eastAsia="ko-KR"/>
          </w:rPr>
          <w:delText xml:space="preserve">certain </w:delText>
        </w:r>
      </w:del>
      <w:r w:rsidR="00C57950" w:rsidRPr="00AA00B9">
        <w:rPr>
          <w:lang w:val="en-US" w:eastAsia="ko-KR"/>
        </w:rPr>
        <w:t>information</w:t>
      </w:r>
      <w:ins w:id="472" w:author="Ki-Dong Lee" w:date="2022-02-04T13:03:00Z">
        <w:r w:rsidRPr="00AA00B9">
          <w:rPr>
            <w:lang w:val="en-US" w:eastAsia="ko-KR"/>
          </w:rPr>
          <w:t>/data</w:t>
        </w:r>
      </w:ins>
      <w:r w:rsidR="00C57950" w:rsidRPr="00AA00B9">
        <w:rPr>
          <w:rFonts w:hint="eastAsia"/>
          <w:lang w:val="en-US" w:eastAsia="ko-KR"/>
        </w:rPr>
        <w:t xml:space="preserve"> </w:t>
      </w:r>
      <w:del w:id="473" w:author="Ki-Dong Lee" w:date="2022-02-04T13:00:00Z">
        <w:r w:rsidR="00C57950" w:rsidRPr="00AA00B9" w:rsidDel="00465AF0">
          <w:rPr>
            <w:rFonts w:hint="eastAsia"/>
            <w:lang w:val="en-US" w:eastAsia="ko-KR"/>
          </w:rPr>
          <w:delText>(e.g., task status information</w:delText>
        </w:r>
        <w:r w:rsidR="00C57950" w:rsidRPr="00AA00B9" w:rsidDel="00465AF0">
          <w:rPr>
            <w:lang w:val="en-US" w:eastAsia="ko-KR"/>
          </w:rPr>
          <w:delText>, message</w:delText>
        </w:r>
        <w:r w:rsidR="00C57950" w:rsidRPr="00AA00B9" w:rsidDel="00465AF0">
          <w:rPr>
            <w:rFonts w:hint="eastAsia"/>
            <w:lang w:val="en-US" w:eastAsia="ko-KR"/>
          </w:rPr>
          <w:delText xml:space="preserve">) </w:delText>
        </w:r>
      </w:del>
      <w:r w:rsidR="00C57950" w:rsidRPr="00AA00B9">
        <w:rPr>
          <w:rFonts w:hint="eastAsia"/>
          <w:lang w:val="en-US" w:eastAsia="ko-KR"/>
        </w:rPr>
        <w:t>between multiple service robots</w:t>
      </w:r>
      <w:r w:rsidR="00C57950" w:rsidRPr="00AA00B9" w:rsidDel="00B163DD">
        <w:rPr>
          <w:rFonts w:hint="eastAsia"/>
          <w:lang w:val="en-US" w:eastAsia="ko-KR"/>
        </w:rPr>
        <w:t xml:space="preserve"> </w:t>
      </w:r>
      <w:r w:rsidR="00C57950" w:rsidRPr="00AA00B9">
        <w:rPr>
          <w:rFonts w:hint="eastAsia"/>
          <w:lang w:val="en-US" w:eastAsia="ko-KR"/>
        </w:rPr>
        <w:t>(including KPIs related to access delay)</w:t>
      </w:r>
    </w:p>
    <w:p w14:paraId="5016EFCF" w14:textId="177EA7A0" w:rsidR="00465AF0" w:rsidDel="00172685" w:rsidRDefault="00BB069E" w:rsidP="006B57F4">
      <w:pPr>
        <w:pStyle w:val="Paragraphedeliste"/>
        <w:rPr>
          <w:ins w:id="474" w:author="Ki-Dong Lee" w:date="2022-02-04T13:39:00Z"/>
          <w:del w:id="475" w:author="Ki-Dong Lee3" w:date="2022-02-15T22:04:00Z"/>
          <w:lang w:eastAsia="ko-KR"/>
        </w:rPr>
      </w:pPr>
      <w:ins w:id="476" w:author="Ki-Dong Lee" w:date="2022-02-04T13:14:00Z">
        <w:del w:id="477" w:author="Ki-Dong Lee3" w:date="2022-02-15T22:04:00Z">
          <w:r w:rsidDel="00172685">
            <w:rPr>
              <w:lang w:eastAsia="ko-KR"/>
            </w:rPr>
            <w:delText xml:space="preserve">NOTE </w:delText>
          </w:r>
        </w:del>
      </w:ins>
      <w:ins w:id="478" w:author="Ki-Dong Lee" w:date="2022-02-04T13:38:00Z">
        <w:del w:id="479" w:author="Ki-Dong Lee3" w:date="2022-02-15T22:04:00Z">
          <w:r w:rsidR="001E5257" w:rsidDel="00172685">
            <w:rPr>
              <w:lang w:eastAsia="ko-KR"/>
            </w:rPr>
            <w:delText>6</w:delText>
          </w:r>
        </w:del>
      </w:ins>
      <w:ins w:id="480" w:author="Ki-Dong Lee" w:date="2022-02-04T13:14:00Z">
        <w:del w:id="481" w:author="Ki-Dong Lee3" w:date="2022-02-15T22:04:00Z">
          <w:r w:rsidDel="00172685">
            <w:rPr>
              <w:lang w:eastAsia="ko-KR"/>
            </w:rPr>
            <w:delText xml:space="preserve">: </w:delText>
          </w:r>
        </w:del>
      </w:ins>
      <w:ins w:id="482" w:author="Ki-Dong Lee" w:date="2022-02-04T13:05:00Z">
        <w:del w:id="483" w:author="Ki-Dong Lee3" w:date="2022-02-15T22:04:00Z">
          <w:r w:rsidR="00465AF0" w:rsidDel="00172685">
            <w:rPr>
              <w:lang w:eastAsia="ko-KR"/>
            </w:rPr>
            <w:delText xml:space="preserve"> </w:delText>
          </w:r>
        </w:del>
      </w:ins>
      <w:ins w:id="484" w:author="Ki-Dong Lee" w:date="2022-02-04T13:16:00Z">
        <w:del w:id="485" w:author="Ki-Dong Lee3" w:date="2022-02-15T22:04:00Z">
          <w:r w:rsidR="00E73395" w:rsidDel="00172685">
            <w:rPr>
              <w:lang w:eastAsia="ko-KR"/>
            </w:rPr>
            <w:delText xml:space="preserve">3GPP system is expected to be enhanced to support </w:delText>
          </w:r>
        </w:del>
      </w:ins>
      <w:ins w:id="486" w:author="Ki-Dong Lee" w:date="2022-02-04T13:17:00Z">
        <w:del w:id="487" w:author="Ki-Dong Lee3" w:date="2022-02-15T22:04:00Z">
          <w:r w:rsidR="00E73395" w:rsidDel="00172685">
            <w:rPr>
              <w:lang w:eastAsia="ko-KR"/>
            </w:rPr>
            <w:delText xml:space="preserve">such an </w:delText>
          </w:r>
        </w:del>
      </w:ins>
      <w:ins w:id="488" w:author="Ki-Dong Lee" w:date="2022-02-04T13:04:00Z">
        <w:del w:id="489" w:author="Ki-Dong Lee3" w:date="2022-02-15T22:04:00Z">
          <w:r w:rsidR="00465AF0" w:rsidDel="00172685">
            <w:rPr>
              <w:lang w:eastAsia="ko-KR"/>
            </w:rPr>
            <w:delText>event-triggered</w:delText>
          </w:r>
        </w:del>
      </w:ins>
      <w:ins w:id="490" w:author="Ki-Dong Lee" w:date="2022-02-04T12:59:00Z">
        <w:del w:id="491" w:author="Ki-Dong Lee3" w:date="2022-02-15T22:04:00Z">
          <w:r w:rsidR="00465AF0" w:rsidDel="00172685">
            <w:rPr>
              <w:lang w:eastAsia="ko-KR"/>
            </w:rPr>
            <w:delText xml:space="preserve"> deliver</w:delText>
          </w:r>
        </w:del>
      </w:ins>
      <w:ins w:id="492" w:author="Ki-Dong Lee" w:date="2022-02-04T13:04:00Z">
        <w:del w:id="493" w:author="Ki-Dong Lee3" w:date="2022-02-15T22:04:00Z">
          <w:r w:rsidR="00465AF0" w:rsidDel="00172685">
            <w:rPr>
              <w:lang w:eastAsia="ko-KR"/>
            </w:rPr>
            <w:delText>y</w:delText>
          </w:r>
        </w:del>
      </w:ins>
      <w:ins w:id="494" w:author="Ki-Dong Lee" w:date="2022-02-04T12:59:00Z">
        <w:del w:id="495" w:author="Ki-Dong Lee3" w:date="2022-02-15T22:04:00Z">
          <w:r w:rsidR="00465AF0" w:rsidDel="00172685">
            <w:rPr>
              <w:lang w:eastAsia="ko-KR"/>
            </w:rPr>
            <w:delText xml:space="preserve"> </w:delText>
          </w:r>
        </w:del>
      </w:ins>
      <w:ins w:id="496" w:author="Ki-Dong Lee" w:date="2022-02-04T13:17:00Z">
        <w:del w:id="497" w:author="Ki-Dong Lee3" w:date="2022-02-15T22:04:00Z">
          <w:r w:rsidR="00E73395" w:rsidDel="00172685">
            <w:rPr>
              <w:lang w:eastAsia="ko-KR"/>
            </w:rPr>
            <w:delText xml:space="preserve">of information/data </w:delText>
          </w:r>
        </w:del>
      </w:ins>
      <w:ins w:id="498" w:author="Ki-Dong Lee" w:date="2022-02-04T12:59:00Z">
        <w:del w:id="499" w:author="Ki-Dong Lee3" w:date="2022-02-15T22:04:00Z">
          <w:r w:rsidR="00465AF0" w:rsidDel="00172685">
            <w:rPr>
              <w:lang w:eastAsia="ko-KR"/>
            </w:rPr>
            <w:delText>in an ultra-timely manner</w:delText>
          </w:r>
        </w:del>
      </w:ins>
      <w:ins w:id="500" w:author="Ki-Dong Lee" w:date="2022-02-04T13:21:00Z">
        <w:del w:id="501" w:author="Ki-Dong Lee3" w:date="2022-02-15T22:04:00Z">
          <w:r w:rsidR="00E73395" w:rsidDel="00172685">
            <w:rPr>
              <w:lang w:eastAsia="ko-KR"/>
            </w:rPr>
            <w:delText xml:space="preserve"> when predictive information on critical communication interruption</w:delText>
          </w:r>
        </w:del>
      </w:ins>
      <w:ins w:id="502" w:author="Ki-Dong Lee" w:date="2022-02-04T13:22:00Z">
        <w:del w:id="503" w:author="Ki-Dong Lee3" w:date="2022-02-15T22:04:00Z">
          <w:r w:rsidR="00E73395" w:rsidDel="00172685">
            <w:rPr>
              <w:lang w:eastAsia="ko-KR"/>
            </w:rPr>
            <w:delText xml:space="preserve"> becomes available to communications layer</w:delText>
          </w:r>
        </w:del>
      </w:ins>
      <w:ins w:id="504" w:author="Ki-Dong Lee" w:date="2022-02-04T13:18:00Z">
        <w:del w:id="505" w:author="Ki-Dong Lee3" w:date="2022-02-15T22:04:00Z">
          <w:r w:rsidR="00E73395" w:rsidDel="00172685">
            <w:rPr>
              <w:lang w:eastAsia="ko-KR"/>
            </w:rPr>
            <w:delText>. Information/data</w:delText>
          </w:r>
        </w:del>
      </w:ins>
      <w:ins w:id="506" w:author="Ki-Dong Lee" w:date="2022-02-04T13:17:00Z">
        <w:del w:id="507" w:author="Ki-Dong Lee3" w:date="2022-02-15T22:04:00Z">
          <w:r w:rsidR="00E73395" w:rsidDel="00172685">
            <w:rPr>
              <w:lang w:eastAsia="ko-KR"/>
            </w:rPr>
            <w:delText xml:space="preserve"> </w:delText>
          </w:r>
        </w:del>
      </w:ins>
      <w:ins w:id="508" w:author="Ki-Dong Lee" w:date="2022-02-04T13:14:00Z">
        <w:del w:id="509" w:author="Ki-Dong Lee3" w:date="2022-02-15T22:04:00Z">
          <w:r w:rsidDel="00172685">
            <w:rPr>
              <w:lang w:eastAsia="ko-KR"/>
            </w:rPr>
            <w:delText>may include robot task r</w:delText>
          </w:r>
        </w:del>
      </w:ins>
      <w:ins w:id="510" w:author="Ki-Dong Lee" w:date="2022-02-04T13:15:00Z">
        <w:del w:id="511" w:author="Ki-Dong Lee3" w:date="2022-02-15T22:04:00Z">
          <w:r w:rsidDel="00172685">
            <w:rPr>
              <w:lang w:eastAsia="ko-KR"/>
            </w:rPr>
            <w:delText xml:space="preserve">ecord, </w:delText>
          </w:r>
        </w:del>
      </w:ins>
      <w:ins w:id="512" w:author="Ki-Dong Lee" w:date="2022-02-04T13:32:00Z">
        <w:del w:id="513" w:author="Ki-Dong Lee3" w:date="2022-02-15T22:04:00Z">
          <w:r w:rsidR="0033356B" w:rsidDel="00172685">
            <w:rPr>
              <w:lang w:eastAsia="ko-KR"/>
            </w:rPr>
            <w:delText xml:space="preserve">forensic data, </w:delText>
          </w:r>
        </w:del>
      </w:ins>
      <w:ins w:id="514" w:author="Ki-Dong Lee" w:date="2022-02-04T13:15:00Z">
        <w:del w:id="515" w:author="Ki-Dong Lee3" w:date="2022-02-15T22:04:00Z">
          <w:r w:rsidDel="00172685">
            <w:rPr>
              <w:lang w:eastAsia="ko-KR"/>
            </w:rPr>
            <w:delText>other collected metadata</w:delText>
          </w:r>
        </w:del>
      </w:ins>
      <w:ins w:id="516" w:author="Ki-Dong Lee" w:date="2022-02-04T13:19:00Z">
        <w:del w:id="517" w:author="Ki-Dong Lee3" w:date="2022-02-15T22:04:00Z">
          <w:r w:rsidR="00E73395" w:rsidDel="00172685">
            <w:rPr>
              <w:lang w:eastAsia="ko-KR"/>
            </w:rPr>
            <w:delText xml:space="preserve"> and so on</w:delText>
          </w:r>
        </w:del>
      </w:ins>
      <w:ins w:id="518" w:author="Ki-Dong Lee" w:date="2022-02-04T13:26:00Z">
        <w:del w:id="519" w:author="Ki-Dong Lee3" w:date="2022-02-15T22:04:00Z">
          <w:r w:rsidR="00814CC6" w:rsidDel="00172685">
            <w:rPr>
              <w:lang w:eastAsia="ko-KR"/>
            </w:rPr>
            <w:delText xml:space="preserve"> (</w:delText>
          </w:r>
        </w:del>
      </w:ins>
      <w:ins w:id="520" w:author="Ki-Dong Lee" w:date="2022-02-04T13:32:00Z">
        <w:del w:id="521" w:author="Ki-Dong Lee3" w:date="2022-02-15T22:04:00Z">
          <w:r w:rsidR="0033356B" w:rsidDel="00172685">
            <w:rPr>
              <w:lang w:eastAsia="ko-KR"/>
            </w:rPr>
            <w:delText xml:space="preserve">that are just payload for 3GPP and is </w:delText>
          </w:r>
        </w:del>
      </w:ins>
      <w:ins w:id="522" w:author="Ki-Dong Lee" w:date="2022-02-04T13:26:00Z">
        <w:del w:id="523" w:author="Ki-Dong Lee3" w:date="2022-02-15T22:04:00Z">
          <w:r w:rsidR="00814CC6" w:rsidDel="00172685">
            <w:rPr>
              <w:lang w:eastAsia="ko-KR"/>
            </w:rPr>
            <w:delText>out of the scope of 3GPP)</w:delText>
          </w:r>
        </w:del>
      </w:ins>
      <w:ins w:id="524" w:author="Ki-Dong Lee" w:date="2022-02-04T13:23:00Z">
        <w:del w:id="525" w:author="Ki-Dong Lee3" w:date="2022-02-15T22:04:00Z">
          <w:r w:rsidR="00E73395" w:rsidDel="00172685">
            <w:rPr>
              <w:lang w:eastAsia="ko-KR"/>
            </w:rPr>
            <w:delText xml:space="preserve">. </w:delText>
          </w:r>
        </w:del>
      </w:ins>
      <w:ins w:id="526" w:author="Ki-Dong Lee" w:date="2022-02-04T13:25:00Z">
        <w:del w:id="527" w:author="Ki-Dong Lee3" w:date="2022-02-15T22:04:00Z">
          <w:r w:rsidR="00E73395" w:rsidDel="00172685">
            <w:rPr>
              <w:lang w:eastAsia="ko-KR"/>
            </w:rPr>
            <w:delText>5GS e</w:delText>
          </w:r>
        </w:del>
      </w:ins>
      <w:ins w:id="528" w:author="Ki-Dong Lee" w:date="2022-02-04T13:23:00Z">
        <w:del w:id="529" w:author="Ki-Dong Lee3" w:date="2022-02-15T22:04:00Z">
          <w:r w:rsidR="00E73395" w:rsidDel="00172685">
            <w:rPr>
              <w:lang w:eastAsia="ko-KR"/>
            </w:rPr>
            <w:delText xml:space="preserve">nhancement </w:delText>
          </w:r>
        </w:del>
      </w:ins>
      <w:ins w:id="530" w:author="Ki-Dong Lee" w:date="2022-02-04T13:27:00Z">
        <w:del w:id="531" w:author="Ki-Dong Lee3" w:date="2022-02-15T22:04:00Z">
          <w:r w:rsidR="00814CC6" w:rsidDel="00172685">
            <w:rPr>
              <w:lang w:eastAsia="ko-KR"/>
            </w:rPr>
            <w:delText>towards</w:delText>
          </w:r>
        </w:del>
      </w:ins>
      <w:ins w:id="532" w:author="Ki-Dong Lee" w:date="2022-02-04T13:23:00Z">
        <w:del w:id="533" w:author="Ki-Dong Lee3" w:date="2022-02-15T22:04:00Z">
          <w:r w:rsidR="00E73395" w:rsidDel="00172685">
            <w:rPr>
              <w:lang w:eastAsia="ko-KR"/>
            </w:rPr>
            <w:delText xml:space="preserve"> such </w:delText>
          </w:r>
        </w:del>
      </w:ins>
      <w:ins w:id="534" w:author="Ki-Dong Lee" w:date="2022-02-04T13:27:00Z">
        <w:del w:id="535" w:author="Ki-Dong Lee3" w:date="2022-02-15T22:04:00Z">
          <w:r w:rsidR="00814CC6" w:rsidDel="00172685">
            <w:rPr>
              <w:lang w:eastAsia="ko-KR"/>
            </w:rPr>
            <w:delText xml:space="preserve">a </w:delText>
          </w:r>
        </w:del>
      </w:ins>
      <w:ins w:id="536" w:author="Ki-Dong Lee" w:date="2022-02-04T13:23:00Z">
        <w:del w:id="537" w:author="Ki-Dong Lee3" w:date="2022-02-15T22:04:00Z">
          <w:r w:rsidR="00E73395" w:rsidDel="00172685">
            <w:rPr>
              <w:lang w:eastAsia="ko-KR"/>
            </w:rPr>
            <w:delText xml:space="preserve">capability is aimed at </w:delText>
          </w:r>
        </w:del>
      </w:ins>
      <w:ins w:id="538" w:author="Ki-Dong Lee" w:date="2022-02-04T13:25:00Z">
        <w:del w:id="539" w:author="Ki-Dong Lee3" w:date="2022-02-15T22:04:00Z">
          <w:r w:rsidR="00E73395" w:rsidDel="00172685">
            <w:rPr>
              <w:lang w:eastAsia="ko-KR"/>
            </w:rPr>
            <w:delText xml:space="preserve">enabling </w:delText>
          </w:r>
        </w:del>
      </w:ins>
      <w:ins w:id="540" w:author="Ki-Dong Lee" w:date="2022-02-04T13:26:00Z">
        <w:del w:id="541" w:author="Ki-Dong Lee3" w:date="2022-02-15T22:04:00Z">
          <w:r w:rsidR="00814CC6" w:rsidDel="00172685">
            <w:rPr>
              <w:lang w:eastAsia="ko-KR"/>
            </w:rPr>
            <w:delText xml:space="preserve">so-called </w:delText>
          </w:r>
        </w:del>
      </w:ins>
      <w:ins w:id="542" w:author="Ki-Dong Lee" w:date="2022-02-04T13:23:00Z">
        <w:del w:id="543" w:author="Ki-Dong Lee3" w:date="2022-02-15T22:04:00Z">
          <w:r w:rsidR="00E73395" w:rsidDel="00172685">
            <w:rPr>
              <w:lang w:eastAsia="ko-KR"/>
            </w:rPr>
            <w:delText>zero-blackbox</w:delText>
          </w:r>
        </w:del>
      </w:ins>
      <w:ins w:id="544" w:author="Ki-Dong Lee" w:date="2022-02-04T13:26:00Z">
        <w:del w:id="545" w:author="Ki-Dong Lee3" w:date="2022-02-15T22:04:00Z">
          <w:r w:rsidR="00814CC6" w:rsidDel="00172685">
            <w:rPr>
              <w:lang w:eastAsia="ko-KR"/>
            </w:rPr>
            <w:delText xml:space="preserve"> operation for group operation models of service robots</w:delText>
          </w:r>
        </w:del>
      </w:ins>
      <w:ins w:id="546" w:author="Ki-Dong Lee" w:date="2022-02-04T13:27:00Z">
        <w:del w:id="547" w:author="Ki-Dong Lee3" w:date="2022-02-15T22:04:00Z">
          <w:r w:rsidR="00814CC6" w:rsidDel="00172685">
            <w:rPr>
              <w:lang w:eastAsia="ko-KR"/>
            </w:rPr>
            <w:delText xml:space="preserve"> even when </w:delText>
          </w:r>
        </w:del>
      </w:ins>
      <w:ins w:id="548" w:author="Ki-Dong Lee" w:date="2022-02-04T13:28:00Z">
        <w:del w:id="549" w:author="Ki-Dong Lee3" w:date="2022-02-15T22:04:00Z">
          <w:r w:rsidR="00814CC6" w:rsidDel="00172685">
            <w:rPr>
              <w:lang w:eastAsia="ko-KR"/>
            </w:rPr>
            <w:delText xml:space="preserve">critical and extreme situations happen, e.g., </w:delText>
          </w:r>
        </w:del>
      </w:ins>
      <w:ins w:id="550" w:author="Ki-Dong Lee" w:date="2022-02-04T13:27:00Z">
        <w:del w:id="551" w:author="Ki-Dong Lee3" w:date="2022-02-15T22:04:00Z">
          <w:r w:rsidR="00814CC6" w:rsidDel="00172685">
            <w:rPr>
              <w:lang w:eastAsia="ko-KR"/>
            </w:rPr>
            <w:delText xml:space="preserve">loss of physical entity of </w:delText>
          </w:r>
        </w:del>
      </w:ins>
      <w:ins w:id="552" w:author="Ki-Dong Lee" w:date="2022-02-04T13:31:00Z">
        <w:del w:id="553" w:author="Ki-Dong Lee3" w:date="2022-02-15T22:04:00Z">
          <w:r w:rsidR="0033356B" w:rsidDel="00172685">
            <w:rPr>
              <w:lang w:eastAsia="ko-KR"/>
            </w:rPr>
            <w:delText xml:space="preserve">a </w:delText>
          </w:r>
        </w:del>
      </w:ins>
      <w:ins w:id="554" w:author="Ki-Dong Lee" w:date="2022-02-04T13:27:00Z">
        <w:del w:id="555" w:author="Ki-Dong Lee3" w:date="2022-02-15T22:04:00Z">
          <w:r w:rsidR="00814CC6" w:rsidDel="00172685">
            <w:rPr>
              <w:lang w:eastAsia="ko-KR"/>
            </w:rPr>
            <w:delText>robot</w:delText>
          </w:r>
        </w:del>
      </w:ins>
      <w:ins w:id="556" w:author="Ki-Dong Lee" w:date="2022-02-04T13:29:00Z">
        <w:del w:id="557" w:author="Ki-Dong Lee3" w:date="2022-02-15T22:04:00Z">
          <w:r w:rsidR="00814CC6" w:rsidDel="00172685">
            <w:rPr>
              <w:lang w:eastAsia="ko-KR"/>
            </w:rPr>
            <w:delText xml:space="preserve"> in search and rescue, hazardous control, and online hijacking scenarios</w:delText>
          </w:r>
        </w:del>
      </w:ins>
      <w:ins w:id="558" w:author="Ki-Dong Lee" w:date="2022-02-04T13:16:00Z">
        <w:del w:id="559" w:author="Ki-Dong Lee3" w:date="2022-02-15T22:04:00Z">
          <w:r w:rsidR="00E73395" w:rsidDel="00172685">
            <w:rPr>
              <w:lang w:eastAsia="ko-KR"/>
            </w:rPr>
            <w:delText>.</w:delText>
          </w:r>
        </w:del>
      </w:ins>
    </w:p>
    <w:p w14:paraId="3F607029" w14:textId="64198C58" w:rsidR="001E5257" w:rsidDel="00172685" w:rsidRDefault="001E5257" w:rsidP="006B57F4">
      <w:pPr>
        <w:pStyle w:val="Paragraphedeliste"/>
        <w:rPr>
          <w:ins w:id="560" w:author="Ki-Dong Lee" w:date="2022-02-04T13:39:00Z"/>
          <w:del w:id="561" w:author="Ki-Dong Lee3" w:date="2022-02-15T22:04:00Z"/>
          <w:lang w:eastAsia="ko-KR"/>
        </w:rPr>
      </w:pPr>
      <w:ins w:id="562" w:author="Ki-Dong Lee" w:date="2022-02-04T13:39:00Z">
        <w:del w:id="563" w:author="Ki-Dong Lee3" w:date="2022-02-15T22:04:00Z">
          <w:r w:rsidRPr="00F80C05" w:rsidDel="00172685">
            <w:rPr>
              <w:lang w:eastAsia="ko-KR"/>
            </w:rPr>
            <w:delText xml:space="preserve">NOTE </w:delText>
          </w:r>
          <w:r w:rsidDel="00172685">
            <w:rPr>
              <w:lang w:eastAsia="ko-KR"/>
            </w:rPr>
            <w:delText>7</w:delText>
          </w:r>
          <w:r w:rsidRPr="00F80C05" w:rsidDel="00172685">
            <w:rPr>
              <w:lang w:eastAsia="ko-KR"/>
            </w:rPr>
            <w:delText xml:space="preserve">: </w:delText>
          </w:r>
          <w:r w:rsidDel="00172685">
            <w:rPr>
              <w:lang w:eastAsia="ko-KR"/>
            </w:rPr>
            <w:delText xml:space="preserve">For example, </w:delText>
          </w:r>
        </w:del>
      </w:ins>
      <w:ins w:id="564" w:author="Ki-Dong Lee" w:date="2022-02-04T13:47:00Z">
        <w:del w:id="565" w:author="Ki-Dong Lee3" w:date="2022-02-15T22:04:00Z">
          <w:r w:rsidR="00A13C12" w:rsidDel="00172685">
            <w:rPr>
              <w:lang w:eastAsia="ko-KR"/>
            </w:rPr>
            <w:delText xml:space="preserve">5GS can be enhanced so that the communications layer </w:delText>
          </w:r>
        </w:del>
      </w:ins>
      <w:ins w:id="566" w:author="Ki-Dong Lee" w:date="2022-02-04T13:48:00Z">
        <w:del w:id="567" w:author="Ki-Dong Lee3" w:date="2022-02-15T22:04:00Z">
          <w:r w:rsidR="00A13C12" w:rsidDel="00172685">
            <w:rPr>
              <w:lang w:eastAsia="ko-KR"/>
            </w:rPr>
            <w:delText xml:space="preserve">can take ultra-responsive </w:delText>
          </w:r>
        </w:del>
      </w:ins>
      <w:ins w:id="568" w:author="Ki-Dong Lee" w:date="2022-02-04T13:49:00Z">
        <w:del w:id="569" w:author="Ki-Dong Lee3" w:date="2022-02-15T22:04:00Z">
          <w:r w:rsidR="00A13C12" w:rsidDel="00172685">
            <w:rPr>
              <w:lang w:eastAsia="ko-KR"/>
            </w:rPr>
            <w:delText xml:space="preserve">preparation </w:delText>
          </w:r>
        </w:del>
      </w:ins>
      <w:ins w:id="570" w:author="Ki-Dong Lee" w:date="2022-02-04T13:51:00Z">
        <w:del w:id="571" w:author="Ki-Dong Lee3" w:date="2022-02-15T22:04:00Z">
          <w:r w:rsidR="00A13C12" w:rsidDel="00172685">
            <w:rPr>
              <w:lang w:eastAsia="ko-KR"/>
            </w:rPr>
            <w:delText>to help delivery of information/data that service robots had collected which was not sent to others</w:delText>
          </w:r>
        </w:del>
      </w:ins>
      <w:ins w:id="572" w:author="Ki-Dong Lee" w:date="2022-02-04T13:52:00Z">
        <w:del w:id="573" w:author="Ki-Dong Lee3" w:date="2022-02-15T22:04:00Z">
          <w:r w:rsidR="00A13C12" w:rsidDel="00172685">
            <w:rPr>
              <w:lang w:eastAsia="ko-KR"/>
            </w:rPr>
            <w:delText>.</w:delText>
          </w:r>
        </w:del>
      </w:ins>
      <w:ins w:id="574" w:author="Ki-Dong Lee" w:date="2022-02-04T13:51:00Z">
        <w:del w:id="575" w:author="Ki-Dong Lee3" w:date="2022-02-15T22:04:00Z">
          <w:r w:rsidR="00A13C12" w:rsidDel="00172685">
            <w:rPr>
              <w:lang w:eastAsia="ko-KR"/>
            </w:rPr>
            <w:delText xml:space="preserve"> </w:delText>
          </w:r>
        </w:del>
      </w:ins>
      <w:ins w:id="576" w:author="Ki-Dong Lee" w:date="2022-02-04T13:52:00Z">
        <w:del w:id="577" w:author="Ki-Dong Lee3" w:date="2022-02-15T22:04:00Z">
          <w:r w:rsidR="00A13C12" w:rsidDel="00172685">
            <w:rPr>
              <w:lang w:eastAsia="ko-KR"/>
            </w:rPr>
            <w:delText>Through exposure capability, 5GS can use</w:delText>
          </w:r>
        </w:del>
      </w:ins>
      <w:ins w:id="578" w:author="Ki-Dong Lee" w:date="2022-02-04T13:48:00Z">
        <w:del w:id="579" w:author="Ki-Dong Lee3" w:date="2022-02-15T22:04:00Z">
          <w:r w:rsidR="00A13C12" w:rsidDel="00172685">
            <w:rPr>
              <w:lang w:eastAsia="ko-KR"/>
            </w:rPr>
            <w:delText xml:space="preserve"> </w:delText>
          </w:r>
        </w:del>
      </w:ins>
      <w:ins w:id="580" w:author="Ki-Dong Lee" w:date="2022-02-04T13:39:00Z">
        <w:del w:id="581" w:author="Ki-Dong Lee3" w:date="2022-02-15T22:04:00Z">
          <w:r w:rsidDel="00172685">
            <w:rPr>
              <w:lang w:eastAsia="ko-KR"/>
            </w:rPr>
            <w:delText>the causes of some predicted events, such as severe crash</w:delText>
          </w:r>
        </w:del>
      </w:ins>
      <w:ins w:id="582" w:author="Ki-Dong Lee" w:date="2022-02-04T13:46:00Z">
        <w:del w:id="583" w:author="Ki-Dong Lee3" w:date="2022-02-15T22:04:00Z">
          <w:r w:rsidR="00876D6A" w:rsidDel="00172685">
            <w:rPr>
              <w:lang w:eastAsia="ko-KR"/>
            </w:rPr>
            <w:delText xml:space="preserve">, </w:delText>
          </w:r>
        </w:del>
      </w:ins>
      <w:del w:id="584" w:author="Ki-Dong Lee3" w:date="2022-02-15T22:04:00Z">
        <w:r w:rsidR="00A13C12" w:rsidDel="00172685">
          <w:rPr>
            <w:lang w:eastAsia="ko-KR"/>
          </w:rPr>
          <w:delText xml:space="preserve">failure, breakdown and deadlock </w:delText>
        </w:r>
      </w:del>
      <w:ins w:id="585" w:author="Ki-Dong Lee" w:date="2022-02-04T13:54:00Z">
        <w:del w:id="586" w:author="Ki-Dong Lee3" w:date="2022-02-15T22:04:00Z">
          <w:r w:rsidR="00A13C12" w:rsidDel="00172685">
            <w:rPr>
              <w:lang w:eastAsia="ko-KR"/>
            </w:rPr>
            <w:delText xml:space="preserve">in the group operation model </w:delText>
          </w:r>
        </w:del>
      </w:ins>
      <w:ins w:id="587" w:author="Ki-Dong Lee" w:date="2022-02-04T13:39:00Z">
        <w:del w:id="588" w:author="Ki-Dong Lee3" w:date="2022-02-15T22:04:00Z">
          <w:r w:rsidDel="00172685">
            <w:rPr>
              <w:lang w:eastAsia="ko-KR"/>
            </w:rPr>
            <w:delText>(which multi-sensory operation at the application layer can provide for the communications layer), getting out of synchronization (due to various factors), stochastic trend of synchronization failures, and so on.</w:delText>
          </w:r>
        </w:del>
      </w:ins>
    </w:p>
    <w:p w14:paraId="6FC38F45" w14:textId="76677447" w:rsidR="001E5257" w:rsidRPr="00F80C05" w:rsidRDefault="00250147" w:rsidP="006B57F4">
      <w:pPr>
        <w:pStyle w:val="Paragraphedeliste"/>
        <w:rPr>
          <w:ins w:id="589" w:author="Ki-Dong Lee" w:date="2022-02-04T12:58:00Z"/>
          <w:lang w:eastAsia="ko-KR"/>
        </w:rPr>
      </w:pPr>
      <w:ins w:id="590" w:author="Ki-Dong Lee" w:date="2022-02-04T14:03:00Z">
        <w:del w:id="591" w:author="Ki-Dong Lee3" w:date="2022-02-15T22:04:00Z">
          <w:r w:rsidDel="00172685">
            <w:rPr>
              <w:lang w:eastAsia="ko-KR"/>
            </w:rPr>
            <w:delText xml:space="preserve">NOTE 8: </w:delText>
          </w:r>
        </w:del>
      </w:ins>
      <w:ins w:id="592" w:author="Ki-Dong Lee" w:date="2022-02-04T14:05:00Z">
        <w:del w:id="593" w:author="Ki-Dong Lee3" w:date="2022-02-15T22:04:00Z">
          <w:r w:rsidDel="00172685">
            <w:rPr>
              <w:lang w:eastAsia="ko-KR"/>
            </w:rPr>
            <w:delText>In the group operation model</w:delText>
          </w:r>
        </w:del>
      </w:ins>
      <w:ins w:id="594" w:author="Ki-Dong Lee" w:date="2022-02-04T14:09:00Z">
        <w:del w:id="595" w:author="Ki-Dong Lee3" w:date="2022-02-15T22:04:00Z">
          <w:r w:rsidDel="00172685">
            <w:rPr>
              <w:lang w:eastAsia="ko-KR"/>
            </w:rPr>
            <w:delText xml:space="preserve"> where</w:delText>
          </w:r>
        </w:del>
      </w:ins>
      <w:ins w:id="596" w:author="Ki-Dong Lee" w:date="2022-02-04T14:05:00Z">
        <w:del w:id="597" w:author="Ki-Dong Lee3" w:date="2022-02-15T22:04:00Z">
          <w:r w:rsidDel="00172685">
            <w:rPr>
              <w:lang w:eastAsia="ko-KR"/>
            </w:rPr>
            <w:delText xml:space="preserve"> multiple service robots </w:delText>
          </w:r>
        </w:del>
      </w:ins>
      <w:ins w:id="598" w:author="Ki-Dong Lee" w:date="2022-02-04T14:06:00Z">
        <w:del w:id="599" w:author="Ki-Dong Lee3" w:date="2022-02-15T22:04:00Z">
          <w:r w:rsidDel="00172685">
            <w:rPr>
              <w:lang w:eastAsia="ko-KR"/>
            </w:rPr>
            <w:delText xml:space="preserve">are </w:delText>
          </w:r>
        </w:del>
      </w:ins>
      <w:ins w:id="600" w:author="Ki-Dong Lee" w:date="2022-02-04T14:05:00Z">
        <w:del w:id="601" w:author="Ki-Dong Lee3" w:date="2022-02-15T22:04:00Z">
          <w:r w:rsidDel="00172685">
            <w:rPr>
              <w:lang w:eastAsia="ko-KR"/>
            </w:rPr>
            <w:delText>collaboratively build</w:delText>
          </w:r>
        </w:del>
      </w:ins>
      <w:ins w:id="602" w:author="Ki-Dong Lee" w:date="2022-02-04T14:06:00Z">
        <w:del w:id="603" w:author="Ki-Dong Lee3" w:date="2022-02-15T22:04:00Z">
          <w:r w:rsidDel="00172685">
            <w:rPr>
              <w:lang w:eastAsia="ko-KR"/>
            </w:rPr>
            <w:delText xml:space="preserve">ing up a single set of online </w:delText>
          </w:r>
        </w:del>
      </w:ins>
      <w:ins w:id="604" w:author="Ki-Dong Lee" w:date="2022-02-04T14:08:00Z">
        <w:del w:id="605" w:author="Ki-Dong Lee3" w:date="2022-02-15T22:04:00Z">
          <w:r w:rsidDel="00172685">
            <w:rPr>
              <w:lang w:eastAsia="ko-KR"/>
            </w:rPr>
            <w:delText>fine-grain</w:delText>
          </w:r>
        </w:del>
      </w:ins>
      <w:ins w:id="606" w:author="Ki-Dong Lee" w:date="2022-02-04T14:09:00Z">
        <w:del w:id="607" w:author="Ki-Dong Lee3" w:date="2022-02-15T22:04:00Z">
          <w:r w:rsidDel="00172685">
            <w:rPr>
              <w:lang w:eastAsia="ko-KR"/>
            </w:rPr>
            <w:delText>ed</w:delText>
          </w:r>
        </w:del>
      </w:ins>
      <w:ins w:id="608" w:author="Ki-Dong Lee" w:date="2022-02-04T14:08:00Z">
        <w:del w:id="609" w:author="Ki-Dong Lee3" w:date="2022-02-15T22:04:00Z">
          <w:r w:rsidDel="00172685">
            <w:rPr>
              <w:lang w:eastAsia="ko-KR"/>
            </w:rPr>
            <w:delText xml:space="preserve"> </w:delText>
          </w:r>
        </w:del>
      </w:ins>
      <w:ins w:id="610" w:author="Ki-Dong Lee" w:date="2022-02-04T14:06:00Z">
        <w:del w:id="611" w:author="Ki-Dong Lee3" w:date="2022-02-15T22:04:00Z">
          <w:r w:rsidDel="00172685">
            <w:rPr>
              <w:lang w:eastAsia="ko-KR"/>
            </w:rPr>
            <w:delText>metadata</w:delText>
          </w:r>
        </w:del>
      </w:ins>
      <w:ins w:id="612" w:author="Ki-Dong Lee" w:date="2022-02-04T14:07:00Z">
        <w:del w:id="613" w:author="Ki-Dong Lee3" w:date="2022-02-15T22:04:00Z">
          <w:r w:rsidDel="00172685">
            <w:rPr>
              <w:lang w:eastAsia="ko-KR"/>
            </w:rPr>
            <w:delText xml:space="preserve"> (e.g., </w:delText>
          </w:r>
        </w:del>
      </w:ins>
      <w:ins w:id="614" w:author="Ki-Dong Lee" w:date="2022-02-04T14:09:00Z">
        <w:del w:id="615" w:author="Ki-Dong Lee3" w:date="2022-02-15T22:04:00Z">
          <w:r w:rsidDel="00172685">
            <w:rPr>
              <w:lang w:eastAsia="ko-KR"/>
            </w:rPr>
            <w:delText xml:space="preserve">collaborative </w:delText>
          </w:r>
        </w:del>
      </w:ins>
      <w:ins w:id="616" w:author="Ki-Dong Lee" w:date="2022-02-04T14:07:00Z">
        <w:del w:id="617" w:author="Ki-Dong Lee3" w:date="2022-02-15T22:04:00Z">
          <w:r w:rsidDel="00172685">
            <w:rPr>
              <w:lang w:eastAsia="ko-KR"/>
            </w:rPr>
            <w:delText xml:space="preserve">online </w:delText>
          </w:r>
        </w:del>
      </w:ins>
      <w:ins w:id="618" w:author="Ki-Dong Lee" w:date="2022-02-04T14:10:00Z">
        <w:del w:id="619" w:author="Ki-Dong Lee3" w:date="2022-02-15T22:04:00Z">
          <w:r w:rsidDel="00172685">
            <w:rPr>
              <w:lang w:eastAsia="ko-KR"/>
            </w:rPr>
            <w:delText xml:space="preserve">high-definition </w:delText>
          </w:r>
        </w:del>
      </w:ins>
      <w:ins w:id="620" w:author="Ki-Dong Lee" w:date="2022-02-04T14:07:00Z">
        <w:del w:id="621" w:author="Ki-Dong Lee3" w:date="2022-02-15T22:04:00Z">
          <w:r w:rsidDel="00172685">
            <w:rPr>
              <w:lang w:eastAsia="ko-KR"/>
            </w:rPr>
            <w:delText>3D map</w:delText>
          </w:r>
        </w:del>
      </w:ins>
      <w:ins w:id="622" w:author="Ki-Dong Lee" w:date="2022-02-04T14:09:00Z">
        <w:del w:id="623" w:author="Ki-Dong Lee3" w:date="2022-02-15T22:04:00Z">
          <w:r w:rsidDel="00172685">
            <w:rPr>
              <w:lang w:eastAsia="ko-KR"/>
            </w:rPr>
            <w:delText xml:space="preserve"> building), it is </w:delText>
          </w:r>
        </w:del>
      </w:ins>
      <w:ins w:id="624" w:author="Ki-Dong Lee" w:date="2022-02-04T14:10:00Z">
        <w:del w:id="625" w:author="Ki-Dong Lee3" w:date="2022-02-15T22:04:00Z">
          <w:r w:rsidDel="00172685">
            <w:rPr>
              <w:lang w:eastAsia="ko-KR"/>
            </w:rPr>
            <w:delText xml:space="preserve">necessary that the communications layer should provide in-time service (absolute difference) and </w:delText>
          </w:r>
        </w:del>
      </w:ins>
      <w:ins w:id="626" w:author="Ki-Dong Lee" w:date="2022-02-04T14:12:00Z">
        <w:del w:id="627" w:author="Ki-Dong Lee3" w:date="2022-02-15T22:04:00Z">
          <w:r w:rsidDel="00172685">
            <w:rPr>
              <w:lang w:eastAsia="ko-KR"/>
            </w:rPr>
            <w:delText xml:space="preserve">a very </w:delText>
          </w:r>
        </w:del>
      </w:ins>
      <w:ins w:id="628" w:author="Ki-Dong Lee" w:date="2022-02-04T14:10:00Z">
        <w:del w:id="629" w:author="Ki-Dong Lee3" w:date="2022-02-15T22:04:00Z">
          <w:r w:rsidDel="00172685">
            <w:rPr>
              <w:lang w:eastAsia="ko-KR"/>
            </w:rPr>
            <w:delText>high level of synchronization accuracy among those service robots working together.</w:delText>
          </w:r>
        </w:del>
      </w:ins>
    </w:p>
    <w:p w14:paraId="5E21C9B9" w14:textId="09A01513" w:rsidR="003B4968" w:rsidRPr="003B4968" w:rsidDel="0033356B" w:rsidRDefault="003B4968" w:rsidP="006B57F4">
      <w:pPr>
        <w:rPr>
          <w:del w:id="630" w:author="Ki-Dong Lee" w:date="2022-02-04T13:30:00Z"/>
          <w:rFonts w:eastAsia="Malgun Gothic"/>
          <w:lang w:eastAsia="ko-KR"/>
        </w:rPr>
        <w:pPrChange w:id="631" w:author="Gilles" w:date="2022-02-17T00:56:00Z">
          <w:pPr>
            <w:spacing w:after="120"/>
            <w:ind w:left="1440" w:right="-96" w:hanging="180"/>
          </w:pPr>
        </w:pPrChange>
      </w:pPr>
      <w:del w:id="632" w:author="Ki-Dong Lee" w:date="2022-02-04T13:30:00Z">
        <w:r w:rsidRPr="003B4968" w:rsidDel="0033356B">
          <w:rPr>
            <w:rFonts w:eastAsia="Malgun Gothic"/>
            <w:lang w:eastAsia="ko-KR"/>
          </w:rPr>
          <w:delText>NOTE</w:delText>
        </w:r>
        <w:r w:rsidRPr="008221A6" w:rsidDel="0033356B">
          <w:rPr>
            <w:lang w:eastAsia="zh-CN"/>
          </w:rPr>
          <w:delText xml:space="preserve">: </w:delText>
        </w:r>
        <w:r w:rsidDel="0033356B">
          <w:rPr>
            <w:lang w:eastAsia="zh-CN"/>
          </w:rPr>
          <w:delText xml:space="preserve">Examples include </w:delText>
        </w:r>
        <w:r w:rsidR="00E72819" w:rsidDel="0033356B">
          <w:rPr>
            <w:lang w:eastAsia="zh-CN"/>
          </w:rPr>
          <w:delText xml:space="preserve">the support of </w:delText>
        </w:r>
        <w:r w:rsidDel="0033356B">
          <w:rPr>
            <w:lang w:eastAsia="zh-CN"/>
          </w:rPr>
          <w:delText xml:space="preserve">an in-time service for </w:delText>
        </w:r>
        <w:r w:rsidR="00E72819" w:rsidDel="0033356B">
          <w:rPr>
            <w:lang w:eastAsia="zh-CN"/>
          </w:rPr>
          <w:delText xml:space="preserve">sharing information or message when some unexpected </w:delText>
        </w:r>
        <w:r w:rsidDel="0033356B">
          <w:rPr>
            <w:lang w:eastAsia="zh-CN"/>
          </w:rPr>
          <w:delText>events (such as failure, breakdown</w:delText>
        </w:r>
        <w:r w:rsidR="00E72819" w:rsidDel="0033356B">
          <w:rPr>
            <w:lang w:eastAsia="zh-CN"/>
          </w:rPr>
          <w:delText>, deadlock in multi-player scenarios) happen arbitrarily or when precursory indication becomes available</w:delText>
        </w:r>
        <w:r w:rsidRPr="003B4968" w:rsidDel="0033356B">
          <w:rPr>
            <w:rFonts w:eastAsia="Malgun Gothic"/>
            <w:lang w:eastAsia="ko-KR"/>
          </w:rPr>
          <w:delText>.</w:delText>
        </w:r>
      </w:del>
    </w:p>
    <w:p w14:paraId="34E1C644" w14:textId="7CF9C57B" w:rsidR="00DB441E" w:rsidRPr="00AA00B9" w:rsidRDefault="00985CAB" w:rsidP="006B57F4">
      <w:pPr>
        <w:pStyle w:val="Paragraphedeliste"/>
        <w:numPr>
          <w:ilvl w:val="1"/>
          <w:numId w:val="13"/>
        </w:numPr>
        <w:rPr>
          <w:lang w:val="en-US" w:eastAsia="zh-CN"/>
        </w:rPr>
        <w:pPrChange w:id="633" w:author="Gilles" w:date="2022-02-17T00:56:00Z">
          <w:pPr>
            <w:numPr>
              <w:ilvl w:val="1"/>
              <w:numId w:val="13"/>
            </w:numPr>
            <w:tabs>
              <w:tab w:val="num" w:pos="1080"/>
              <w:tab w:val="num" w:pos="1440"/>
            </w:tabs>
            <w:spacing w:after="120"/>
            <w:ind w:left="1080" w:right="-96" w:hanging="360"/>
          </w:pPr>
        </w:pPrChange>
      </w:pPr>
      <w:r w:rsidRPr="00AA00B9">
        <w:rPr>
          <w:lang w:val="en-US" w:eastAsia="zh-CN"/>
        </w:rPr>
        <w:t xml:space="preserve">Support of service operations aspects, including </w:t>
      </w:r>
      <w:r w:rsidR="00D90491" w:rsidRPr="00AA00B9">
        <w:rPr>
          <w:lang w:val="en-US" w:eastAsia="zh-CN"/>
        </w:rPr>
        <w:t xml:space="preserve">avoiding or minimizing </w:t>
      </w:r>
      <w:r w:rsidRPr="00AA00B9">
        <w:rPr>
          <w:lang w:val="en-US" w:eastAsia="zh-CN"/>
        </w:rPr>
        <w:t xml:space="preserve">service </w:t>
      </w:r>
      <w:r w:rsidR="00CA41E7" w:rsidRPr="00AA00B9">
        <w:rPr>
          <w:lang w:val="en-US" w:eastAsia="zh-CN"/>
        </w:rPr>
        <w:t>disruption</w:t>
      </w:r>
      <w:r w:rsidRPr="00AA00B9">
        <w:rPr>
          <w:lang w:val="en-US" w:eastAsia="zh-CN"/>
        </w:rPr>
        <w:t xml:space="preserve"> due to </w:t>
      </w:r>
      <w:r w:rsidR="00D90491" w:rsidRPr="00AA00B9">
        <w:rPr>
          <w:lang w:val="en-US" w:eastAsia="zh-CN"/>
        </w:rPr>
        <w:t xml:space="preserve">employing </w:t>
      </w:r>
      <w:r w:rsidRPr="00AA00B9">
        <w:rPr>
          <w:lang w:val="en-US" w:eastAsia="zh-CN"/>
        </w:rPr>
        <w:t>new</w:t>
      </w:r>
      <w:r w:rsidR="00D90491" w:rsidRPr="00AA00B9">
        <w:rPr>
          <w:lang w:val="en-US" w:eastAsia="zh-CN"/>
        </w:rPr>
        <w:t xml:space="preserve"> technology that serves multiple purposes </w:t>
      </w:r>
      <w:r w:rsidR="00DB441E" w:rsidRPr="00AA00B9">
        <w:rPr>
          <w:lang w:val="en-US" w:eastAsia="zh-CN"/>
        </w:rPr>
        <w:t xml:space="preserve">using a common frequency band </w:t>
      </w:r>
      <w:r w:rsidR="00CA41E7" w:rsidRPr="00AA00B9">
        <w:rPr>
          <w:lang w:val="en-US" w:eastAsia="zh-CN"/>
        </w:rPr>
        <w:t xml:space="preserve">(e.g., usage scenarios of </w:t>
      </w:r>
      <w:r w:rsidRPr="00AA00B9">
        <w:rPr>
          <w:lang w:val="en-US" w:eastAsia="zh-CN"/>
        </w:rPr>
        <w:t xml:space="preserve">integrated </w:t>
      </w:r>
      <w:r w:rsidR="00CA41E7" w:rsidRPr="00AA00B9">
        <w:rPr>
          <w:lang w:val="en-US" w:eastAsia="zh-CN"/>
        </w:rPr>
        <w:t>communication and sensing service that can affect</w:t>
      </w:r>
      <w:r w:rsidR="00DB441E" w:rsidRPr="00AA00B9">
        <w:rPr>
          <w:lang w:val="en-US" w:eastAsia="zh-CN"/>
        </w:rPr>
        <w:t xml:space="preserve"> </w:t>
      </w:r>
      <w:r w:rsidR="003B4968" w:rsidRPr="00AA00B9">
        <w:rPr>
          <w:lang w:val="en-US" w:eastAsia="zh-CN"/>
        </w:rPr>
        <w:t xml:space="preserve">service disruption of </w:t>
      </w:r>
      <w:r w:rsidR="00DB441E" w:rsidRPr="00AA00B9">
        <w:rPr>
          <w:lang w:val="en-US" w:eastAsia="zh-CN"/>
        </w:rPr>
        <w:t xml:space="preserve">cloud-based robot services, </w:t>
      </w:r>
      <w:r w:rsidR="003B4968" w:rsidRPr="00AA00B9">
        <w:rPr>
          <w:lang w:val="en-US" w:eastAsia="zh-CN"/>
        </w:rPr>
        <w:t xml:space="preserve">trade-off between </w:t>
      </w:r>
      <w:r w:rsidR="00DB441E" w:rsidRPr="00AA00B9">
        <w:rPr>
          <w:lang w:val="en-US" w:eastAsia="zh-CN"/>
        </w:rPr>
        <w:t>temporary congestion</w:t>
      </w:r>
      <w:r w:rsidR="003B4968" w:rsidRPr="00AA00B9">
        <w:rPr>
          <w:lang w:val="en-US" w:eastAsia="zh-CN"/>
        </w:rPr>
        <w:t xml:space="preserve"> </w:t>
      </w:r>
      <w:del w:id="634" w:author="Ki-Dong Lee3" w:date="2022-02-15T22:29:00Z">
        <w:r w:rsidR="003B4968" w:rsidRPr="00AA00B9" w:rsidDel="00CB1B25">
          <w:rPr>
            <w:lang w:val="en-US" w:eastAsia="zh-CN"/>
          </w:rPr>
          <w:delText>for traffic</w:delText>
        </w:r>
        <w:r w:rsidR="00ED71CE" w:rsidRPr="00AA00B9" w:rsidDel="00CB1B25">
          <w:rPr>
            <w:lang w:val="en-US" w:eastAsia="zh-CN"/>
          </w:rPr>
          <w:delText xml:space="preserve"> </w:delText>
        </w:r>
      </w:del>
      <w:r w:rsidR="00ED71CE" w:rsidRPr="00AA00B9">
        <w:rPr>
          <w:lang w:val="en-US" w:eastAsia="zh-CN"/>
        </w:rPr>
        <w:t>and</w:t>
      </w:r>
      <w:r w:rsidR="00DB441E" w:rsidRPr="00AA00B9">
        <w:rPr>
          <w:lang w:val="en-US" w:eastAsia="zh-CN"/>
        </w:rPr>
        <w:t xml:space="preserve"> </w:t>
      </w:r>
      <w:r w:rsidR="003B4968" w:rsidRPr="00AA00B9">
        <w:rPr>
          <w:lang w:val="en-US" w:eastAsia="zh-CN"/>
        </w:rPr>
        <w:t xml:space="preserve">temporary </w:t>
      </w:r>
      <w:ins w:id="635" w:author="Ki-Dong Lee3" w:date="2022-02-15T22:29:00Z">
        <w:r w:rsidR="00CB1B25" w:rsidRPr="00AA00B9">
          <w:rPr>
            <w:lang w:val="en-US" w:eastAsia="zh-CN"/>
          </w:rPr>
          <w:t>performa</w:t>
        </w:r>
      </w:ins>
      <w:ins w:id="636" w:author="Ki-Dong Lee3" w:date="2022-02-15T22:30:00Z">
        <w:r w:rsidR="00CB1B25" w:rsidRPr="00AA00B9">
          <w:rPr>
            <w:lang w:val="en-US" w:eastAsia="zh-CN"/>
          </w:rPr>
          <w:t xml:space="preserve">nce </w:t>
        </w:r>
      </w:ins>
      <w:r w:rsidR="003B4968" w:rsidRPr="00AA00B9">
        <w:rPr>
          <w:lang w:val="en-US" w:eastAsia="zh-CN"/>
        </w:rPr>
        <w:t xml:space="preserve">degradation of </w:t>
      </w:r>
      <w:ins w:id="637" w:author="Ki-Dong Lee3" w:date="2022-02-15T22:29:00Z">
        <w:r w:rsidR="00CB1B25" w:rsidRPr="00AA00B9">
          <w:rPr>
            <w:lang w:val="en-US" w:eastAsia="zh-CN"/>
          </w:rPr>
          <w:t>any newly-employed technology</w:t>
        </w:r>
      </w:ins>
      <w:del w:id="638" w:author="Ki-Dong Lee3" w:date="2022-02-15T22:30:00Z">
        <w:r w:rsidR="003B4968" w:rsidRPr="00AA00B9" w:rsidDel="00D801B3">
          <w:rPr>
            <w:lang w:val="en-US" w:eastAsia="zh-CN"/>
          </w:rPr>
          <w:delText xml:space="preserve">surface sensing performance </w:delText>
        </w:r>
      </w:del>
      <w:ins w:id="639" w:author="Ki-Dong Lee3" w:date="2022-02-15T22:30:00Z">
        <w:r w:rsidR="00D801B3" w:rsidRPr="00AA00B9">
          <w:rPr>
            <w:lang w:val="en-US" w:eastAsia="zh-CN"/>
          </w:rPr>
          <w:t xml:space="preserve"> </w:t>
        </w:r>
      </w:ins>
      <w:r w:rsidR="003B4968" w:rsidRPr="00AA00B9">
        <w:rPr>
          <w:lang w:val="en-US" w:eastAsia="zh-CN"/>
        </w:rPr>
        <w:t>for service robots</w:t>
      </w:r>
      <w:r w:rsidR="00DB441E" w:rsidRPr="00AA00B9">
        <w:rPr>
          <w:lang w:val="en-US" w:eastAsia="zh-CN"/>
        </w:rPr>
        <w:t>)</w:t>
      </w:r>
      <w:r w:rsidR="00D90491" w:rsidRPr="00AA00B9">
        <w:rPr>
          <w:lang w:val="en-US" w:eastAsia="zh-CN"/>
        </w:rPr>
        <w:t>.</w:t>
      </w:r>
    </w:p>
    <w:p w14:paraId="41801439" w14:textId="31B79AB6" w:rsidR="0039392A" w:rsidRPr="0039392A" w:rsidRDefault="0039392A" w:rsidP="006B57F4">
      <w:pPr>
        <w:rPr>
          <w:rFonts w:eastAsia="Malgun Gothic"/>
          <w:lang w:eastAsia="ko-KR"/>
        </w:rPr>
        <w:pPrChange w:id="640" w:author="Gilles" w:date="2022-02-17T00:56:00Z">
          <w:pPr>
            <w:spacing w:after="120"/>
            <w:ind w:left="1440" w:right="-96" w:hanging="180"/>
          </w:pPr>
        </w:pPrChange>
      </w:pPr>
      <w:r w:rsidRPr="0039392A">
        <w:rPr>
          <w:rFonts w:eastAsia="Malgun Gothic"/>
          <w:lang w:eastAsia="ko-KR"/>
        </w:rPr>
        <w:t>NOTE</w:t>
      </w:r>
      <w:ins w:id="641" w:author="Ki-Dong Lee" w:date="2022-02-01T22:05:00Z">
        <w:r w:rsidR="00AE326E">
          <w:rPr>
            <w:rFonts w:eastAsia="Malgun Gothic"/>
            <w:lang w:eastAsia="ko-KR"/>
          </w:rPr>
          <w:t xml:space="preserve"> </w:t>
        </w:r>
      </w:ins>
      <w:ins w:id="642" w:author="Ki-Dong Lee" w:date="2022-02-04T14:04:00Z">
        <w:del w:id="643" w:author="Ki-Dong Lee3" w:date="2022-02-15T22:19:00Z">
          <w:r w:rsidR="00250147" w:rsidDel="0052660E">
            <w:rPr>
              <w:rFonts w:eastAsia="Malgun Gothic"/>
              <w:lang w:eastAsia="ko-KR"/>
            </w:rPr>
            <w:delText>9</w:delText>
          </w:r>
        </w:del>
      </w:ins>
      <w:ins w:id="644" w:author="Ki-Dong Lee3" w:date="2022-02-15T22:19:00Z">
        <w:r w:rsidR="0052660E">
          <w:rPr>
            <w:rFonts w:eastAsia="Malgun Gothic"/>
            <w:lang w:eastAsia="ko-KR"/>
          </w:rPr>
          <w:t>2</w:t>
        </w:r>
      </w:ins>
      <w:r w:rsidRPr="008221A6">
        <w:rPr>
          <w:lang w:eastAsia="zh-CN"/>
        </w:rPr>
        <w:t xml:space="preserve">: </w:t>
      </w:r>
      <w:r w:rsidR="00BB3017">
        <w:rPr>
          <w:lang w:eastAsia="zh-CN"/>
        </w:rPr>
        <w:t>D</w:t>
      </w:r>
      <w:r w:rsidR="00BB3017" w:rsidRPr="00BB3017">
        <w:rPr>
          <w:lang w:eastAsia="zh-CN"/>
        </w:rPr>
        <w:t xml:space="preserve">ue to the inherent nature of service robot operations and their related scenarios, the use of sensing and impact on communication disruptions/congestion </w:t>
      </w:r>
      <w:del w:id="645" w:author="Ki-Dong Lee3" w:date="2022-02-15T22:30:00Z">
        <w:r w:rsidR="00BB3017" w:rsidRPr="00BB3017" w:rsidDel="00D801B3">
          <w:rPr>
            <w:lang w:eastAsia="zh-CN"/>
          </w:rPr>
          <w:delText xml:space="preserve">may </w:delText>
        </w:r>
      </w:del>
      <w:ins w:id="646" w:author="Ki-Dong Lee3" w:date="2022-02-15T22:30:00Z">
        <w:r w:rsidR="00D801B3">
          <w:rPr>
            <w:lang w:eastAsia="zh-CN"/>
          </w:rPr>
          <w:t>might</w:t>
        </w:r>
        <w:r w:rsidR="00D801B3" w:rsidRPr="00BB3017">
          <w:rPr>
            <w:lang w:eastAsia="zh-CN"/>
          </w:rPr>
          <w:t xml:space="preserve"> </w:t>
        </w:r>
      </w:ins>
      <w:r w:rsidR="00BB3017" w:rsidRPr="00BB3017">
        <w:rPr>
          <w:lang w:eastAsia="zh-CN"/>
        </w:rPr>
        <w:t xml:space="preserve">be described in service flow and descriptions during the study but </w:t>
      </w:r>
      <w:del w:id="647" w:author="Ki-Dong Lee3" w:date="2022-02-15T22:31:00Z">
        <w:r w:rsidR="00BB3017" w:rsidRPr="00BB3017" w:rsidDel="00D801B3">
          <w:rPr>
            <w:lang w:eastAsia="zh-CN"/>
          </w:rPr>
          <w:delText xml:space="preserve">if </w:delText>
        </w:r>
      </w:del>
      <w:ins w:id="648" w:author="Ki-Dong Lee3" w:date="2022-02-15T22:31:00Z">
        <w:r w:rsidR="00D801B3">
          <w:rPr>
            <w:lang w:eastAsia="zh-CN"/>
          </w:rPr>
          <w:t xml:space="preserve">this study is not intended to identify </w:t>
        </w:r>
      </w:ins>
      <w:r w:rsidR="00BB3017" w:rsidRPr="00BB3017">
        <w:rPr>
          <w:lang w:eastAsia="zh-CN"/>
        </w:rPr>
        <w:t>sensing specific requirements</w:t>
      </w:r>
      <w:del w:id="649" w:author="Ki-Dong Lee3" w:date="2022-02-15T22:31:00Z">
        <w:r w:rsidR="00BB3017" w:rsidRPr="00BB3017" w:rsidDel="00D801B3">
          <w:rPr>
            <w:lang w:eastAsia="zh-CN"/>
          </w:rPr>
          <w:delText xml:space="preserve"> are identified, they will be eventually consolidated into Sensing Study outcome (in one place)</w:delText>
        </w:r>
      </w:del>
      <w:r w:rsidR="00BB3017" w:rsidRPr="00BB3017">
        <w:rPr>
          <w:lang w:eastAsia="zh-CN"/>
        </w:rPr>
        <w:t>.</w:t>
      </w:r>
    </w:p>
    <w:p w14:paraId="2181559A" w14:textId="13CB693A" w:rsidR="00C57950" w:rsidRPr="00AA00B9" w:rsidRDefault="00C57950" w:rsidP="006B57F4">
      <w:pPr>
        <w:pStyle w:val="Paragraphedeliste"/>
        <w:numPr>
          <w:ilvl w:val="1"/>
          <w:numId w:val="13"/>
        </w:numPr>
        <w:rPr>
          <w:lang w:val="en-US" w:eastAsia="zh-CN"/>
        </w:rPr>
        <w:pPrChange w:id="650" w:author="Gilles" w:date="2022-02-17T00:56:00Z">
          <w:pPr>
            <w:numPr>
              <w:ilvl w:val="1"/>
              <w:numId w:val="13"/>
            </w:numPr>
            <w:tabs>
              <w:tab w:val="num" w:pos="1080"/>
              <w:tab w:val="num" w:pos="1440"/>
            </w:tabs>
            <w:spacing w:after="120"/>
            <w:ind w:left="1080" w:right="-96" w:hanging="360"/>
          </w:pPr>
        </w:pPrChange>
      </w:pPr>
      <w:r w:rsidRPr="008221A6">
        <w:rPr>
          <w:lang w:eastAsia="ko-KR"/>
        </w:rPr>
        <w:t>T</w:t>
      </w:r>
      <w:r w:rsidRPr="008221A6">
        <w:rPr>
          <w:rFonts w:hint="eastAsia"/>
          <w:lang w:eastAsia="ko-KR"/>
        </w:rPr>
        <w:t xml:space="preserve">his </w:t>
      </w:r>
      <w:r w:rsidRPr="008221A6">
        <w:rPr>
          <w:lang w:eastAsia="ko-KR"/>
        </w:rPr>
        <w:t>s</w:t>
      </w:r>
      <w:r w:rsidRPr="008221A6">
        <w:rPr>
          <w:rFonts w:hint="eastAsia"/>
          <w:lang w:eastAsia="ko-KR"/>
        </w:rPr>
        <w:t xml:space="preserve">tudy </w:t>
      </w:r>
      <w:r w:rsidRPr="008221A6">
        <w:rPr>
          <w:lang w:eastAsia="ko-KR"/>
        </w:rPr>
        <w:t>will</w:t>
      </w:r>
      <w:r w:rsidRPr="008221A6">
        <w:rPr>
          <w:rFonts w:hint="eastAsia"/>
          <w:lang w:eastAsia="ko-KR"/>
        </w:rPr>
        <w:t xml:space="preserve"> consider </w:t>
      </w:r>
      <w:r w:rsidRPr="008221A6">
        <w:rPr>
          <w:lang w:eastAsia="ko-KR"/>
        </w:rPr>
        <w:t>high level service scenarios that have security</w:t>
      </w:r>
      <w:r w:rsidR="00E17F7D">
        <w:rPr>
          <w:lang w:eastAsia="ko-KR"/>
        </w:rPr>
        <w:t xml:space="preserve"> and privacy</w:t>
      </w:r>
      <w:r w:rsidRPr="008221A6">
        <w:rPr>
          <w:lang w:eastAsia="ko-KR"/>
        </w:rPr>
        <w:t xml:space="preserve"> implications for </w:t>
      </w:r>
      <w:r w:rsidR="00E17F7D">
        <w:rPr>
          <w:lang w:eastAsia="ko-KR"/>
        </w:rPr>
        <w:t xml:space="preserve">resilient </w:t>
      </w:r>
      <w:r w:rsidRPr="008221A6">
        <w:rPr>
          <w:lang w:eastAsia="ko-KR"/>
        </w:rPr>
        <w:t>operations</w:t>
      </w:r>
      <w:r w:rsidR="00E17F7D">
        <w:rPr>
          <w:lang w:eastAsia="ko-KR"/>
        </w:rPr>
        <w:t xml:space="preserve"> of a network of </w:t>
      </w:r>
      <w:r w:rsidR="00E17F7D" w:rsidRPr="008221A6">
        <w:rPr>
          <w:lang w:eastAsia="ko-KR"/>
        </w:rPr>
        <w:t>service robot</w:t>
      </w:r>
      <w:r w:rsidR="00E17F7D">
        <w:rPr>
          <w:lang w:eastAsia="ko-KR"/>
        </w:rPr>
        <w:t>s</w:t>
      </w:r>
      <w:r w:rsidRPr="008221A6">
        <w:rPr>
          <w:rFonts w:hint="eastAsia"/>
          <w:lang w:eastAsia="ko-KR"/>
        </w:rPr>
        <w:t>.</w:t>
      </w:r>
    </w:p>
    <w:p w14:paraId="0F198CAA" w14:textId="50A3E891" w:rsidR="003573D1" w:rsidRPr="0039392A" w:rsidRDefault="003573D1" w:rsidP="006B57F4">
      <w:pPr>
        <w:rPr>
          <w:lang w:eastAsia="ko-KR"/>
        </w:rPr>
        <w:pPrChange w:id="651" w:author="Gilles" w:date="2022-02-17T00:56:00Z">
          <w:pPr>
            <w:spacing w:after="120"/>
            <w:ind w:left="1440" w:right="-96" w:hanging="180"/>
          </w:pPr>
        </w:pPrChange>
      </w:pPr>
      <w:ins w:id="652" w:author="Ki-Dong Lee" w:date="2022-02-01T22:12:00Z">
        <w:r>
          <w:rPr>
            <w:lang w:eastAsia="ko-KR"/>
          </w:rPr>
          <w:lastRenderedPageBreak/>
          <w:t xml:space="preserve">NOTE </w:t>
        </w:r>
        <w:del w:id="653" w:author="Ki-Dong Lee3" w:date="2022-02-15T22:20:00Z">
          <w:r w:rsidDel="00033765">
            <w:rPr>
              <w:lang w:eastAsia="ko-KR"/>
            </w:rPr>
            <w:delText>7</w:delText>
          </w:r>
        </w:del>
      </w:ins>
      <w:ins w:id="654" w:author="Ki-Dong Lee3" w:date="2022-02-15T22:20:00Z">
        <w:r w:rsidR="00033765">
          <w:rPr>
            <w:lang w:eastAsia="ko-KR"/>
          </w:rPr>
          <w:t>3</w:t>
        </w:r>
      </w:ins>
      <w:ins w:id="655" w:author="Ki-Dong Lee" w:date="2022-02-01T22:12:00Z">
        <w:r>
          <w:rPr>
            <w:lang w:eastAsia="ko-KR"/>
          </w:rPr>
          <w:t xml:space="preserve">: </w:t>
        </w:r>
      </w:ins>
      <w:ins w:id="656" w:author="Ki-Dong Lee" w:date="2022-02-01T22:20:00Z">
        <w:r w:rsidR="00AC60D3">
          <w:rPr>
            <w:lang w:eastAsia="ko-KR"/>
          </w:rPr>
          <w:t>Potential threat cause factors</w:t>
        </w:r>
      </w:ins>
      <w:ins w:id="657" w:author="Ki-Dong Lee" w:date="2022-02-01T22:21:00Z">
        <w:r w:rsidR="00AC60D3">
          <w:rPr>
            <w:lang w:eastAsia="ko-KR"/>
          </w:rPr>
          <w:t xml:space="preserve"> in the presence of advanced multi-sensory robot systems </w:t>
        </w:r>
        <w:del w:id="658" w:author="Ki-Dong Lee3" w:date="2022-02-15T22:17:00Z">
          <w:r w:rsidR="00AC60D3" w:rsidDel="0052660E">
            <w:rPr>
              <w:lang w:eastAsia="ko-KR"/>
            </w:rPr>
            <w:delText>(e.</w:delText>
          </w:r>
        </w:del>
      </w:ins>
      <w:ins w:id="659" w:author="Ki-Dong Lee" w:date="2022-02-01T22:22:00Z">
        <w:del w:id="660" w:author="Ki-Dong Lee3" w:date="2022-02-15T22:17:00Z">
          <w:r w:rsidR="00AC60D3" w:rsidDel="0052660E">
            <w:rPr>
              <w:lang w:eastAsia="ko-KR"/>
            </w:rPr>
            <w:delText>g., social engineering attacks, misuse of overheard acoustic signals)</w:delText>
          </w:r>
        </w:del>
      </w:ins>
      <w:ins w:id="661" w:author="Ki-Dong Lee" w:date="2022-02-01T22:20:00Z">
        <w:r w:rsidR="00AC60D3">
          <w:rPr>
            <w:lang w:eastAsia="ko-KR"/>
          </w:rPr>
          <w:t xml:space="preserve"> will be considered for possible derivation of </w:t>
        </w:r>
      </w:ins>
      <w:ins w:id="662" w:author="Ki-Dong Lee" w:date="2022-02-01T22:23:00Z">
        <w:r w:rsidR="00AC60D3">
          <w:rPr>
            <w:lang w:eastAsia="ko-KR"/>
          </w:rPr>
          <w:t xml:space="preserve">security/privacy guidelines and/or </w:t>
        </w:r>
      </w:ins>
      <w:ins w:id="663" w:author="Ki-Dong Lee" w:date="2022-02-01T22:20:00Z">
        <w:r w:rsidR="00AC60D3">
          <w:rPr>
            <w:lang w:eastAsia="ko-KR"/>
          </w:rPr>
          <w:t>high-level security and privacy related requirements.</w:t>
        </w:r>
      </w:ins>
      <w:ins w:id="664" w:author="Ki-Dong Lee" w:date="2022-02-01T22:21:00Z">
        <w:r w:rsidR="00AC60D3">
          <w:rPr>
            <w:lang w:eastAsia="ko-KR"/>
          </w:rPr>
          <w:t xml:space="preserve"> </w:t>
        </w:r>
      </w:ins>
    </w:p>
    <w:p w14:paraId="35497DB0" w14:textId="081F7EA5" w:rsidR="00F41A27" w:rsidRDefault="00C57950" w:rsidP="006B57F4">
      <w:pPr>
        <w:rPr>
          <w:ins w:id="665" w:author="Gilles" w:date="2022-02-17T00:51:00Z"/>
          <w:lang w:eastAsia="ko-KR"/>
        </w:rPr>
        <w:pPrChange w:id="666" w:author="Gilles" w:date="2022-02-17T00:56:00Z">
          <w:pPr>
            <w:spacing w:after="120"/>
            <w:ind w:right="-96"/>
          </w:pPr>
        </w:pPrChange>
      </w:pPr>
      <w:r w:rsidRPr="00C57950">
        <w:rPr>
          <w:lang w:eastAsia="ko-KR"/>
        </w:rPr>
        <w:t xml:space="preserve">Among various domains of service robots, this study will focus on the support for </w:t>
      </w:r>
      <w:r w:rsidR="009C23DD">
        <w:rPr>
          <w:lang w:eastAsia="ko-KR"/>
        </w:rPr>
        <w:t>usage scenarios</w:t>
      </w:r>
      <w:ins w:id="667" w:author="Ki-Dong Lee" w:date="2022-02-01T22:01:00Z">
        <w:r w:rsidR="00AE326E">
          <w:rPr>
            <w:lang w:eastAsia="ko-KR"/>
          </w:rPr>
          <w:t>,</w:t>
        </w:r>
      </w:ins>
      <w:r w:rsidR="009C23DD">
        <w:rPr>
          <w:lang w:eastAsia="ko-KR"/>
        </w:rPr>
        <w:t xml:space="preserve"> </w:t>
      </w:r>
      <w:ins w:id="668" w:author="Ki-Dong Lee" w:date="2022-02-01T21:53:00Z">
        <w:r w:rsidR="0021277D">
          <w:rPr>
            <w:lang w:eastAsia="ko-KR"/>
          </w:rPr>
          <w:t xml:space="preserve">such as how to improve the quality of ordinary living (e.g., care-giving) and </w:t>
        </w:r>
      </w:ins>
      <w:ins w:id="669" w:author="Ki-Dong Lee" w:date="2022-02-01T21:54:00Z">
        <w:r w:rsidR="0021277D">
          <w:rPr>
            <w:lang w:eastAsia="ko-KR"/>
          </w:rPr>
          <w:t>quality of critical roles (</w:t>
        </w:r>
      </w:ins>
      <w:ins w:id="670" w:author="Ki-Dong Lee" w:date="2022-02-01T21:59:00Z">
        <w:r w:rsidR="00AE326E">
          <w:rPr>
            <w:lang w:eastAsia="ko-KR"/>
          </w:rPr>
          <w:t xml:space="preserve">e.g., </w:t>
        </w:r>
      </w:ins>
      <w:ins w:id="671" w:author="Ki-Dong Lee" w:date="2022-02-01T22:01:00Z">
        <w:r w:rsidR="00AE326E">
          <w:rPr>
            <w:lang w:eastAsia="ko-KR"/>
          </w:rPr>
          <w:t xml:space="preserve">smart </w:t>
        </w:r>
      </w:ins>
      <w:ins w:id="672" w:author="Ki-Dong Lee" w:date="2022-02-01T21:54:00Z">
        <w:r w:rsidR="0021277D">
          <w:rPr>
            <w:lang w:eastAsia="ko-KR"/>
          </w:rPr>
          <w:t xml:space="preserve">local delivery, </w:t>
        </w:r>
      </w:ins>
      <w:ins w:id="673" w:author="Ki-Dong Lee" w:date="2022-02-01T22:01:00Z">
        <w:r w:rsidR="00AE326E">
          <w:rPr>
            <w:lang w:eastAsia="ko-KR"/>
          </w:rPr>
          <w:t xml:space="preserve">highly </w:t>
        </w:r>
      </w:ins>
      <w:ins w:id="674" w:author="Ki-Dong Lee" w:date="2022-02-01T22:00:00Z">
        <w:r w:rsidR="00AE326E">
          <w:rPr>
            <w:lang w:eastAsia="ko-KR"/>
          </w:rPr>
          <w:t xml:space="preserve">interactive controls under </w:t>
        </w:r>
      </w:ins>
      <w:ins w:id="675" w:author="Ki-Dong Lee" w:date="2022-02-01T21:54:00Z">
        <w:r w:rsidR="0021277D">
          <w:rPr>
            <w:lang w:eastAsia="ko-KR"/>
          </w:rPr>
          <w:t xml:space="preserve">hazardous </w:t>
        </w:r>
      </w:ins>
      <w:ins w:id="676" w:author="Ki-Dong Lee" w:date="2022-02-01T21:59:00Z">
        <w:r w:rsidR="00AE326E">
          <w:rPr>
            <w:lang w:eastAsia="ko-KR"/>
          </w:rPr>
          <w:t xml:space="preserve">conditions) </w:t>
        </w:r>
      </w:ins>
      <w:del w:id="677" w:author="Ki-Dong Lee" w:date="2022-02-01T21:53:00Z">
        <w:r w:rsidR="009C23DD" w:rsidDel="0021277D">
          <w:rPr>
            <w:lang w:eastAsia="ko-KR"/>
          </w:rPr>
          <w:delText xml:space="preserve">of </w:delText>
        </w:r>
      </w:del>
      <w:del w:id="678" w:author="Ki-Dong Lee" w:date="2022-02-01T21:49:00Z">
        <w:r w:rsidRPr="00C57950" w:rsidDel="0021277D">
          <w:rPr>
            <w:lang w:eastAsia="ko-KR"/>
          </w:rPr>
          <w:delText>indoor delivery robots</w:delText>
        </w:r>
        <w:r w:rsidR="009C23DD" w:rsidDel="0021277D">
          <w:rPr>
            <w:lang w:eastAsia="ko-KR"/>
          </w:rPr>
          <w:delText>, local outdoor delivery robots</w:delText>
        </w:r>
        <w:r w:rsidRPr="00C57950" w:rsidDel="0021277D">
          <w:rPr>
            <w:lang w:eastAsia="ko-KR"/>
          </w:rPr>
          <w:delText xml:space="preserve"> and care-giving robots</w:delText>
        </w:r>
      </w:del>
      <w:ins w:id="679" w:author="Ki-Dong Lee" w:date="2022-02-01T22:01:00Z">
        <w:r w:rsidR="00AE326E">
          <w:rPr>
            <w:lang w:eastAsia="ko-KR"/>
          </w:rPr>
          <w:t>, that can be</w:t>
        </w:r>
      </w:ins>
      <w:r w:rsidRPr="00C57950">
        <w:rPr>
          <w:lang w:eastAsia="ko-KR"/>
        </w:rPr>
        <w:t xml:space="preserve"> used </w:t>
      </w:r>
      <w:del w:id="680" w:author="Ki-Dong Lee" w:date="2022-02-01T21:48:00Z">
        <w:r w:rsidRPr="00C57950" w:rsidDel="0021277D">
          <w:rPr>
            <w:lang w:eastAsia="ko-KR"/>
          </w:rPr>
          <w:delText xml:space="preserve">for </w:delText>
        </w:r>
      </w:del>
      <w:ins w:id="681" w:author="Ki-Dong Lee" w:date="2022-02-01T21:48:00Z">
        <w:r w:rsidR="0021277D">
          <w:rPr>
            <w:lang w:eastAsia="ko-KR"/>
          </w:rPr>
          <w:t>against challenges that arise from</w:t>
        </w:r>
        <w:r w:rsidR="0021277D" w:rsidRPr="00C57950">
          <w:rPr>
            <w:lang w:eastAsia="ko-KR"/>
          </w:rPr>
          <w:t xml:space="preserve"> </w:t>
        </w:r>
      </w:ins>
      <w:r w:rsidRPr="00C57950">
        <w:rPr>
          <w:lang w:eastAsia="ko-KR"/>
        </w:rPr>
        <w:t>aging population and/or pandemic situations.</w:t>
      </w:r>
    </w:p>
    <w:p w14:paraId="3B4A2C00" w14:textId="25E3BF9C" w:rsidR="003F3D96" w:rsidRPr="00C57950" w:rsidRDefault="003F3D96" w:rsidP="006B57F4">
      <w:pPr>
        <w:rPr>
          <w:lang w:eastAsia="ko-KR"/>
        </w:rPr>
        <w:pPrChange w:id="682" w:author="Gilles" w:date="2022-02-17T00:56:00Z">
          <w:pPr>
            <w:spacing w:after="120"/>
            <w:ind w:right="-96"/>
          </w:pPr>
        </w:pPrChange>
      </w:pPr>
      <w:ins w:id="683" w:author="Gilles" w:date="2022-02-17T00:51:00Z">
        <w:r>
          <w:rPr>
            <w:lang w:eastAsia="ko-KR"/>
          </w:rPr>
          <w:t xml:space="preserve">Finally, this study will investigate potential service requirements on media aspects </w:t>
        </w:r>
      </w:ins>
      <w:ins w:id="684" w:author="Gilles" w:date="2022-02-17T00:52:00Z">
        <w:r>
          <w:rPr>
            <w:lang w:eastAsia="ko-KR"/>
          </w:rPr>
          <w:t xml:space="preserve">for </w:t>
        </w:r>
        <w:r w:rsidR="00AA00B9">
          <w:rPr>
            <w:lang w:eastAsia="ko-KR"/>
          </w:rPr>
          <w:t xml:space="preserve">optimizing the </w:t>
        </w:r>
        <w:r>
          <w:rPr>
            <w:lang w:eastAsia="ko-KR"/>
          </w:rPr>
          <w:t xml:space="preserve">machine-type </w:t>
        </w:r>
        <w:r w:rsidR="00AA00B9">
          <w:rPr>
            <w:lang w:eastAsia="ko-KR"/>
          </w:rPr>
          <w:t>communications</w:t>
        </w:r>
      </w:ins>
      <w:ins w:id="685" w:author="Gilles" w:date="2022-02-17T00:54:00Z">
        <w:r w:rsidR="00AA00B9">
          <w:rPr>
            <w:lang w:eastAsia="ko-KR"/>
          </w:rPr>
          <w:t>.</w:t>
        </w:r>
      </w:ins>
    </w:p>
    <w:p w14:paraId="157F3CB1" w14:textId="18409A04" w:rsidR="006C2E80" w:rsidRPr="006C2E80" w:rsidRDefault="008C7A8D" w:rsidP="006B57F4">
      <w:commentRangeStart w:id="686"/>
      <w:del w:id="687" w:author="Ki-Dong Lee" w:date="2022-02-01T22:07:00Z">
        <w:r w:rsidDel="00AE326E">
          <w:delText xml:space="preserve">NOTE: </w:delText>
        </w:r>
        <w:r w:rsidRPr="008C7A8D" w:rsidDel="00AE326E">
          <w:delText>Some coordination with other sensing study would be needed.</w:delText>
        </w:r>
      </w:del>
      <w:commentRangeEnd w:id="686"/>
      <w:r w:rsidR="00AE326E">
        <w:rPr>
          <w:rStyle w:val="Marquedecommentaire"/>
        </w:rPr>
        <w:commentReference w:id="686"/>
      </w:r>
    </w:p>
    <w:p w14:paraId="5F67A972" w14:textId="77777777" w:rsidR="008A76FD" w:rsidRDefault="00174617" w:rsidP="006C2E80">
      <w:pPr>
        <w:pStyle w:val="Titre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B57F4">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B57F4">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B57F4">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B57F4">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B57F4">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B57F4">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B57F4">
            <w:pPr>
              <w:pStyle w:val="TAH"/>
            </w:pPr>
            <w:r w:rsidRPr="00E10367">
              <w:t>R</w:t>
            </w:r>
            <w:r w:rsidR="00011074">
              <w:t>apporteur</w:t>
            </w:r>
          </w:p>
        </w:tc>
      </w:tr>
      <w:tr w:rsidR="00DB441E" w:rsidRPr="006C2E80" w14:paraId="561E366B" w14:textId="77777777" w:rsidTr="006C2E80">
        <w:trPr>
          <w:cantSplit/>
          <w:jc w:val="center"/>
        </w:trPr>
        <w:tc>
          <w:tcPr>
            <w:tcW w:w="1617" w:type="dxa"/>
          </w:tcPr>
          <w:p w14:paraId="76E52879" w14:textId="0AF1A17D" w:rsidR="00DB441E" w:rsidRPr="006C2E80" w:rsidRDefault="00DB441E" w:rsidP="006B57F4">
            <w:pPr>
              <w:pStyle w:val="Guidance"/>
            </w:pPr>
            <w:r w:rsidRPr="00763B80">
              <w:t>"Internal TR"</w:t>
            </w:r>
          </w:p>
        </w:tc>
        <w:tc>
          <w:tcPr>
            <w:tcW w:w="1134" w:type="dxa"/>
          </w:tcPr>
          <w:p w14:paraId="73DD2455" w14:textId="72CCFED7" w:rsidR="00DB441E" w:rsidRPr="006C2E80" w:rsidRDefault="00DB441E" w:rsidP="006B57F4">
            <w:pPr>
              <w:pStyle w:val="Guidance"/>
            </w:pPr>
            <w:r w:rsidRPr="00763B80">
              <w:t>22.</w:t>
            </w:r>
            <w:r w:rsidRPr="00763B80">
              <w:rPr>
                <w:rFonts w:hint="eastAsia"/>
                <w:lang w:eastAsia="zh-CN"/>
              </w:rPr>
              <w:t>X</w:t>
            </w:r>
            <w:r w:rsidRPr="00763B80">
              <w:t>XX</w:t>
            </w:r>
          </w:p>
        </w:tc>
        <w:tc>
          <w:tcPr>
            <w:tcW w:w="2409" w:type="dxa"/>
          </w:tcPr>
          <w:p w14:paraId="05C7C805" w14:textId="056F4F77" w:rsidR="00DB441E" w:rsidRPr="006C2E80" w:rsidRDefault="00DB441E" w:rsidP="006B57F4">
            <w:pPr>
              <w:pStyle w:val="Guidance"/>
            </w:pPr>
            <w:r w:rsidRPr="00271FE7">
              <w:rPr>
                <w:lang w:eastAsia="zh-CN"/>
              </w:rPr>
              <w:t xml:space="preserve">Study on </w:t>
            </w:r>
            <w:r w:rsidRPr="00326A21">
              <w:rPr>
                <w:rFonts w:hint="eastAsia"/>
                <w:lang w:eastAsia="ko-KR"/>
              </w:rPr>
              <w:t xml:space="preserve"> </w:t>
            </w:r>
            <w:r>
              <w:rPr>
                <w:rFonts w:hint="eastAsia"/>
                <w:lang w:eastAsia="ko-KR"/>
              </w:rPr>
              <w:t>5G</w:t>
            </w:r>
            <w:r w:rsidRPr="00F84C78">
              <w:rPr>
                <w:lang w:eastAsia="ko-KR"/>
              </w:rPr>
              <w:t xml:space="preserve"> </w:t>
            </w:r>
            <w:r>
              <w:rPr>
                <w:rFonts w:hint="eastAsia"/>
                <w:lang w:eastAsia="ko-KR"/>
              </w:rPr>
              <w:t xml:space="preserve">System </w:t>
            </w:r>
            <w:r w:rsidRPr="00F84C78">
              <w:rPr>
                <w:lang w:eastAsia="ko-KR"/>
              </w:rPr>
              <w:t xml:space="preserve">Support for </w:t>
            </w:r>
            <w:r w:rsidR="00146A37">
              <w:rPr>
                <w:lang w:eastAsia="ko-KR"/>
              </w:rPr>
              <w:t xml:space="preserve">a Network </w:t>
            </w:r>
            <w:r w:rsidR="00271D3E">
              <w:rPr>
                <w:lang w:eastAsia="ko-KR"/>
              </w:rPr>
              <w:t xml:space="preserve">of </w:t>
            </w:r>
            <w:r w:rsidRPr="00F84C78">
              <w:rPr>
                <w:lang w:eastAsia="ko-KR"/>
              </w:rPr>
              <w:t xml:space="preserve">Service Robots </w:t>
            </w:r>
            <w:r w:rsidR="00A868C5">
              <w:rPr>
                <w:lang w:eastAsia="ko-KR"/>
              </w:rPr>
              <w:t>with Ambient Intelligence</w:t>
            </w:r>
          </w:p>
        </w:tc>
        <w:tc>
          <w:tcPr>
            <w:tcW w:w="993" w:type="dxa"/>
          </w:tcPr>
          <w:p w14:paraId="2BD3FF85" w14:textId="07543B4A" w:rsidR="00DB441E" w:rsidRPr="00326A21" w:rsidRDefault="00DB441E" w:rsidP="006B57F4">
            <w:pPr>
              <w:rPr>
                <w:rFonts w:eastAsia="Malgun Gothic"/>
                <w:lang w:eastAsia="ko-KR"/>
              </w:rPr>
              <w:pPrChange w:id="688" w:author="Gilles" w:date="2022-02-17T00:56:00Z">
                <w:pPr>
                  <w:spacing w:after="120"/>
                </w:pPr>
              </w:pPrChange>
            </w:pPr>
            <w:r>
              <w:t>TSG#96</w:t>
            </w:r>
          </w:p>
          <w:p w14:paraId="2D7CEA56" w14:textId="59CE78BC" w:rsidR="00DB441E" w:rsidRPr="006C2E80" w:rsidRDefault="00DB441E" w:rsidP="006B57F4">
            <w:pPr>
              <w:pStyle w:val="Guidance"/>
            </w:pPr>
            <w:r>
              <w:rPr>
                <w:rFonts w:eastAsia="Malgun Gothic"/>
                <w:lang w:eastAsia="ko-KR"/>
              </w:rPr>
              <w:t>Dec</w:t>
            </w:r>
            <w:r w:rsidRPr="00763B80">
              <w:t>. 202</w:t>
            </w:r>
            <w:r>
              <w:t>2</w:t>
            </w:r>
          </w:p>
        </w:tc>
        <w:tc>
          <w:tcPr>
            <w:tcW w:w="1074" w:type="dxa"/>
          </w:tcPr>
          <w:p w14:paraId="7DA47A44" w14:textId="0AAB36F4" w:rsidR="00DB441E" w:rsidRDefault="00DB441E" w:rsidP="006B57F4">
            <w:pPr>
              <w:pPrChange w:id="689" w:author="Gilles" w:date="2022-02-17T00:56:00Z">
                <w:pPr>
                  <w:spacing w:after="120"/>
                </w:pPr>
              </w:pPrChange>
            </w:pPr>
            <w:r>
              <w:t>TSG#</w:t>
            </w:r>
            <w:r w:rsidRPr="00E17682">
              <w:rPr>
                <w:rFonts w:eastAsia="Malgun Gothic" w:hint="eastAsia"/>
                <w:lang w:eastAsia="ko-KR"/>
              </w:rPr>
              <w:t>9</w:t>
            </w:r>
            <w:r>
              <w:rPr>
                <w:rFonts w:eastAsia="Malgun Gothic"/>
                <w:lang w:eastAsia="ko-KR"/>
              </w:rPr>
              <w:t>7</w:t>
            </w:r>
          </w:p>
          <w:p w14:paraId="47484899" w14:textId="1C23503A" w:rsidR="00DB441E" w:rsidRPr="006C2E80" w:rsidRDefault="00DB441E" w:rsidP="006B57F4">
            <w:pPr>
              <w:pStyle w:val="Guidance"/>
            </w:pPr>
            <w:r>
              <w:rPr>
                <w:rFonts w:eastAsia="Malgun Gothic"/>
                <w:lang w:eastAsia="ko-KR"/>
              </w:rPr>
              <w:t>Mar</w:t>
            </w:r>
            <w:r w:rsidRPr="00763B80">
              <w:t>. 202</w:t>
            </w:r>
            <w:r>
              <w:t>3</w:t>
            </w:r>
          </w:p>
        </w:tc>
        <w:tc>
          <w:tcPr>
            <w:tcW w:w="2186" w:type="dxa"/>
          </w:tcPr>
          <w:p w14:paraId="7C931FCD" w14:textId="77777777" w:rsidR="00DB441E" w:rsidRPr="009B64C9" w:rsidRDefault="00DB441E" w:rsidP="006B57F4">
            <w:pPr>
              <w:rPr>
                <w:lang w:eastAsia="zh-CN"/>
              </w:rPr>
              <w:pPrChange w:id="690" w:author="Gilles" w:date="2022-02-17T00:56:00Z">
                <w:pPr>
                  <w:spacing w:after="120"/>
                  <w:ind w:right="-96"/>
                </w:pPr>
              </w:pPrChange>
            </w:pPr>
            <w:r>
              <w:rPr>
                <w:rFonts w:hint="eastAsia"/>
                <w:lang w:eastAsia="ko-KR"/>
              </w:rPr>
              <w:t xml:space="preserve">LEE, </w:t>
            </w:r>
            <w:r w:rsidRPr="009B64C9">
              <w:rPr>
                <w:rFonts w:hint="eastAsia"/>
                <w:lang w:eastAsia="ko-KR"/>
              </w:rPr>
              <w:t>Ki-Dong (kidong.lee</w:t>
            </w:r>
            <w:r w:rsidRPr="009B64C9">
              <w:rPr>
                <w:lang w:eastAsia="zh-CN"/>
              </w:rPr>
              <w:t>@</w:t>
            </w:r>
            <w:r w:rsidRPr="009B64C9">
              <w:rPr>
                <w:rFonts w:hint="eastAsia"/>
                <w:lang w:eastAsia="ko-KR"/>
              </w:rPr>
              <w:t>lge</w:t>
            </w:r>
            <w:r w:rsidRPr="009B64C9">
              <w:rPr>
                <w:lang w:eastAsia="zh-CN"/>
              </w:rPr>
              <w:t>.com</w:t>
            </w:r>
            <w:r w:rsidRPr="009B64C9">
              <w:rPr>
                <w:rFonts w:hint="eastAsia"/>
                <w:lang w:eastAsia="ko-KR"/>
              </w:rPr>
              <w:t xml:space="preserve">), LG Electronics </w:t>
            </w:r>
          </w:p>
          <w:p w14:paraId="3B160081" w14:textId="5F521A86" w:rsidR="00DB441E" w:rsidRPr="006C2E80" w:rsidRDefault="00DB441E" w:rsidP="006B57F4">
            <w:pPr>
              <w:pStyle w:val="Guidance"/>
            </w:pPr>
          </w:p>
        </w:tc>
      </w:tr>
      <w:tr w:rsidR="00DB441E" w:rsidRPr="00251D80" w14:paraId="5396E4CF" w14:textId="77777777" w:rsidTr="006C2E80">
        <w:trPr>
          <w:cantSplit/>
          <w:jc w:val="center"/>
        </w:trPr>
        <w:tc>
          <w:tcPr>
            <w:tcW w:w="1617" w:type="dxa"/>
          </w:tcPr>
          <w:p w14:paraId="5E3F77E2" w14:textId="77777777" w:rsidR="00DB441E" w:rsidRPr="00FF3F0C" w:rsidRDefault="00DB441E" w:rsidP="006B57F4">
            <w:pPr>
              <w:pStyle w:val="TAL"/>
            </w:pPr>
          </w:p>
        </w:tc>
        <w:tc>
          <w:tcPr>
            <w:tcW w:w="1134" w:type="dxa"/>
          </w:tcPr>
          <w:p w14:paraId="43E70D9D" w14:textId="77777777" w:rsidR="00DB441E" w:rsidRPr="00251D80" w:rsidRDefault="00DB441E" w:rsidP="006B57F4">
            <w:pPr>
              <w:pStyle w:val="TAL"/>
            </w:pPr>
          </w:p>
        </w:tc>
        <w:tc>
          <w:tcPr>
            <w:tcW w:w="2409" w:type="dxa"/>
          </w:tcPr>
          <w:p w14:paraId="12022B30" w14:textId="77777777" w:rsidR="00DB441E" w:rsidRPr="00251D80" w:rsidRDefault="00DB441E" w:rsidP="006B57F4">
            <w:pPr>
              <w:pStyle w:val="TAL"/>
            </w:pPr>
          </w:p>
        </w:tc>
        <w:tc>
          <w:tcPr>
            <w:tcW w:w="993" w:type="dxa"/>
          </w:tcPr>
          <w:p w14:paraId="783F7A2B" w14:textId="77777777" w:rsidR="00DB441E" w:rsidRPr="00251D80" w:rsidRDefault="00DB441E" w:rsidP="006B57F4">
            <w:pPr>
              <w:pStyle w:val="TAL"/>
            </w:pPr>
          </w:p>
        </w:tc>
        <w:tc>
          <w:tcPr>
            <w:tcW w:w="1074" w:type="dxa"/>
          </w:tcPr>
          <w:p w14:paraId="363ECA7E" w14:textId="77777777" w:rsidR="00DB441E" w:rsidRPr="00251D80" w:rsidRDefault="00DB441E" w:rsidP="006B57F4">
            <w:pPr>
              <w:pStyle w:val="TAL"/>
            </w:pPr>
          </w:p>
        </w:tc>
        <w:tc>
          <w:tcPr>
            <w:tcW w:w="2186" w:type="dxa"/>
          </w:tcPr>
          <w:p w14:paraId="21EB1BD1" w14:textId="77777777" w:rsidR="00DB441E" w:rsidRPr="00251D80" w:rsidRDefault="00DB441E" w:rsidP="006B57F4">
            <w:pPr>
              <w:pStyle w:val="TAL"/>
            </w:pPr>
          </w:p>
        </w:tc>
      </w:tr>
    </w:tbl>
    <w:p w14:paraId="3D972A4A" w14:textId="77777777" w:rsidR="006C2E80" w:rsidRDefault="006C2E80" w:rsidP="006B57F4">
      <w:pPr>
        <w:pStyle w:val="FP"/>
      </w:pPr>
    </w:p>
    <w:p w14:paraId="601A93BE" w14:textId="6D843070" w:rsidR="004C634D" w:rsidRPr="006C2E80" w:rsidRDefault="00102222" w:rsidP="006B57F4">
      <w:pPr>
        <w:pStyle w:val="Guidance"/>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B57F4">
      <w:pPr>
        <w:pStyle w:val="Guidance"/>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B57F4"/>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B57F4">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B57F4">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B57F4">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B57F4">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B57F4">
            <w:pPr>
              <w:pStyle w:val="TAH"/>
            </w:pPr>
            <w:r>
              <w:t>Remarks</w:t>
            </w:r>
          </w:p>
        </w:tc>
      </w:tr>
      <w:tr w:rsidR="009428A9"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5AC236CB" w:rsidR="009428A9" w:rsidRPr="006C2E80" w:rsidRDefault="009428A9" w:rsidP="006B57F4">
            <w:pPr>
              <w:pStyle w:val="Guidance"/>
            </w:pPr>
            <w:r w:rsidRPr="006C2E80">
              <w:t>{</w:t>
            </w:r>
            <w:r w:rsidR="006C2E80">
              <w:t>e</w:t>
            </w:r>
            <w:r w:rsidRPr="006C2E80">
              <w:t>.g. "22.281"}</w:t>
            </w:r>
          </w:p>
        </w:tc>
        <w:tc>
          <w:tcPr>
            <w:tcW w:w="4344" w:type="dxa"/>
            <w:tcBorders>
              <w:top w:val="single" w:sz="4" w:space="0" w:color="auto"/>
              <w:left w:val="single" w:sz="4" w:space="0" w:color="auto"/>
              <w:bottom w:val="single" w:sz="4" w:space="0" w:color="auto"/>
              <w:right w:val="single" w:sz="4" w:space="0" w:color="auto"/>
            </w:tcBorders>
          </w:tcPr>
          <w:p w14:paraId="4E2057C4" w14:textId="77777777" w:rsidR="009428A9" w:rsidRPr="006C2E80" w:rsidRDefault="009428A9" w:rsidP="006B57F4">
            <w:pPr>
              <w:pStyle w:val="Guidance"/>
            </w:pPr>
            <w:r w:rsidRPr="006C2E80">
              <w:t xml:space="preserve">{Possible values: </w:t>
            </w:r>
          </w:p>
          <w:p w14:paraId="49D3DA90" w14:textId="77777777" w:rsidR="009428A9" w:rsidRPr="006C2E80" w:rsidRDefault="009428A9" w:rsidP="006B57F4">
            <w:pPr>
              <w:pStyle w:val="Guidance"/>
            </w:pPr>
            <w:r w:rsidRPr="006C2E80">
              <w:t>- either free text (e.g. “</w:t>
            </w:r>
            <w:r w:rsidR="000E630D" w:rsidRPr="006C2E80">
              <w:t xml:space="preserve">CS </w:t>
            </w:r>
            <w:r w:rsidRPr="006C2E80">
              <w:t xml:space="preserve">aspects to be removed") </w:t>
            </w:r>
            <w:r w:rsidRPr="006C2E80">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5F74906A" w14:textId="5581F702" w:rsidR="009428A9" w:rsidRPr="006C2E80" w:rsidRDefault="009428A9" w:rsidP="006B57F4">
            <w:pPr>
              <w:pStyle w:val="Guidance"/>
            </w:pPr>
            <w:r w:rsidRPr="006C2E80">
              <w:t>{</w:t>
            </w:r>
            <w:r w:rsidR="006C2E80">
              <w:t>e</w:t>
            </w:r>
            <w:r w:rsidRPr="006C2E80">
              <w:t>.g. "TSG#89"}</w:t>
            </w:r>
          </w:p>
        </w:tc>
        <w:tc>
          <w:tcPr>
            <w:tcW w:w="2101" w:type="dxa"/>
            <w:tcBorders>
              <w:top w:val="single" w:sz="4" w:space="0" w:color="auto"/>
              <w:left w:val="single" w:sz="4" w:space="0" w:color="auto"/>
              <w:bottom w:val="single" w:sz="4" w:space="0" w:color="auto"/>
              <w:right w:val="single" w:sz="4" w:space="0" w:color="auto"/>
            </w:tcBorders>
          </w:tcPr>
          <w:p w14:paraId="15D52500" w14:textId="77777777" w:rsidR="009428A9" w:rsidRPr="006C2E80" w:rsidRDefault="009428A9" w:rsidP="006B57F4">
            <w:pPr>
              <w:pStyle w:val="Guidance"/>
            </w:pPr>
            <w:r w:rsidRPr="006C2E80">
              <w:t>{Free text}</w:t>
            </w:r>
          </w:p>
        </w:tc>
      </w:tr>
      <w:tr w:rsidR="006C2E80"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7777777" w:rsidR="006C2E80" w:rsidRPr="006C2E80" w:rsidRDefault="006C2E80" w:rsidP="006B57F4">
            <w:pPr>
              <w:pStyle w:val="TAL"/>
            </w:pPr>
          </w:p>
        </w:tc>
        <w:tc>
          <w:tcPr>
            <w:tcW w:w="4344" w:type="dxa"/>
            <w:tcBorders>
              <w:top w:val="single" w:sz="4" w:space="0" w:color="auto"/>
              <w:left w:val="single" w:sz="4" w:space="0" w:color="auto"/>
              <w:bottom w:val="single" w:sz="4" w:space="0" w:color="auto"/>
              <w:right w:val="single" w:sz="4" w:space="0" w:color="auto"/>
            </w:tcBorders>
          </w:tcPr>
          <w:p w14:paraId="714F8B34" w14:textId="77777777" w:rsidR="006C2E80" w:rsidRPr="006C2E80" w:rsidRDefault="006C2E80" w:rsidP="006B57F4">
            <w:pPr>
              <w:pStyle w:val="TAL"/>
            </w:pP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6C2E80" w:rsidRPr="006C2E80" w:rsidRDefault="006C2E80" w:rsidP="006B57F4">
            <w:pPr>
              <w:pStyle w:val="TAL"/>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6C2E80" w:rsidRPr="006C2E80" w:rsidRDefault="006C2E80" w:rsidP="006B57F4">
            <w:pPr>
              <w:pStyle w:val="TAL"/>
            </w:pPr>
          </w:p>
        </w:tc>
      </w:tr>
    </w:tbl>
    <w:p w14:paraId="701E09C7" w14:textId="77777777" w:rsidR="00C4305E" w:rsidRDefault="00C4305E" w:rsidP="006B57F4"/>
    <w:p w14:paraId="4B6A140C" w14:textId="77777777" w:rsidR="008A76FD" w:rsidRDefault="00174617" w:rsidP="006C2E80">
      <w:pPr>
        <w:pStyle w:val="Titre1"/>
      </w:pPr>
      <w:r>
        <w:t>6</w:t>
      </w:r>
      <w:r w:rsidR="008A76FD">
        <w:tab/>
        <w:t xml:space="preserve">Work item </w:t>
      </w:r>
      <w:r>
        <w:t>R</w:t>
      </w:r>
      <w:r w:rsidR="008A76FD">
        <w:t>apporteur</w:t>
      </w:r>
      <w:r w:rsidR="005D44BE">
        <w:t>(</w:t>
      </w:r>
      <w:r w:rsidR="008A76FD">
        <w:t>s</w:t>
      </w:r>
      <w:r w:rsidR="005D44BE">
        <w:t>)</w:t>
      </w:r>
    </w:p>
    <w:p w14:paraId="0D010ED1" w14:textId="77777777" w:rsidR="00DB441E" w:rsidRPr="00F063EE" w:rsidRDefault="00DB441E" w:rsidP="006B57F4">
      <w:pPr>
        <w:rPr>
          <w:lang w:eastAsia="zh-CN"/>
        </w:rPr>
        <w:pPrChange w:id="691" w:author="Gilles" w:date="2022-02-17T00:56:00Z">
          <w:pPr>
            <w:spacing w:after="120"/>
            <w:ind w:right="-96"/>
          </w:pPr>
        </w:pPrChange>
      </w:pPr>
      <w:r>
        <w:rPr>
          <w:rFonts w:hint="eastAsia"/>
          <w:lang w:eastAsia="ko-KR"/>
        </w:rPr>
        <w:t xml:space="preserve">LEE, </w:t>
      </w:r>
      <w:r w:rsidRPr="00326A21">
        <w:rPr>
          <w:rFonts w:hint="eastAsia"/>
          <w:lang w:eastAsia="ko-KR"/>
        </w:rPr>
        <w:t>Ki-Dong</w:t>
      </w:r>
      <w:r>
        <w:rPr>
          <w:rFonts w:hint="eastAsia"/>
          <w:lang w:eastAsia="ko-KR"/>
        </w:rPr>
        <w:t>,</w:t>
      </w:r>
      <w:r w:rsidRPr="00326A21">
        <w:rPr>
          <w:rFonts w:hint="eastAsia"/>
          <w:lang w:eastAsia="ko-KR"/>
        </w:rPr>
        <w:t xml:space="preserve"> kidong.lee</w:t>
      </w:r>
      <w:r>
        <w:rPr>
          <w:lang w:eastAsia="zh-CN"/>
        </w:rPr>
        <w:t>@</w:t>
      </w:r>
      <w:r w:rsidRPr="00326A21">
        <w:rPr>
          <w:rFonts w:hint="eastAsia"/>
          <w:lang w:eastAsia="ko-KR"/>
        </w:rPr>
        <w:t>lge</w:t>
      </w:r>
      <w:r>
        <w:rPr>
          <w:lang w:eastAsia="zh-CN"/>
        </w:rPr>
        <w:t>.com</w:t>
      </w:r>
      <w:r>
        <w:rPr>
          <w:rFonts w:hint="eastAsia"/>
          <w:lang w:eastAsia="ko-KR"/>
        </w:rPr>
        <w:t xml:space="preserve">, LG Electronics </w:t>
      </w:r>
    </w:p>
    <w:p w14:paraId="651B77F9" w14:textId="77777777" w:rsidR="006C2E80" w:rsidRPr="006C2E80" w:rsidRDefault="006C2E80" w:rsidP="006B57F4"/>
    <w:p w14:paraId="4B2B339C" w14:textId="77777777" w:rsidR="008A76FD" w:rsidRDefault="00174617" w:rsidP="006C2E80">
      <w:pPr>
        <w:pStyle w:val="Titre1"/>
      </w:pPr>
      <w:r>
        <w:t>7</w:t>
      </w:r>
      <w:r w:rsidR="009870A7">
        <w:tab/>
      </w:r>
      <w:r w:rsidR="008A76FD">
        <w:t>Work item leadership</w:t>
      </w:r>
    </w:p>
    <w:p w14:paraId="4FED3F73" w14:textId="714047F9" w:rsidR="006E1FDA" w:rsidRPr="00B55F7C" w:rsidRDefault="00B55F7C" w:rsidP="006B57F4">
      <w:pPr>
        <w:pStyle w:val="Guidance"/>
      </w:pPr>
      <w:r>
        <w:t>SA1</w:t>
      </w:r>
    </w:p>
    <w:p w14:paraId="5BA7F984" w14:textId="77777777" w:rsidR="00557B2E" w:rsidRPr="00557B2E" w:rsidRDefault="00557B2E" w:rsidP="006B57F4"/>
    <w:p w14:paraId="561C1584" w14:textId="77777777" w:rsidR="00174617" w:rsidRDefault="00174617" w:rsidP="006C2E80">
      <w:pPr>
        <w:pStyle w:val="Titre1"/>
      </w:pPr>
      <w:r>
        <w:t>8</w:t>
      </w:r>
      <w:r>
        <w:tab/>
        <w:t>A</w:t>
      </w:r>
      <w:r w:rsidRPr="00A97A52">
        <w:t xml:space="preserve">spects that involve </w:t>
      </w:r>
      <w:r>
        <w:t>other</w:t>
      </w:r>
      <w:r w:rsidRPr="00A97A52">
        <w:t xml:space="preserve"> WGs</w:t>
      </w:r>
    </w:p>
    <w:p w14:paraId="4CDD53C1" w14:textId="77777777" w:rsidR="006C2E80" w:rsidRPr="00557B2E" w:rsidRDefault="006C2E80" w:rsidP="006B57F4"/>
    <w:p w14:paraId="0BC7F21F" w14:textId="77777777" w:rsidR="008A76FD" w:rsidRDefault="00872B3B" w:rsidP="006C2E80">
      <w:pPr>
        <w:pStyle w:val="Titre1"/>
      </w:pPr>
      <w:r>
        <w:t>9</w:t>
      </w:r>
      <w:r w:rsidR="009870A7">
        <w:tab/>
      </w:r>
      <w:r w:rsidR="008A76FD">
        <w:t xml:space="preserve">Supporting </w:t>
      </w:r>
      <w:r w:rsidR="00C57C50">
        <w:t>Individual Members</w:t>
      </w:r>
    </w:p>
    <w:p w14:paraId="10A04A29" w14:textId="0D7B2B11" w:rsidR="0033027D" w:rsidRPr="006C2E80" w:rsidRDefault="0033027D" w:rsidP="006B57F4">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6B57F4">
            <w:pPr>
              <w:pStyle w:val="TAH"/>
            </w:pPr>
            <w:r>
              <w:lastRenderedPageBreak/>
              <w:t>Supporting IM name</w:t>
            </w:r>
          </w:p>
        </w:tc>
      </w:tr>
      <w:tr w:rsidR="00DB441E" w14:paraId="2C581F88" w14:textId="77777777" w:rsidTr="006C2E80">
        <w:trPr>
          <w:cantSplit/>
          <w:jc w:val="center"/>
        </w:trPr>
        <w:tc>
          <w:tcPr>
            <w:tcW w:w="5029" w:type="dxa"/>
            <w:shd w:val="clear" w:color="auto" w:fill="auto"/>
          </w:tcPr>
          <w:p w14:paraId="01BC355F" w14:textId="4D73F4F0" w:rsidR="00DB441E" w:rsidRDefault="00DB441E" w:rsidP="006B57F4">
            <w:pPr>
              <w:pStyle w:val="TAL"/>
            </w:pPr>
            <w:r w:rsidRPr="00326A21">
              <w:rPr>
                <w:rFonts w:hint="eastAsia"/>
                <w:lang w:eastAsia="ko-KR"/>
              </w:rPr>
              <w:t>LG Electronics</w:t>
            </w:r>
          </w:p>
        </w:tc>
      </w:tr>
      <w:tr w:rsidR="00DB441E" w14:paraId="62EA82FF" w14:textId="77777777" w:rsidTr="006C2E80">
        <w:trPr>
          <w:cantSplit/>
          <w:jc w:val="center"/>
        </w:trPr>
        <w:tc>
          <w:tcPr>
            <w:tcW w:w="5029" w:type="dxa"/>
            <w:shd w:val="clear" w:color="auto" w:fill="auto"/>
          </w:tcPr>
          <w:p w14:paraId="4BBE69B8" w14:textId="74886849" w:rsidR="00DB441E" w:rsidRDefault="00DB441E" w:rsidP="006B57F4">
            <w:pPr>
              <w:pStyle w:val="TAL"/>
            </w:pPr>
            <w:r w:rsidRPr="008C1EC5">
              <w:rPr>
                <w:rFonts w:hint="eastAsia"/>
                <w:lang w:eastAsia="ko-KR"/>
              </w:rPr>
              <w:t>LG Uplus</w:t>
            </w:r>
          </w:p>
        </w:tc>
      </w:tr>
      <w:tr w:rsidR="00DB441E" w14:paraId="5FA339B0" w14:textId="77777777" w:rsidTr="00CD493F">
        <w:trPr>
          <w:cantSplit/>
          <w:trHeight w:val="242"/>
          <w:jc w:val="center"/>
        </w:trPr>
        <w:tc>
          <w:tcPr>
            <w:tcW w:w="5029" w:type="dxa"/>
            <w:shd w:val="clear" w:color="auto" w:fill="auto"/>
          </w:tcPr>
          <w:p w14:paraId="5ED2FF91" w14:textId="77777777" w:rsidR="00DB441E" w:rsidRPr="003F7238" w:rsidRDefault="00DB441E" w:rsidP="006B57F4">
            <w:pPr>
              <w:pStyle w:val="TAL"/>
              <w:rPr>
                <w:lang w:eastAsia="ko-KR"/>
              </w:rPr>
            </w:pPr>
            <w:r>
              <w:rPr>
                <w:rFonts w:hint="eastAsia"/>
                <w:lang w:eastAsia="ko-KR"/>
              </w:rPr>
              <w:t>OPPO</w:t>
            </w:r>
            <w:r>
              <w:rPr>
                <w:lang w:eastAsia="ko-KR"/>
              </w:rPr>
              <w:t xml:space="preserve"> </w:t>
            </w:r>
          </w:p>
        </w:tc>
      </w:tr>
      <w:tr w:rsidR="00DB441E" w14:paraId="5C370FB4" w14:textId="77777777" w:rsidTr="006C2E80">
        <w:trPr>
          <w:cantSplit/>
          <w:jc w:val="center"/>
        </w:trPr>
        <w:tc>
          <w:tcPr>
            <w:tcW w:w="5029" w:type="dxa"/>
            <w:shd w:val="clear" w:color="auto" w:fill="auto"/>
          </w:tcPr>
          <w:p w14:paraId="59B05198" w14:textId="115BB213" w:rsidR="00DB441E" w:rsidRDefault="00DB441E" w:rsidP="006B57F4">
            <w:pPr>
              <w:pStyle w:val="TAL"/>
            </w:pPr>
            <w:r w:rsidRPr="00DF3DA6">
              <w:rPr>
                <w:lang w:eastAsia="zh-CN"/>
              </w:rPr>
              <w:t>Korea Railroad Research Institute (KRRI</w:t>
            </w:r>
            <w:r w:rsidRPr="008C1EC5">
              <w:rPr>
                <w:rFonts w:eastAsia="Malgun Gothic" w:hint="eastAsia"/>
                <w:lang w:eastAsia="ko-KR"/>
              </w:rPr>
              <w:t>)</w:t>
            </w:r>
          </w:p>
        </w:tc>
      </w:tr>
      <w:tr w:rsidR="0039041F" w14:paraId="6460B474" w14:textId="77777777" w:rsidTr="00B9761B">
        <w:trPr>
          <w:cantSplit/>
          <w:jc w:val="center"/>
        </w:trPr>
        <w:tc>
          <w:tcPr>
            <w:tcW w:w="5029" w:type="dxa"/>
            <w:shd w:val="clear" w:color="auto" w:fill="auto"/>
          </w:tcPr>
          <w:p w14:paraId="6D0B44F1" w14:textId="7727FF28" w:rsidR="0039041F" w:rsidRPr="0039129B" w:rsidRDefault="0039041F" w:rsidP="006B57F4">
            <w:pPr>
              <w:pStyle w:val="TAL"/>
              <w:rPr>
                <w:lang w:eastAsia="ko-KR"/>
              </w:rPr>
            </w:pPr>
            <w:r>
              <w:rPr>
                <w:rFonts w:hint="eastAsia"/>
                <w:lang w:eastAsia="ko-KR"/>
              </w:rPr>
              <w:t>China Unicom</w:t>
            </w:r>
          </w:p>
        </w:tc>
      </w:tr>
      <w:tr w:rsidR="00804301" w14:paraId="76DB3195" w14:textId="77777777" w:rsidTr="00B9761B">
        <w:trPr>
          <w:cantSplit/>
          <w:jc w:val="center"/>
        </w:trPr>
        <w:tc>
          <w:tcPr>
            <w:tcW w:w="5029" w:type="dxa"/>
            <w:shd w:val="clear" w:color="auto" w:fill="auto"/>
          </w:tcPr>
          <w:p w14:paraId="1B2F0B8F" w14:textId="13390C6A" w:rsidR="00804301" w:rsidRDefault="00804301" w:rsidP="006B57F4">
            <w:pPr>
              <w:pStyle w:val="TAL"/>
            </w:pPr>
            <w:r w:rsidRPr="00804301">
              <w:t>Kyonggi University</w:t>
            </w:r>
          </w:p>
        </w:tc>
      </w:tr>
      <w:tr w:rsidR="00E5509B" w14:paraId="023B55EB" w14:textId="77777777" w:rsidTr="00B9761B">
        <w:trPr>
          <w:cantSplit/>
          <w:jc w:val="center"/>
        </w:trPr>
        <w:tc>
          <w:tcPr>
            <w:tcW w:w="5029" w:type="dxa"/>
            <w:shd w:val="clear" w:color="auto" w:fill="auto"/>
          </w:tcPr>
          <w:p w14:paraId="4A2ED8AE" w14:textId="1234EF2C" w:rsidR="00E5509B" w:rsidRDefault="00E5509B" w:rsidP="006B57F4">
            <w:pPr>
              <w:pStyle w:val="TAL"/>
            </w:pPr>
            <w:r w:rsidRPr="005A61E8">
              <w:rPr>
                <w:lang w:eastAsia="ko-KR"/>
              </w:rPr>
              <w:t>Institute for Information Industry</w:t>
            </w:r>
            <w:r>
              <w:rPr>
                <w:rFonts w:hint="eastAsia"/>
                <w:lang w:eastAsia="ko-KR"/>
              </w:rPr>
              <w:t xml:space="preserve"> </w:t>
            </w:r>
            <w:r w:rsidRPr="005A61E8">
              <w:rPr>
                <w:lang w:eastAsia="ko-KR"/>
              </w:rPr>
              <w:t>(III)</w:t>
            </w:r>
          </w:p>
        </w:tc>
      </w:tr>
      <w:tr w:rsidR="00480241" w14:paraId="25462C1B" w14:textId="77777777" w:rsidTr="00B9761B">
        <w:trPr>
          <w:cantSplit/>
          <w:jc w:val="center"/>
        </w:trPr>
        <w:tc>
          <w:tcPr>
            <w:tcW w:w="5029" w:type="dxa"/>
            <w:shd w:val="clear" w:color="auto" w:fill="auto"/>
          </w:tcPr>
          <w:p w14:paraId="06F5F860" w14:textId="1016C840" w:rsidR="00480241" w:rsidRPr="003F7238" w:rsidRDefault="00480241" w:rsidP="006B57F4">
            <w:pPr>
              <w:pStyle w:val="TAL"/>
              <w:rPr>
                <w:rFonts w:eastAsia="Malgun Gothic"/>
                <w:lang w:eastAsia="ko-KR"/>
              </w:rPr>
            </w:pPr>
            <w:r w:rsidRPr="00037691">
              <w:rPr>
                <w:lang w:eastAsia="zh-CN"/>
              </w:rPr>
              <w:t>Kontron Transportation France</w:t>
            </w:r>
            <w:r>
              <w:rPr>
                <w:lang w:eastAsia="zh-CN"/>
              </w:rPr>
              <w:t xml:space="preserve"> </w:t>
            </w:r>
          </w:p>
        </w:tc>
      </w:tr>
      <w:tr w:rsidR="005978A8" w14:paraId="7CC6C282" w14:textId="77777777" w:rsidTr="00B9761B">
        <w:trPr>
          <w:cantSplit/>
          <w:jc w:val="center"/>
        </w:trPr>
        <w:tc>
          <w:tcPr>
            <w:tcW w:w="5029" w:type="dxa"/>
            <w:shd w:val="clear" w:color="auto" w:fill="auto"/>
          </w:tcPr>
          <w:p w14:paraId="421362EC" w14:textId="3D0C7C58" w:rsidR="005978A8" w:rsidRPr="00037691" w:rsidRDefault="005978A8" w:rsidP="006B57F4">
            <w:pPr>
              <w:pStyle w:val="TAL"/>
              <w:rPr>
                <w:lang w:eastAsia="zh-CN"/>
              </w:rPr>
            </w:pPr>
            <w:r w:rsidRPr="0081570C">
              <w:rPr>
                <w:rFonts w:hint="eastAsia"/>
                <w:lang w:eastAsia="ko-KR"/>
              </w:rPr>
              <w:t>CATT</w:t>
            </w:r>
          </w:p>
        </w:tc>
      </w:tr>
      <w:tr w:rsidR="00D86722" w14:paraId="58502D8B" w14:textId="77777777" w:rsidTr="00737B8C">
        <w:trPr>
          <w:cantSplit/>
          <w:jc w:val="center"/>
        </w:trPr>
        <w:tc>
          <w:tcPr>
            <w:tcW w:w="5029" w:type="dxa"/>
            <w:shd w:val="clear" w:color="auto" w:fill="auto"/>
          </w:tcPr>
          <w:p w14:paraId="751F997C" w14:textId="15D40C30" w:rsidR="00D86722" w:rsidRPr="00E01671" w:rsidRDefault="00D86722" w:rsidP="006B57F4">
            <w:pPr>
              <w:pStyle w:val="TAL"/>
              <w:rPr>
                <w:lang w:val="en-US"/>
              </w:rPr>
            </w:pPr>
            <w:r>
              <w:rPr>
                <w:lang w:val="en-US"/>
              </w:rPr>
              <w:t>Orange</w:t>
            </w:r>
          </w:p>
        </w:tc>
      </w:tr>
      <w:tr w:rsidR="00DB441E" w14:paraId="24ADC33F" w14:textId="77777777" w:rsidTr="006C2E80">
        <w:trPr>
          <w:cantSplit/>
          <w:jc w:val="center"/>
        </w:trPr>
        <w:tc>
          <w:tcPr>
            <w:tcW w:w="5029" w:type="dxa"/>
            <w:shd w:val="clear" w:color="auto" w:fill="auto"/>
          </w:tcPr>
          <w:p w14:paraId="47626447" w14:textId="5D232E6C" w:rsidR="00DB441E" w:rsidRPr="00E01671" w:rsidRDefault="00DB441E" w:rsidP="006B57F4">
            <w:pPr>
              <w:pStyle w:val="TAL"/>
              <w:rPr>
                <w:lang w:val="en-US"/>
              </w:rPr>
            </w:pPr>
            <w:r w:rsidRPr="008C1EC5">
              <w:rPr>
                <w:rFonts w:hint="eastAsia"/>
                <w:lang w:eastAsia="ko-KR"/>
              </w:rPr>
              <w:t>SK Telecom</w:t>
            </w:r>
          </w:p>
        </w:tc>
      </w:tr>
      <w:tr w:rsidR="00345907" w14:paraId="609F3494" w14:textId="77777777" w:rsidTr="00A31A1A">
        <w:trPr>
          <w:cantSplit/>
          <w:jc w:val="center"/>
        </w:trPr>
        <w:tc>
          <w:tcPr>
            <w:tcW w:w="5029" w:type="dxa"/>
            <w:shd w:val="clear" w:color="auto" w:fill="auto"/>
          </w:tcPr>
          <w:p w14:paraId="3D2F74C3" w14:textId="77777777" w:rsidR="00345907" w:rsidRDefault="00345907" w:rsidP="006B57F4">
            <w:pPr>
              <w:pStyle w:val="TAL"/>
            </w:pPr>
            <w:r>
              <w:t>Xiaomi</w:t>
            </w:r>
          </w:p>
        </w:tc>
      </w:tr>
      <w:tr w:rsidR="00985CAB" w14:paraId="1F786B47" w14:textId="77777777" w:rsidTr="00DA4392">
        <w:trPr>
          <w:cantSplit/>
          <w:jc w:val="center"/>
        </w:trPr>
        <w:tc>
          <w:tcPr>
            <w:tcW w:w="5029" w:type="dxa"/>
            <w:shd w:val="clear" w:color="auto" w:fill="auto"/>
          </w:tcPr>
          <w:p w14:paraId="6C62A59D" w14:textId="79127751" w:rsidR="00985CAB" w:rsidRDefault="00345907" w:rsidP="006B57F4">
            <w:pPr>
              <w:pStyle w:val="TAL"/>
            </w:pPr>
            <w:r>
              <w:t>Sharp</w:t>
            </w:r>
          </w:p>
        </w:tc>
      </w:tr>
      <w:tr w:rsidR="00133204" w14:paraId="6F5DDC1F" w14:textId="77777777" w:rsidTr="00BB092C">
        <w:trPr>
          <w:cantSplit/>
          <w:jc w:val="center"/>
        </w:trPr>
        <w:tc>
          <w:tcPr>
            <w:tcW w:w="5029" w:type="dxa"/>
            <w:shd w:val="clear" w:color="auto" w:fill="auto"/>
          </w:tcPr>
          <w:p w14:paraId="76853562" w14:textId="58257ADF" w:rsidR="00133204" w:rsidRPr="00BB092C" w:rsidRDefault="00133204" w:rsidP="006B57F4">
            <w:pPr>
              <w:pStyle w:val="TAL"/>
              <w:rPr>
                <w:lang w:val="en-US"/>
              </w:rPr>
            </w:pPr>
            <w:r>
              <w:rPr>
                <w:lang w:eastAsia="ko-KR"/>
              </w:rPr>
              <w:t>Hyundai Motors</w:t>
            </w:r>
          </w:p>
        </w:tc>
      </w:tr>
      <w:tr w:rsidR="008B29D8" w14:paraId="1D8FFB73" w14:textId="77777777" w:rsidTr="00F523C4">
        <w:trPr>
          <w:cantSplit/>
          <w:jc w:val="center"/>
        </w:trPr>
        <w:tc>
          <w:tcPr>
            <w:tcW w:w="5029" w:type="dxa"/>
            <w:shd w:val="clear" w:color="auto" w:fill="auto"/>
          </w:tcPr>
          <w:p w14:paraId="74EC0530" w14:textId="04479B56" w:rsidR="008B29D8" w:rsidRPr="0081570C" w:rsidRDefault="008B29D8" w:rsidP="006B57F4">
            <w:pPr>
              <w:pStyle w:val="TAL"/>
              <w:rPr>
                <w:rFonts w:eastAsia="Malgun Gothic"/>
                <w:lang w:eastAsia="ko-KR"/>
              </w:rPr>
            </w:pPr>
            <w:r>
              <w:t>Verizon UK Ltd</w:t>
            </w:r>
          </w:p>
        </w:tc>
      </w:tr>
      <w:tr w:rsidR="00073963" w14:paraId="2B642A6F" w14:textId="77777777" w:rsidTr="00F523C4">
        <w:trPr>
          <w:cantSplit/>
          <w:jc w:val="center"/>
        </w:trPr>
        <w:tc>
          <w:tcPr>
            <w:tcW w:w="5029" w:type="dxa"/>
            <w:shd w:val="clear" w:color="auto" w:fill="auto"/>
          </w:tcPr>
          <w:p w14:paraId="21A3FE6C" w14:textId="4A1ED994" w:rsidR="00073963" w:rsidRDefault="00073963" w:rsidP="006B57F4">
            <w:pPr>
              <w:pStyle w:val="TAL"/>
              <w:rPr>
                <w:rFonts w:eastAsia="Malgun Gothic"/>
                <w:lang w:eastAsia="ko-KR"/>
              </w:rPr>
            </w:pPr>
            <w:r>
              <w:t xml:space="preserve">Futurewei </w:t>
            </w:r>
          </w:p>
        </w:tc>
      </w:tr>
      <w:tr w:rsidR="00DB441E" w14:paraId="53215410" w14:textId="77777777" w:rsidTr="006C2E80">
        <w:trPr>
          <w:cantSplit/>
          <w:jc w:val="center"/>
        </w:trPr>
        <w:tc>
          <w:tcPr>
            <w:tcW w:w="5029" w:type="dxa"/>
            <w:shd w:val="clear" w:color="auto" w:fill="auto"/>
          </w:tcPr>
          <w:p w14:paraId="39281E5B" w14:textId="4A3A2BF9" w:rsidR="00DB441E" w:rsidRDefault="00DB441E" w:rsidP="006B57F4">
            <w:pPr>
              <w:pStyle w:val="TAL"/>
            </w:pPr>
            <w:r w:rsidRPr="003F7238">
              <w:rPr>
                <w:rFonts w:hint="eastAsia"/>
                <w:lang w:eastAsia="ko-KR"/>
              </w:rPr>
              <w:t>KT</w:t>
            </w:r>
            <w:r>
              <w:rPr>
                <w:lang w:eastAsia="ko-KR"/>
              </w:rPr>
              <w:t xml:space="preserve"> [?]</w:t>
            </w:r>
          </w:p>
        </w:tc>
      </w:tr>
      <w:tr w:rsidR="00DB441E" w14:paraId="4F561B0D" w14:textId="77777777" w:rsidTr="006C2E80">
        <w:trPr>
          <w:cantSplit/>
          <w:jc w:val="center"/>
        </w:trPr>
        <w:tc>
          <w:tcPr>
            <w:tcW w:w="5029" w:type="dxa"/>
            <w:shd w:val="clear" w:color="auto" w:fill="auto"/>
          </w:tcPr>
          <w:p w14:paraId="11178BAD" w14:textId="0821D4A2" w:rsidR="00DB441E" w:rsidRPr="003F7238" w:rsidRDefault="00DB441E" w:rsidP="006B57F4">
            <w:pPr>
              <w:pStyle w:val="TAL"/>
              <w:rPr>
                <w:lang w:eastAsia="ko-KR"/>
              </w:rPr>
            </w:pPr>
            <w:r w:rsidRPr="003F7238">
              <w:rPr>
                <w:rFonts w:hint="eastAsia"/>
                <w:lang w:eastAsia="ko-KR"/>
              </w:rPr>
              <w:t>Hansung University</w:t>
            </w:r>
            <w:r>
              <w:rPr>
                <w:lang w:eastAsia="ko-KR"/>
              </w:rPr>
              <w:t xml:space="preserve"> [?]</w:t>
            </w:r>
          </w:p>
        </w:tc>
      </w:tr>
      <w:tr w:rsidR="00DB441E" w14:paraId="7014BF09" w14:textId="77777777" w:rsidTr="006C2E80">
        <w:trPr>
          <w:cantSplit/>
          <w:jc w:val="center"/>
        </w:trPr>
        <w:tc>
          <w:tcPr>
            <w:tcW w:w="5029" w:type="dxa"/>
            <w:shd w:val="clear" w:color="auto" w:fill="auto"/>
          </w:tcPr>
          <w:p w14:paraId="2DB0BB78" w14:textId="4DAA728D" w:rsidR="00DB441E" w:rsidRDefault="00DB441E" w:rsidP="006B57F4">
            <w:pPr>
              <w:pStyle w:val="TAL"/>
              <w:rPr>
                <w:lang w:eastAsia="ko-KR"/>
              </w:rPr>
            </w:pPr>
            <w:r w:rsidRPr="003F7238">
              <w:rPr>
                <w:rFonts w:hint="eastAsia"/>
                <w:lang w:eastAsia="ko-KR"/>
              </w:rPr>
              <w:t>Tencent</w:t>
            </w:r>
            <w:del w:id="692" w:author="Gilles" w:date="2022-02-17T00:55:00Z">
              <w:r w:rsidDel="000647E6">
                <w:rPr>
                  <w:lang w:eastAsia="ko-KR"/>
                </w:rPr>
                <w:delText xml:space="preserve"> [?]</w:delText>
              </w:r>
            </w:del>
          </w:p>
        </w:tc>
      </w:tr>
      <w:tr w:rsidR="00DB441E" w14:paraId="28A87635" w14:textId="77777777" w:rsidTr="006C2E80">
        <w:trPr>
          <w:cantSplit/>
          <w:jc w:val="center"/>
        </w:trPr>
        <w:tc>
          <w:tcPr>
            <w:tcW w:w="5029" w:type="dxa"/>
            <w:shd w:val="clear" w:color="auto" w:fill="auto"/>
          </w:tcPr>
          <w:p w14:paraId="1CB6B773" w14:textId="06BD318B" w:rsidR="00DB441E" w:rsidRPr="005A61E8" w:rsidRDefault="00DB441E" w:rsidP="006B57F4">
            <w:pPr>
              <w:pStyle w:val="TAL"/>
              <w:rPr>
                <w:lang w:eastAsia="ko-KR"/>
              </w:rPr>
            </w:pPr>
            <w:r w:rsidRPr="0039129B">
              <w:rPr>
                <w:lang w:eastAsia="ko-KR"/>
              </w:rPr>
              <w:t>Spreadtrum</w:t>
            </w:r>
            <w:r>
              <w:rPr>
                <w:lang w:eastAsia="ko-KR"/>
              </w:rPr>
              <w:t xml:space="preserve"> [?]</w:t>
            </w:r>
          </w:p>
        </w:tc>
      </w:tr>
    </w:tbl>
    <w:p w14:paraId="2CBA0369" w14:textId="77777777" w:rsidR="00F41A27" w:rsidRPr="00641ED8" w:rsidRDefault="00F41A27" w:rsidP="006B57F4"/>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6" w:author="Ki-Dong Lee" w:date="2022-02-01T22:07:00Z" w:initials="KL">
    <w:p w14:paraId="0BE2F4B0" w14:textId="336806D7" w:rsidR="00AE326E" w:rsidRDefault="00AE326E" w:rsidP="006B57F4">
      <w:pPr>
        <w:pStyle w:val="Commentaire"/>
      </w:pPr>
      <w:r>
        <w:rPr>
          <w:rStyle w:val="Marquedecommentaire"/>
        </w:rPr>
        <w:annotationRef/>
      </w:r>
      <w:r>
        <w:t>Too obvious to keep.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E2F4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7A06E" w16cex:dateUtc="2022-02-01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E2F4B0" w16cid:durableId="25B7A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40A2" w14:textId="77777777" w:rsidR="00C41BEB" w:rsidRDefault="00C41BEB" w:rsidP="006B57F4">
      <w:r>
        <w:separator/>
      </w:r>
    </w:p>
  </w:endnote>
  <w:endnote w:type="continuationSeparator" w:id="0">
    <w:p w14:paraId="2616AF11" w14:textId="77777777" w:rsidR="00C41BEB" w:rsidRDefault="00C41BEB" w:rsidP="006B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DE08" w14:textId="77777777" w:rsidR="00C41BEB" w:rsidRDefault="00C41BEB" w:rsidP="006B57F4">
      <w:r>
        <w:separator/>
      </w:r>
    </w:p>
  </w:footnote>
  <w:footnote w:type="continuationSeparator" w:id="0">
    <w:p w14:paraId="42690E88" w14:textId="77777777" w:rsidR="00C41BEB" w:rsidRDefault="00C41BEB" w:rsidP="006B5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6" w15:restartNumberingAfterBreak="0">
    <w:nsid w:val="39D02325"/>
    <w:multiLevelType w:val="hybridMultilevel"/>
    <w:tmpl w:val="1DBAC636"/>
    <w:lvl w:ilvl="0" w:tplc="BFDE28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5E0E0319"/>
    <w:multiLevelType w:val="hybridMultilevel"/>
    <w:tmpl w:val="159A39EE"/>
    <w:lvl w:ilvl="0" w:tplc="D9BCA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63229"/>
    <w:multiLevelType w:val="hybridMultilevel"/>
    <w:tmpl w:val="E438C3B4"/>
    <w:lvl w:ilvl="0" w:tplc="881E7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7D951352"/>
    <w:multiLevelType w:val="hybridMultilevel"/>
    <w:tmpl w:val="C85E46A6"/>
    <w:lvl w:ilvl="0" w:tplc="9FBEE90C">
      <w:start w:val="1"/>
      <w:numFmt w:val="bullet"/>
      <w:lvlText w:val="-"/>
      <w:lvlJc w:val="left"/>
      <w:pPr>
        <w:tabs>
          <w:tab w:val="num" w:pos="360"/>
        </w:tabs>
        <w:ind w:left="360" w:hanging="360"/>
      </w:pPr>
      <w:rPr>
        <w:rFonts w:ascii="Times New Roman" w:hAnsi="Times New Roman" w:hint="default"/>
      </w:rPr>
    </w:lvl>
    <w:lvl w:ilvl="1" w:tplc="152A4286">
      <w:numFmt w:val="bullet"/>
      <w:lvlText w:val="o"/>
      <w:lvlJc w:val="left"/>
      <w:pPr>
        <w:tabs>
          <w:tab w:val="num" w:pos="1080"/>
        </w:tabs>
        <w:ind w:left="1080" w:hanging="360"/>
      </w:pPr>
      <w:rPr>
        <w:rFonts w:ascii="Courier New" w:hAnsi="Courier New" w:hint="default"/>
      </w:rPr>
    </w:lvl>
    <w:lvl w:ilvl="2" w:tplc="8EAE2E28">
      <w:numFmt w:val="bullet"/>
      <w:lvlText w:val=""/>
      <w:lvlJc w:val="left"/>
      <w:pPr>
        <w:tabs>
          <w:tab w:val="num" w:pos="1800"/>
        </w:tabs>
        <w:ind w:left="1800" w:hanging="360"/>
      </w:pPr>
      <w:rPr>
        <w:rFonts w:ascii="Wingdings" w:hAnsi="Wingdings" w:hint="default"/>
      </w:rPr>
    </w:lvl>
    <w:lvl w:ilvl="3" w:tplc="FFB090D4" w:tentative="1">
      <w:start w:val="1"/>
      <w:numFmt w:val="bullet"/>
      <w:lvlText w:val="-"/>
      <w:lvlJc w:val="left"/>
      <w:pPr>
        <w:tabs>
          <w:tab w:val="num" w:pos="2520"/>
        </w:tabs>
        <w:ind w:left="2520" w:hanging="360"/>
      </w:pPr>
      <w:rPr>
        <w:rFonts w:ascii="Times New Roman" w:hAnsi="Times New Roman" w:hint="default"/>
      </w:rPr>
    </w:lvl>
    <w:lvl w:ilvl="4" w:tplc="BAC6EE28" w:tentative="1">
      <w:start w:val="1"/>
      <w:numFmt w:val="bullet"/>
      <w:lvlText w:val="-"/>
      <w:lvlJc w:val="left"/>
      <w:pPr>
        <w:tabs>
          <w:tab w:val="num" w:pos="3240"/>
        </w:tabs>
        <w:ind w:left="3240" w:hanging="360"/>
      </w:pPr>
      <w:rPr>
        <w:rFonts w:ascii="Times New Roman" w:hAnsi="Times New Roman" w:hint="default"/>
      </w:rPr>
    </w:lvl>
    <w:lvl w:ilvl="5" w:tplc="F2C65A6C" w:tentative="1">
      <w:start w:val="1"/>
      <w:numFmt w:val="bullet"/>
      <w:lvlText w:val="-"/>
      <w:lvlJc w:val="left"/>
      <w:pPr>
        <w:tabs>
          <w:tab w:val="num" w:pos="3960"/>
        </w:tabs>
        <w:ind w:left="3960" w:hanging="360"/>
      </w:pPr>
      <w:rPr>
        <w:rFonts w:ascii="Times New Roman" w:hAnsi="Times New Roman" w:hint="default"/>
      </w:rPr>
    </w:lvl>
    <w:lvl w:ilvl="6" w:tplc="7C8A1DF2" w:tentative="1">
      <w:start w:val="1"/>
      <w:numFmt w:val="bullet"/>
      <w:lvlText w:val="-"/>
      <w:lvlJc w:val="left"/>
      <w:pPr>
        <w:tabs>
          <w:tab w:val="num" w:pos="4680"/>
        </w:tabs>
        <w:ind w:left="4680" w:hanging="360"/>
      </w:pPr>
      <w:rPr>
        <w:rFonts w:ascii="Times New Roman" w:hAnsi="Times New Roman" w:hint="default"/>
      </w:rPr>
    </w:lvl>
    <w:lvl w:ilvl="7" w:tplc="3FB69E6A" w:tentative="1">
      <w:start w:val="1"/>
      <w:numFmt w:val="bullet"/>
      <w:lvlText w:val="-"/>
      <w:lvlJc w:val="left"/>
      <w:pPr>
        <w:tabs>
          <w:tab w:val="num" w:pos="5400"/>
        </w:tabs>
        <w:ind w:left="5400" w:hanging="360"/>
      </w:pPr>
      <w:rPr>
        <w:rFonts w:ascii="Times New Roman" w:hAnsi="Times New Roman" w:hint="default"/>
      </w:rPr>
    </w:lvl>
    <w:lvl w:ilvl="8" w:tplc="EC94A15A" w:tentative="1">
      <w:start w:val="1"/>
      <w:numFmt w:val="bullet"/>
      <w:lvlText w:val="-"/>
      <w:lvlJc w:val="left"/>
      <w:pPr>
        <w:tabs>
          <w:tab w:val="num" w:pos="6120"/>
        </w:tabs>
        <w:ind w:left="6120" w:hanging="360"/>
      </w:pPr>
      <w:rPr>
        <w:rFonts w:ascii="Times New Roman" w:hAnsi="Times New Roman"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5"/>
  </w:num>
  <w:num w:numId="5">
    <w:abstractNumId w:val="12"/>
  </w:num>
  <w:num w:numId="6">
    <w:abstractNumId w:val="11"/>
  </w:num>
  <w:num w:numId="7">
    <w:abstractNumId w:val="4"/>
  </w:num>
  <w:num w:numId="8">
    <w:abstractNumId w:val="2"/>
  </w:num>
  <w:num w:numId="9">
    <w:abstractNumId w:val="1"/>
  </w:num>
  <w:num w:numId="10">
    <w:abstractNumId w:val="0"/>
  </w:num>
  <w:num w:numId="11">
    <w:abstractNumId w:val="9"/>
  </w:num>
  <w:num w:numId="12">
    <w:abstractNumId w:val="10"/>
  </w:num>
  <w:num w:numId="13">
    <w:abstractNumId w:val="13"/>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les">
    <w15:presenceInfo w15:providerId="AD" w15:userId="S::teniou@europe.tencent.com::e3da1423-5de8-4610-96db-2b853e0445b0"/>
  </w15:person>
  <w15:person w15:author="Ki-Dong Lee3">
    <w15:presenceInfo w15:providerId="None" w15:userId="Ki-Dong Lee3"/>
  </w15:person>
  <w15:person w15:author="Ki-Dong Lee">
    <w15:presenceInfo w15:providerId="None" w15:userId="Ki-Dong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714"/>
    <w:rsid w:val="00003B9A"/>
    <w:rsid w:val="00006EF7"/>
    <w:rsid w:val="00011074"/>
    <w:rsid w:val="0001220A"/>
    <w:rsid w:val="000132D1"/>
    <w:rsid w:val="00016E0A"/>
    <w:rsid w:val="000205C5"/>
    <w:rsid w:val="00025316"/>
    <w:rsid w:val="00033437"/>
    <w:rsid w:val="00033765"/>
    <w:rsid w:val="00037C06"/>
    <w:rsid w:val="00044DAE"/>
    <w:rsid w:val="00052BF8"/>
    <w:rsid w:val="00057116"/>
    <w:rsid w:val="000647E6"/>
    <w:rsid w:val="00064CB2"/>
    <w:rsid w:val="00066954"/>
    <w:rsid w:val="00067741"/>
    <w:rsid w:val="00072A56"/>
    <w:rsid w:val="00073963"/>
    <w:rsid w:val="00082CCB"/>
    <w:rsid w:val="000A0D96"/>
    <w:rsid w:val="000A3125"/>
    <w:rsid w:val="000B0519"/>
    <w:rsid w:val="000B1ABD"/>
    <w:rsid w:val="000B61FD"/>
    <w:rsid w:val="000C0BF7"/>
    <w:rsid w:val="000C5FE3"/>
    <w:rsid w:val="000C7F9C"/>
    <w:rsid w:val="000D122A"/>
    <w:rsid w:val="000D72A2"/>
    <w:rsid w:val="000E55AD"/>
    <w:rsid w:val="000E630D"/>
    <w:rsid w:val="001001BD"/>
    <w:rsid w:val="00102222"/>
    <w:rsid w:val="00120541"/>
    <w:rsid w:val="001211F3"/>
    <w:rsid w:val="0012472C"/>
    <w:rsid w:val="00127B5D"/>
    <w:rsid w:val="00133204"/>
    <w:rsid w:val="00133B51"/>
    <w:rsid w:val="0014656A"/>
    <w:rsid w:val="00146A37"/>
    <w:rsid w:val="001471AC"/>
    <w:rsid w:val="0014765E"/>
    <w:rsid w:val="00150BE0"/>
    <w:rsid w:val="00171925"/>
    <w:rsid w:val="00172685"/>
    <w:rsid w:val="00173998"/>
    <w:rsid w:val="00174617"/>
    <w:rsid w:val="001759A7"/>
    <w:rsid w:val="001A4192"/>
    <w:rsid w:val="001A7910"/>
    <w:rsid w:val="001B271A"/>
    <w:rsid w:val="001B7F14"/>
    <w:rsid w:val="001C5C86"/>
    <w:rsid w:val="001C718D"/>
    <w:rsid w:val="001E14C4"/>
    <w:rsid w:val="001E5257"/>
    <w:rsid w:val="001F00EF"/>
    <w:rsid w:val="001F7D5F"/>
    <w:rsid w:val="001F7EB4"/>
    <w:rsid w:val="002000C2"/>
    <w:rsid w:val="00205F25"/>
    <w:rsid w:val="0021277D"/>
    <w:rsid w:val="00221B1E"/>
    <w:rsid w:val="00240DCD"/>
    <w:rsid w:val="0024786B"/>
    <w:rsid w:val="00250147"/>
    <w:rsid w:val="00251D80"/>
    <w:rsid w:val="00254FB5"/>
    <w:rsid w:val="0026082B"/>
    <w:rsid w:val="00263E29"/>
    <w:rsid w:val="002640E5"/>
    <w:rsid w:val="0026436F"/>
    <w:rsid w:val="0026606E"/>
    <w:rsid w:val="00271D3E"/>
    <w:rsid w:val="00276403"/>
    <w:rsid w:val="00283472"/>
    <w:rsid w:val="00287A5B"/>
    <w:rsid w:val="002944FD"/>
    <w:rsid w:val="002A1704"/>
    <w:rsid w:val="002A4B64"/>
    <w:rsid w:val="002C1C50"/>
    <w:rsid w:val="002E06F3"/>
    <w:rsid w:val="002E6A7D"/>
    <w:rsid w:val="002E7A9E"/>
    <w:rsid w:val="002F3C41"/>
    <w:rsid w:val="002F6C5C"/>
    <w:rsid w:val="0030045C"/>
    <w:rsid w:val="003022F2"/>
    <w:rsid w:val="00302743"/>
    <w:rsid w:val="00304EB0"/>
    <w:rsid w:val="003205AD"/>
    <w:rsid w:val="00321FF1"/>
    <w:rsid w:val="00324E7C"/>
    <w:rsid w:val="0033027D"/>
    <w:rsid w:val="0033356B"/>
    <w:rsid w:val="00335107"/>
    <w:rsid w:val="00335FB2"/>
    <w:rsid w:val="00344158"/>
    <w:rsid w:val="00345907"/>
    <w:rsid w:val="003462AB"/>
    <w:rsid w:val="00347B74"/>
    <w:rsid w:val="00355CB6"/>
    <w:rsid w:val="003573D1"/>
    <w:rsid w:val="00366257"/>
    <w:rsid w:val="00384431"/>
    <w:rsid w:val="0038516D"/>
    <w:rsid w:val="003869D7"/>
    <w:rsid w:val="0039041F"/>
    <w:rsid w:val="003927C9"/>
    <w:rsid w:val="0039392A"/>
    <w:rsid w:val="00397117"/>
    <w:rsid w:val="003A08AA"/>
    <w:rsid w:val="003A1EB0"/>
    <w:rsid w:val="003A5E90"/>
    <w:rsid w:val="003B4968"/>
    <w:rsid w:val="003C06B7"/>
    <w:rsid w:val="003C0F14"/>
    <w:rsid w:val="003C2DA6"/>
    <w:rsid w:val="003C6DA6"/>
    <w:rsid w:val="003D2781"/>
    <w:rsid w:val="003D62A9"/>
    <w:rsid w:val="003D7E29"/>
    <w:rsid w:val="003E26CD"/>
    <w:rsid w:val="003F04C7"/>
    <w:rsid w:val="003F268E"/>
    <w:rsid w:val="003F3D96"/>
    <w:rsid w:val="003F7142"/>
    <w:rsid w:val="003F7B3D"/>
    <w:rsid w:val="004045FB"/>
    <w:rsid w:val="00411698"/>
    <w:rsid w:val="004120FA"/>
    <w:rsid w:val="00414164"/>
    <w:rsid w:val="0041505C"/>
    <w:rsid w:val="0041789B"/>
    <w:rsid w:val="004260A5"/>
    <w:rsid w:val="00432283"/>
    <w:rsid w:val="0043745F"/>
    <w:rsid w:val="00437F58"/>
    <w:rsid w:val="0044029F"/>
    <w:rsid w:val="00440BC9"/>
    <w:rsid w:val="00440F26"/>
    <w:rsid w:val="00454609"/>
    <w:rsid w:val="00455DE4"/>
    <w:rsid w:val="00465AF0"/>
    <w:rsid w:val="00480241"/>
    <w:rsid w:val="0048267C"/>
    <w:rsid w:val="004876B9"/>
    <w:rsid w:val="00493A79"/>
    <w:rsid w:val="00495840"/>
    <w:rsid w:val="004A40BE"/>
    <w:rsid w:val="004A48F4"/>
    <w:rsid w:val="004A6A60"/>
    <w:rsid w:val="004C634D"/>
    <w:rsid w:val="004D24B9"/>
    <w:rsid w:val="004E2CE2"/>
    <w:rsid w:val="004E313F"/>
    <w:rsid w:val="004E5172"/>
    <w:rsid w:val="004E6F8A"/>
    <w:rsid w:val="004E76BD"/>
    <w:rsid w:val="004F59F0"/>
    <w:rsid w:val="00502CD2"/>
    <w:rsid w:val="00504E33"/>
    <w:rsid w:val="0052660E"/>
    <w:rsid w:val="0054287C"/>
    <w:rsid w:val="00545CBF"/>
    <w:rsid w:val="0055216E"/>
    <w:rsid w:val="00552C2C"/>
    <w:rsid w:val="00553DC2"/>
    <w:rsid w:val="005555B7"/>
    <w:rsid w:val="005562A8"/>
    <w:rsid w:val="005573BB"/>
    <w:rsid w:val="00557B2E"/>
    <w:rsid w:val="00561267"/>
    <w:rsid w:val="00571E3F"/>
    <w:rsid w:val="00574059"/>
    <w:rsid w:val="005805D0"/>
    <w:rsid w:val="00581D31"/>
    <w:rsid w:val="00583CC6"/>
    <w:rsid w:val="005845F2"/>
    <w:rsid w:val="00586951"/>
    <w:rsid w:val="00590087"/>
    <w:rsid w:val="005956AC"/>
    <w:rsid w:val="005978A8"/>
    <w:rsid w:val="005A032D"/>
    <w:rsid w:val="005A16F7"/>
    <w:rsid w:val="005A3D4D"/>
    <w:rsid w:val="005A3D65"/>
    <w:rsid w:val="005A6F97"/>
    <w:rsid w:val="005A7577"/>
    <w:rsid w:val="005C233E"/>
    <w:rsid w:val="005C29F7"/>
    <w:rsid w:val="005C4F58"/>
    <w:rsid w:val="005C5E8D"/>
    <w:rsid w:val="005C78F2"/>
    <w:rsid w:val="005D057C"/>
    <w:rsid w:val="005D3FEC"/>
    <w:rsid w:val="005D44BE"/>
    <w:rsid w:val="005E088B"/>
    <w:rsid w:val="00611EC4"/>
    <w:rsid w:val="00612542"/>
    <w:rsid w:val="006146D2"/>
    <w:rsid w:val="006205E2"/>
    <w:rsid w:val="00620B3F"/>
    <w:rsid w:val="006239E7"/>
    <w:rsid w:val="006254C4"/>
    <w:rsid w:val="006323BE"/>
    <w:rsid w:val="0063349F"/>
    <w:rsid w:val="006418C6"/>
    <w:rsid w:val="00641ED8"/>
    <w:rsid w:val="00654893"/>
    <w:rsid w:val="00656B23"/>
    <w:rsid w:val="00657D4D"/>
    <w:rsid w:val="00662741"/>
    <w:rsid w:val="00662A0E"/>
    <w:rsid w:val="006633A4"/>
    <w:rsid w:val="00667DD2"/>
    <w:rsid w:val="006708F1"/>
    <w:rsid w:val="00671BBB"/>
    <w:rsid w:val="006763C7"/>
    <w:rsid w:val="00682237"/>
    <w:rsid w:val="00686354"/>
    <w:rsid w:val="006913FA"/>
    <w:rsid w:val="006A0EF8"/>
    <w:rsid w:val="006A32E6"/>
    <w:rsid w:val="006A45BA"/>
    <w:rsid w:val="006A7706"/>
    <w:rsid w:val="006B4280"/>
    <w:rsid w:val="006B4B1C"/>
    <w:rsid w:val="006B57F4"/>
    <w:rsid w:val="006C2E80"/>
    <w:rsid w:val="006C497A"/>
    <w:rsid w:val="006C4991"/>
    <w:rsid w:val="006E0F19"/>
    <w:rsid w:val="006E14CA"/>
    <w:rsid w:val="006E1FDA"/>
    <w:rsid w:val="006E5E87"/>
    <w:rsid w:val="006E66B1"/>
    <w:rsid w:val="006F1103"/>
    <w:rsid w:val="006F1A44"/>
    <w:rsid w:val="00700FA7"/>
    <w:rsid w:val="00706A1A"/>
    <w:rsid w:val="007075A1"/>
    <w:rsid w:val="00707673"/>
    <w:rsid w:val="007162BE"/>
    <w:rsid w:val="00721122"/>
    <w:rsid w:val="00722267"/>
    <w:rsid w:val="00746760"/>
    <w:rsid w:val="00746F46"/>
    <w:rsid w:val="007504D4"/>
    <w:rsid w:val="00751EE5"/>
    <w:rsid w:val="0075252A"/>
    <w:rsid w:val="00760EC3"/>
    <w:rsid w:val="00764B84"/>
    <w:rsid w:val="00765028"/>
    <w:rsid w:val="0078034D"/>
    <w:rsid w:val="007840C3"/>
    <w:rsid w:val="00790BCC"/>
    <w:rsid w:val="00795CEE"/>
    <w:rsid w:val="00796F94"/>
    <w:rsid w:val="007974F5"/>
    <w:rsid w:val="007A5AA5"/>
    <w:rsid w:val="007A6136"/>
    <w:rsid w:val="007B0F49"/>
    <w:rsid w:val="007B4BFA"/>
    <w:rsid w:val="007C7E14"/>
    <w:rsid w:val="007D03D2"/>
    <w:rsid w:val="007D1AB2"/>
    <w:rsid w:val="007D36CF"/>
    <w:rsid w:val="007F522E"/>
    <w:rsid w:val="007F7089"/>
    <w:rsid w:val="007F7421"/>
    <w:rsid w:val="007F7623"/>
    <w:rsid w:val="00801F7F"/>
    <w:rsid w:val="0080428C"/>
    <w:rsid w:val="00804301"/>
    <w:rsid w:val="00813C1F"/>
    <w:rsid w:val="008146A2"/>
    <w:rsid w:val="00814CC6"/>
    <w:rsid w:val="00821728"/>
    <w:rsid w:val="00824CC6"/>
    <w:rsid w:val="008263A6"/>
    <w:rsid w:val="00834A60"/>
    <w:rsid w:val="00835B9D"/>
    <w:rsid w:val="00837BCD"/>
    <w:rsid w:val="00850175"/>
    <w:rsid w:val="0085530D"/>
    <w:rsid w:val="00863E89"/>
    <w:rsid w:val="00872B3B"/>
    <w:rsid w:val="00876D6A"/>
    <w:rsid w:val="0087729C"/>
    <w:rsid w:val="008807C5"/>
    <w:rsid w:val="00881716"/>
    <w:rsid w:val="0088222A"/>
    <w:rsid w:val="008835FC"/>
    <w:rsid w:val="00885711"/>
    <w:rsid w:val="008901F6"/>
    <w:rsid w:val="00896C03"/>
    <w:rsid w:val="008A149F"/>
    <w:rsid w:val="008A22D6"/>
    <w:rsid w:val="008A495D"/>
    <w:rsid w:val="008A76FD"/>
    <w:rsid w:val="008B114B"/>
    <w:rsid w:val="008B29D8"/>
    <w:rsid w:val="008B2D09"/>
    <w:rsid w:val="008B519F"/>
    <w:rsid w:val="008C0E78"/>
    <w:rsid w:val="008C537F"/>
    <w:rsid w:val="008C5635"/>
    <w:rsid w:val="008C77C3"/>
    <w:rsid w:val="008C7A8D"/>
    <w:rsid w:val="008D658B"/>
    <w:rsid w:val="008E1AEC"/>
    <w:rsid w:val="008E4708"/>
    <w:rsid w:val="00905FD8"/>
    <w:rsid w:val="00906AE7"/>
    <w:rsid w:val="00913343"/>
    <w:rsid w:val="00916C17"/>
    <w:rsid w:val="00922FCB"/>
    <w:rsid w:val="00935CB0"/>
    <w:rsid w:val="00936B9E"/>
    <w:rsid w:val="0093748A"/>
    <w:rsid w:val="00937C6F"/>
    <w:rsid w:val="009428A9"/>
    <w:rsid w:val="009437A2"/>
    <w:rsid w:val="00944B28"/>
    <w:rsid w:val="00967838"/>
    <w:rsid w:val="009822EC"/>
    <w:rsid w:val="00982CD6"/>
    <w:rsid w:val="00985B73"/>
    <w:rsid w:val="00985CAB"/>
    <w:rsid w:val="009870A7"/>
    <w:rsid w:val="00992266"/>
    <w:rsid w:val="00994A54"/>
    <w:rsid w:val="009A0B51"/>
    <w:rsid w:val="009A3BC4"/>
    <w:rsid w:val="009A527F"/>
    <w:rsid w:val="009A6092"/>
    <w:rsid w:val="009B1936"/>
    <w:rsid w:val="009B493F"/>
    <w:rsid w:val="009C23DD"/>
    <w:rsid w:val="009C2977"/>
    <w:rsid w:val="009C2DCC"/>
    <w:rsid w:val="009C780C"/>
    <w:rsid w:val="009E0AF2"/>
    <w:rsid w:val="009E6C21"/>
    <w:rsid w:val="009F59A4"/>
    <w:rsid w:val="009F7959"/>
    <w:rsid w:val="00A01CFF"/>
    <w:rsid w:val="00A05A4D"/>
    <w:rsid w:val="00A10539"/>
    <w:rsid w:val="00A13C12"/>
    <w:rsid w:val="00A15763"/>
    <w:rsid w:val="00A164B5"/>
    <w:rsid w:val="00A226C6"/>
    <w:rsid w:val="00A22D60"/>
    <w:rsid w:val="00A27912"/>
    <w:rsid w:val="00A338A3"/>
    <w:rsid w:val="00A339CF"/>
    <w:rsid w:val="00A35110"/>
    <w:rsid w:val="00A36378"/>
    <w:rsid w:val="00A40015"/>
    <w:rsid w:val="00A47445"/>
    <w:rsid w:val="00A63BE4"/>
    <w:rsid w:val="00A65EA3"/>
    <w:rsid w:val="00A6656B"/>
    <w:rsid w:val="00A70E1E"/>
    <w:rsid w:val="00A73257"/>
    <w:rsid w:val="00A868C5"/>
    <w:rsid w:val="00A9081F"/>
    <w:rsid w:val="00A9188C"/>
    <w:rsid w:val="00A91E45"/>
    <w:rsid w:val="00A96BB0"/>
    <w:rsid w:val="00A97002"/>
    <w:rsid w:val="00A97A52"/>
    <w:rsid w:val="00AA00B9"/>
    <w:rsid w:val="00AA0D6A"/>
    <w:rsid w:val="00AB58BF"/>
    <w:rsid w:val="00AB6641"/>
    <w:rsid w:val="00AC4A72"/>
    <w:rsid w:val="00AC60D3"/>
    <w:rsid w:val="00AC6AE6"/>
    <w:rsid w:val="00AD0751"/>
    <w:rsid w:val="00AD5F98"/>
    <w:rsid w:val="00AD77C4"/>
    <w:rsid w:val="00AE25BF"/>
    <w:rsid w:val="00AE326E"/>
    <w:rsid w:val="00AF0C13"/>
    <w:rsid w:val="00B03AF5"/>
    <w:rsid w:val="00B03C01"/>
    <w:rsid w:val="00B078D6"/>
    <w:rsid w:val="00B1248D"/>
    <w:rsid w:val="00B14709"/>
    <w:rsid w:val="00B2743D"/>
    <w:rsid w:val="00B3015C"/>
    <w:rsid w:val="00B344D8"/>
    <w:rsid w:val="00B55F7C"/>
    <w:rsid w:val="00B567D1"/>
    <w:rsid w:val="00B73B4C"/>
    <w:rsid w:val="00B73F75"/>
    <w:rsid w:val="00B805A1"/>
    <w:rsid w:val="00B8483E"/>
    <w:rsid w:val="00B92438"/>
    <w:rsid w:val="00B946CD"/>
    <w:rsid w:val="00B96481"/>
    <w:rsid w:val="00BA3A53"/>
    <w:rsid w:val="00BA3C54"/>
    <w:rsid w:val="00BA4095"/>
    <w:rsid w:val="00BA5B43"/>
    <w:rsid w:val="00BB069E"/>
    <w:rsid w:val="00BB3017"/>
    <w:rsid w:val="00BB5EBF"/>
    <w:rsid w:val="00BC642A"/>
    <w:rsid w:val="00BD0D4E"/>
    <w:rsid w:val="00BF423E"/>
    <w:rsid w:val="00BF7C9D"/>
    <w:rsid w:val="00C01E8C"/>
    <w:rsid w:val="00C02DF6"/>
    <w:rsid w:val="00C03E01"/>
    <w:rsid w:val="00C1261D"/>
    <w:rsid w:val="00C23582"/>
    <w:rsid w:val="00C2724D"/>
    <w:rsid w:val="00C27CA9"/>
    <w:rsid w:val="00C317E7"/>
    <w:rsid w:val="00C3799C"/>
    <w:rsid w:val="00C40902"/>
    <w:rsid w:val="00C41BEB"/>
    <w:rsid w:val="00C4305E"/>
    <w:rsid w:val="00C43D1E"/>
    <w:rsid w:val="00C44336"/>
    <w:rsid w:val="00C50F7C"/>
    <w:rsid w:val="00C51704"/>
    <w:rsid w:val="00C5591F"/>
    <w:rsid w:val="00C5752D"/>
    <w:rsid w:val="00C57950"/>
    <w:rsid w:val="00C57C50"/>
    <w:rsid w:val="00C67AA0"/>
    <w:rsid w:val="00C715CA"/>
    <w:rsid w:val="00C7495D"/>
    <w:rsid w:val="00C74F81"/>
    <w:rsid w:val="00C77CE9"/>
    <w:rsid w:val="00C915E0"/>
    <w:rsid w:val="00C96BE2"/>
    <w:rsid w:val="00CA0968"/>
    <w:rsid w:val="00CA168E"/>
    <w:rsid w:val="00CA41E7"/>
    <w:rsid w:val="00CB0647"/>
    <w:rsid w:val="00CB1B25"/>
    <w:rsid w:val="00CB252A"/>
    <w:rsid w:val="00CB4236"/>
    <w:rsid w:val="00CC72A4"/>
    <w:rsid w:val="00CD3153"/>
    <w:rsid w:val="00CD493F"/>
    <w:rsid w:val="00CF6810"/>
    <w:rsid w:val="00D06117"/>
    <w:rsid w:val="00D136D8"/>
    <w:rsid w:val="00D153BF"/>
    <w:rsid w:val="00D159A4"/>
    <w:rsid w:val="00D21FAC"/>
    <w:rsid w:val="00D22799"/>
    <w:rsid w:val="00D31CC8"/>
    <w:rsid w:val="00D322D2"/>
    <w:rsid w:val="00D32678"/>
    <w:rsid w:val="00D4378E"/>
    <w:rsid w:val="00D45F0F"/>
    <w:rsid w:val="00D521C1"/>
    <w:rsid w:val="00D71B4E"/>
    <w:rsid w:val="00D71F40"/>
    <w:rsid w:val="00D7351A"/>
    <w:rsid w:val="00D77416"/>
    <w:rsid w:val="00D801B3"/>
    <w:rsid w:val="00D80FC6"/>
    <w:rsid w:val="00D86722"/>
    <w:rsid w:val="00D90491"/>
    <w:rsid w:val="00D94917"/>
    <w:rsid w:val="00DA74F3"/>
    <w:rsid w:val="00DB441E"/>
    <w:rsid w:val="00DB69F3"/>
    <w:rsid w:val="00DC4907"/>
    <w:rsid w:val="00DD017C"/>
    <w:rsid w:val="00DD21EF"/>
    <w:rsid w:val="00DD397A"/>
    <w:rsid w:val="00DD58B7"/>
    <w:rsid w:val="00DD6699"/>
    <w:rsid w:val="00DE3168"/>
    <w:rsid w:val="00DF6ECB"/>
    <w:rsid w:val="00E007C5"/>
    <w:rsid w:val="00E00DBF"/>
    <w:rsid w:val="00E01671"/>
    <w:rsid w:val="00E0213F"/>
    <w:rsid w:val="00E033E0"/>
    <w:rsid w:val="00E047AE"/>
    <w:rsid w:val="00E1026B"/>
    <w:rsid w:val="00E13CB2"/>
    <w:rsid w:val="00E17F7D"/>
    <w:rsid w:val="00E20C37"/>
    <w:rsid w:val="00E23D85"/>
    <w:rsid w:val="00E33A0B"/>
    <w:rsid w:val="00E418DE"/>
    <w:rsid w:val="00E459CF"/>
    <w:rsid w:val="00E52C57"/>
    <w:rsid w:val="00E53879"/>
    <w:rsid w:val="00E5509B"/>
    <w:rsid w:val="00E57E7D"/>
    <w:rsid w:val="00E72490"/>
    <w:rsid w:val="00E72819"/>
    <w:rsid w:val="00E73395"/>
    <w:rsid w:val="00E84CD8"/>
    <w:rsid w:val="00E85B57"/>
    <w:rsid w:val="00E90B85"/>
    <w:rsid w:val="00E91204"/>
    <w:rsid w:val="00E91679"/>
    <w:rsid w:val="00E92452"/>
    <w:rsid w:val="00E94CC1"/>
    <w:rsid w:val="00E96431"/>
    <w:rsid w:val="00EA1D45"/>
    <w:rsid w:val="00EC00F4"/>
    <w:rsid w:val="00EC287E"/>
    <w:rsid w:val="00EC3039"/>
    <w:rsid w:val="00EC5235"/>
    <w:rsid w:val="00EC6CF1"/>
    <w:rsid w:val="00EC7E1B"/>
    <w:rsid w:val="00ED6B03"/>
    <w:rsid w:val="00ED71CE"/>
    <w:rsid w:val="00ED7A5B"/>
    <w:rsid w:val="00EF5CB2"/>
    <w:rsid w:val="00F07C92"/>
    <w:rsid w:val="00F138AB"/>
    <w:rsid w:val="00F14B43"/>
    <w:rsid w:val="00F203C7"/>
    <w:rsid w:val="00F215E2"/>
    <w:rsid w:val="00F21E3F"/>
    <w:rsid w:val="00F34600"/>
    <w:rsid w:val="00F41A27"/>
    <w:rsid w:val="00F4338D"/>
    <w:rsid w:val="00F436EF"/>
    <w:rsid w:val="00F440D3"/>
    <w:rsid w:val="00F446AC"/>
    <w:rsid w:val="00F46EAF"/>
    <w:rsid w:val="00F5774F"/>
    <w:rsid w:val="00F62688"/>
    <w:rsid w:val="00F71623"/>
    <w:rsid w:val="00F76BE5"/>
    <w:rsid w:val="00F80C05"/>
    <w:rsid w:val="00F83D11"/>
    <w:rsid w:val="00F921F1"/>
    <w:rsid w:val="00FA1F92"/>
    <w:rsid w:val="00FA714C"/>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B57F4"/>
    <w:pPr>
      <w:overflowPunct w:val="0"/>
      <w:autoSpaceDE w:val="0"/>
      <w:autoSpaceDN w:val="0"/>
      <w:adjustRightInd w:val="0"/>
      <w:spacing w:after="120"/>
      <w:ind w:right="-96"/>
      <w:textAlignment w:val="baseline"/>
      <w:pPrChange w:id="0" w:author="Gilles" w:date="2022-02-17T00:56:00Z">
        <w:pPr>
          <w:overflowPunct w:val="0"/>
          <w:autoSpaceDE w:val="0"/>
          <w:autoSpaceDN w:val="0"/>
          <w:adjustRightInd w:val="0"/>
          <w:spacing w:after="180"/>
          <w:textAlignment w:val="baseline"/>
        </w:pPr>
      </w:pPrChange>
    </w:pPr>
    <w:rPr>
      <w:color w:val="000000"/>
      <w:lang w:eastAsia="ja-JP"/>
      <w:rPrChange w:id="0" w:author="Gilles" w:date="2022-02-17T00:56:00Z">
        <w:rPr>
          <w:rFonts w:eastAsia="Batang"/>
          <w:color w:val="000000"/>
          <w:lang w:val="en-GB" w:eastAsia="ja-JP" w:bidi="ar-SA"/>
        </w:rPr>
      </w:rPrChange>
    </w:rPr>
  </w:style>
  <w:style w:type="paragraph" w:styleId="Titre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Titre2">
    <w:name w:val="heading 2"/>
    <w:basedOn w:val="Titre1"/>
    <w:next w:val="Normal"/>
    <w:qFormat/>
    <w:rsid w:val="006C2E80"/>
    <w:pPr>
      <w:pBdr>
        <w:top w:val="none" w:sz="0" w:space="0" w:color="auto"/>
      </w:pBdr>
      <w:spacing w:before="180"/>
      <w:outlineLvl w:val="1"/>
    </w:pPr>
    <w:rPr>
      <w:sz w:val="32"/>
    </w:rPr>
  </w:style>
  <w:style w:type="paragraph" w:styleId="Titre3">
    <w:name w:val="heading 3"/>
    <w:basedOn w:val="Titre2"/>
    <w:next w:val="Normal"/>
    <w:qFormat/>
    <w:rsid w:val="006C2E80"/>
    <w:pPr>
      <w:spacing w:before="120"/>
      <w:outlineLvl w:val="2"/>
    </w:pPr>
    <w:rPr>
      <w:sz w:val="28"/>
    </w:rPr>
  </w:style>
  <w:style w:type="paragraph" w:styleId="Titre4">
    <w:name w:val="heading 4"/>
    <w:basedOn w:val="Titre3"/>
    <w:next w:val="Normal"/>
    <w:qFormat/>
    <w:rsid w:val="006C2E80"/>
    <w:pPr>
      <w:ind w:left="1418" w:hanging="1418"/>
      <w:outlineLvl w:val="3"/>
    </w:pPr>
    <w:rPr>
      <w:sz w:val="24"/>
    </w:rPr>
  </w:style>
  <w:style w:type="paragraph" w:styleId="Titre5">
    <w:name w:val="heading 5"/>
    <w:basedOn w:val="Titre4"/>
    <w:next w:val="Normal"/>
    <w:qFormat/>
    <w:rsid w:val="006C2E80"/>
    <w:pPr>
      <w:ind w:left="1701" w:hanging="1701"/>
      <w:outlineLvl w:val="4"/>
    </w:pPr>
    <w:rPr>
      <w:sz w:val="22"/>
    </w:rPr>
  </w:style>
  <w:style w:type="paragraph" w:styleId="Titre6">
    <w:name w:val="heading 6"/>
    <w:basedOn w:val="H6"/>
    <w:next w:val="Normal"/>
    <w:qFormat/>
    <w:rsid w:val="006C2E80"/>
    <w:pPr>
      <w:outlineLvl w:val="5"/>
    </w:pPr>
  </w:style>
  <w:style w:type="paragraph" w:styleId="Titre7">
    <w:name w:val="heading 7"/>
    <w:basedOn w:val="H6"/>
    <w:next w:val="Normal"/>
    <w:qFormat/>
    <w:rsid w:val="006C2E80"/>
    <w:pPr>
      <w:outlineLvl w:val="6"/>
    </w:pPr>
  </w:style>
  <w:style w:type="paragraph" w:styleId="Titre8">
    <w:name w:val="heading 8"/>
    <w:basedOn w:val="Titre1"/>
    <w:next w:val="Normal"/>
    <w:qFormat/>
    <w:rsid w:val="006C2E80"/>
    <w:pPr>
      <w:ind w:left="2835" w:hanging="2835"/>
      <w:outlineLvl w:val="7"/>
    </w:pPr>
  </w:style>
  <w:style w:type="paragraph" w:styleId="Titre9">
    <w:name w:val="heading 9"/>
    <w:basedOn w:val="Titre8"/>
    <w:next w:val="Normal"/>
    <w:qFormat/>
    <w:rsid w:val="006C2E80"/>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L">
    <w:name w:val="TAL"/>
    <w:basedOn w:val="Normal"/>
    <w:rsid w:val="006C2E80"/>
    <w:pPr>
      <w:keepNext/>
      <w:keepLines/>
      <w:spacing w:after="0"/>
    </w:pPr>
    <w:rPr>
      <w:rFonts w:ascii="Arial" w:hAnsi="Arial"/>
      <w:sz w:val="18"/>
    </w:rPr>
  </w:style>
  <w:style w:type="paragraph" w:styleId="Corpsdetexte">
    <w:name w:val="Body Text"/>
    <w:basedOn w:val="Normal"/>
    <w:link w:val="CorpsdetexteCar"/>
    <w:pPr>
      <w:widowControl w:val="0"/>
    </w:pPr>
    <w:rPr>
      <w:i/>
      <w:lang w:val="en-US"/>
    </w:rPr>
  </w:style>
  <w:style w:type="paragraph" w:styleId="En-tte">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widowControl w:val="0"/>
      <w:spacing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M8">
    <w:name w:val="toc 8"/>
    <w:basedOn w:val="TM1"/>
    <w:semiHidden/>
    <w:rsid w:val="006C2E80"/>
    <w:pPr>
      <w:spacing w:before="180"/>
      <w:ind w:left="2693" w:hanging="2693"/>
    </w:pPr>
    <w:rPr>
      <w:b/>
    </w:rPr>
  </w:style>
  <w:style w:type="paragraph" w:styleId="TM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M5">
    <w:name w:val="toc 5"/>
    <w:basedOn w:val="TM4"/>
    <w:semiHidden/>
    <w:rsid w:val="006C2E80"/>
    <w:pPr>
      <w:ind w:left="1701" w:hanging="1701"/>
    </w:pPr>
  </w:style>
  <w:style w:type="paragraph" w:styleId="TM4">
    <w:name w:val="toc 4"/>
    <w:basedOn w:val="TM3"/>
    <w:semiHidden/>
    <w:rsid w:val="006C2E80"/>
    <w:pPr>
      <w:ind w:left="1418" w:hanging="1418"/>
    </w:pPr>
  </w:style>
  <w:style w:type="paragraph" w:styleId="TM3">
    <w:name w:val="toc 3"/>
    <w:basedOn w:val="TM2"/>
    <w:semiHidden/>
    <w:rsid w:val="006C2E80"/>
    <w:pPr>
      <w:ind w:left="1134" w:hanging="1134"/>
    </w:pPr>
  </w:style>
  <w:style w:type="paragraph" w:styleId="TM2">
    <w:name w:val="toc 2"/>
    <w:basedOn w:val="TM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Titre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M9">
    <w:name w:val="toc 9"/>
    <w:basedOn w:val="TM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TM6">
    <w:name w:val="toc 6"/>
    <w:basedOn w:val="TM5"/>
    <w:next w:val="Normal"/>
    <w:semiHidden/>
    <w:rsid w:val="006C2E80"/>
    <w:pPr>
      <w:ind w:left="1985" w:hanging="1985"/>
    </w:pPr>
  </w:style>
  <w:style w:type="paragraph" w:styleId="TM7">
    <w:name w:val="toc 7"/>
    <w:basedOn w:val="TM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Titre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Pieddepage">
    <w:name w:val="footer"/>
    <w:basedOn w:val="En-tte"/>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CorpsdetexteCar">
    <w:name w:val="Corps de texte Car"/>
    <w:basedOn w:val="Policepardfaut"/>
    <w:link w:val="Corpsdetexte"/>
    <w:rsid w:val="006C2E80"/>
    <w:rPr>
      <w:i/>
      <w:color w:val="000000"/>
      <w:lang w:val="en-US" w:eastAsia="ja-JP"/>
    </w:rPr>
  </w:style>
  <w:style w:type="paragraph" w:styleId="Textedebulles">
    <w:name w:val="Balloon Text"/>
    <w:basedOn w:val="Normal"/>
    <w:link w:val="TextedebullesCar"/>
    <w:rsid w:val="00686354"/>
    <w:pPr>
      <w:spacing w:after="0"/>
    </w:pPr>
    <w:rPr>
      <w:rFonts w:ascii="Segoe UI" w:hAnsi="Segoe UI" w:cs="Segoe UI"/>
      <w:sz w:val="18"/>
      <w:szCs w:val="18"/>
    </w:rPr>
  </w:style>
  <w:style w:type="character" w:customStyle="1" w:styleId="TextedebullesCar">
    <w:name w:val="Texte de bulles Car"/>
    <w:basedOn w:val="Policepardfaut"/>
    <w:link w:val="Textedebulles"/>
    <w:rsid w:val="00686354"/>
    <w:rPr>
      <w:rFonts w:ascii="Segoe UI" w:hAnsi="Segoe UI" w:cs="Segoe UI"/>
      <w:color w:val="000000"/>
      <w:sz w:val="18"/>
      <w:szCs w:val="18"/>
      <w:lang w:eastAsia="ja-JP"/>
    </w:rPr>
  </w:style>
  <w:style w:type="paragraph" w:styleId="Paragraphedeliste">
    <w:name w:val="List Paragraph"/>
    <w:basedOn w:val="Normal"/>
    <w:uiPriority w:val="34"/>
    <w:qFormat/>
    <w:rsid w:val="003B4968"/>
    <w:pPr>
      <w:ind w:left="720"/>
      <w:contextualSpacing/>
    </w:pPr>
  </w:style>
  <w:style w:type="character" w:styleId="Marquedecommentaire">
    <w:name w:val="annotation reference"/>
    <w:basedOn w:val="Policepardfaut"/>
    <w:rsid w:val="007504D4"/>
    <w:rPr>
      <w:sz w:val="16"/>
      <w:szCs w:val="16"/>
    </w:rPr>
  </w:style>
  <w:style w:type="paragraph" w:styleId="Commentaire">
    <w:name w:val="annotation text"/>
    <w:basedOn w:val="Normal"/>
    <w:link w:val="CommentaireCar"/>
    <w:rsid w:val="007504D4"/>
  </w:style>
  <w:style w:type="character" w:customStyle="1" w:styleId="CommentaireCar">
    <w:name w:val="Commentaire Car"/>
    <w:basedOn w:val="Policepardfaut"/>
    <w:link w:val="Commentaire"/>
    <w:rsid w:val="007504D4"/>
    <w:rPr>
      <w:color w:val="000000"/>
      <w:lang w:eastAsia="ja-JP"/>
    </w:rPr>
  </w:style>
  <w:style w:type="paragraph" w:styleId="Objetducommentaire">
    <w:name w:val="annotation subject"/>
    <w:basedOn w:val="Commentaire"/>
    <w:next w:val="Commentaire"/>
    <w:link w:val="ObjetducommentaireCar"/>
    <w:rsid w:val="007504D4"/>
    <w:rPr>
      <w:b/>
      <w:bCs/>
    </w:rPr>
  </w:style>
  <w:style w:type="character" w:customStyle="1" w:styleId="ObjetducommentaireCar">
    <w:name w:val="Objet du commentaire Car"/>
    <w:basedOn w:val="CommentaireCar"/>
    <w:link w:val="Objetducommentaire"/>
    <w:rsid w:val="007504D4"/>
    <w:rPr>
      <w:b/>
      <w:bCs/>
      <w:color w:val="000000"/>
      <w:lang w:eastAsia="ja-JP"/>
    </w:rPr>
  </w:style>
  <w:style w:type="paragraph" w:styleId="Rvision">
    <w:name w:val="Revision"/>
    <w:hidden/>
    <w:uiPriority w:val="99"/>
    <w:semiHidden/>
    <w:rsid w:val="006E14CA"/>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tp://ftp.3gpp.org/Information/WORK_PLA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73625-0822-4933-81F0-2A74C028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Settings\meredith\Application Data\Microsoft\Templates\3gpp_70.dot</Template>
  <TotalTime>3</TotalTime>
  <Pages>7</Pages>
  <Words>4029</Words>
  <Characters>22164</Characters>
  <Application>Microsoft Office Word</Application>
  <DocSecurity>0</DocSecurity>
  <Lines>184</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WID Template</vt:lpstr>
      <vt:lpstr>WID Template</vt:lpstr>
    </vt:vector>
  </TitlesOfParts>
  <Company>ETSI</Company>
  <LinksUpToDate>false</LinksUpToDate>
  <CharactersWithSpaces>26141</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Gilles</cp:lastModifiedBy>
  <cp:revision>4</cp:revision>
  <cp:lastPrinted>2000-02-29T11:31:00Z</cp:lastPrinted>
  <dcterms:created xsi:type="dcterms:W3CDTF">2022-02-16T23:54:00Z</dcterms:created>
  <dcterms:modified xsi:type="dcterms:W3CDTF">2022-02-16T23:56:00Z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ies>
</file>