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63DEC" w14:textId="2A8B7B32" w:rsidR="008D05CF" w:rsidRPr="001C332D" w:rsidRDefault="008D05CF" w:rsidP="008D05CF">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Pr>
          <w:rFonts w:ascii="Arial" w:eastAsia="MS Mincho" w:hAnsi="Arial" w:cs="Arial"/>
          <w:b/>
          <w:sz w:val="24"/>
          <w:szCs w:val="24"/>
          <w:lang w:eastAsia="ja-JP"/>
        </w:rPr>
        <w:t>9</w:t>
      </w:r>
      <w:r w:rsidR="008359CD">
        <w:rPr>
          <w:rFonts w:ascii="Arial" w:eastAsia="MS Mincho" w:hAnsi="Arial" w:cs="Arial"/>
          <w:b/>
          <w:sz w:val="24"/>
          <w:szCs w:val="24"/>
          <w:lang w:eastAsia="ja-JP"/>
        </w:rPr>
        <w:t>7</w:t>
      </w:r>
      <w:r>
        <w:rPr>
          <w:rFonts w:ascii="Arial" w:eastAsia="MS Mincho" w:hAnsi="Arial" w:cs="Arial"/>
          <w:b/>
          <w:sz w:val="24"/>
          <w:szCs w:val="24"/>
          <w:lang w:eastAsia="ja-JP"/>
        </w:rPr>
        <w:t>e</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sidR="007367DF">
        <w:rPr>
          <w:rFonts w:ascii="Arial" w:eastAsia="MS Mincho" w:hAnsi="Arial" w:cs="Arial"/>
          <w:b/>
          <w:sz w:val="24"/>
          <w:szCs w:val="24"/>
          <w:lang w:eastAsia="ja-JP"/>
        </w:rPr>
        <w:t>220085</w:t>
      </w:r>
      <w:ins w:id="0" w:author="Samsung S1-220085r1" w:date="2022-02-15T10:38:00Z">
        <w:r w:rsidR="00FB628B">
          <w:rPr>
            <w:rFonts w:ascii="Arial" w:eastAsia="MS Mincho" w:hAnsi="Arial" w:cs="Arial"/>
            <w:b/>
            <w:sz w:val="24"/>
            <w:szCs w:val="24"/>
            <w:lang w:eastAsia="ja-JP"/>
          </w:rPr>
          <w:t>r1</w:t>
        </w:r>
      </w:ins>
    </w:p>
    <w:p w14:paraId="37928451" w14:textId="0BBA35EB" w:rsidR="008D05CF" w:rsidRPr="000D6532" w:rsidRDefault="008359CD" w:rsidP="008D05CF">
      <w:pPr>
        <w:pBdr>
          <w:bottom w:val="single" w:sz="4" w:space="1" w:color="auto"/>
        </w:pBdr>
        <w:tabs>
          <w:tab w:val="right" w:pos="9214"/>
        </w:tabs>
        <w:spacing w:after="0"/>
        <w:jc w:val="both"/>
        <w:rPr>
          <w:rFonts w:ascii="Arial" w:eastAsia="MS Mincho" w:hAnsi="Arial" w:cs="Arial"/>
          <w:b/>
          <w:sz w:val="24"/>
          <w:szCs w:val="24"/>
          <w:lang w:eastAsia="ja-JP"/>
        </w:rPr>
      </w:pPr>
      <w:r w:rsidRPr="008359CD">
        <w:rPr>
          <w:rFonts w:ascii="Arial" w:eastAsia="MS Mincho" w:hAnsi="Arial" w:cs="Arial"/>
          <w:b/>
          <w:sz w:val="24"/>
          <w:szCs w:val="24"/>
          <w:lang w:eastAsia="ja-JP"/>
        </w:rPr>
        <w:t>Electronic Meeting, 14 – 24 February 2022</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Pr>
          <w:rFonts w:ascii="Arial" w:eastAsia="MS Mincho" w:hAnsi="Arial" w:cs="Arial"/>
          <w:i/>
          <w:sz w:val="24"/>
          <w:szCs w:val="24"/>
          <w:lang w:eastAsia="ja-JP"/>
        </w:rPr>
        <w:t>2</w:t>
      </w:r>
      <w:r w:rsidR="008D05CF" w:rsidRPr="001C332D">
        <w:rPr>
          <w:rFonts w:ascii="Arial" w:eastAsia="MS Mincho" w:hAnsi="Arial" w:cs="Arial"/>
          <w:i/>
          <w:sz w:val="24"/>
          <w:szCs w:val="24"/>
          <w:lang w:eastAsia="ja-JP"/>
        </w:rPr>
        <w:t>xxxx)</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4386796D"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5D7FCD">
        <w:rPr>
          <w:rFonts w:ascii="Arial" w:hAnsi="Arial" w:cs="Arial"/>
          <w:b/>
          <w:bCs/>
        </w:rPr>
        <w:t>Samsung</w:t>
      </w:r>
      <w:r w:rsidR="00470E11">
        <w:rPr>
          <w:rFonts w:ascii="Arial" w:hAnsi="Arial" w:cs="Arial"/>
          <w:b/>
          <w:bCs/>
        </w:rPr>
        <w:t>, Deutsche Telekom</w:t>
      </w:r>
    </w:p>
    <w:p w14:paraId="4711311D" w14:textId="5DCA3924" w:rsidR="0009108F" w:rsidRDefault="0009108F" w:rsidP="0009108F">
      <w:pPr>
        <w:spacing w:after="120"/>
        <w:ind w:left="1985" w:hanging="1985"/>
        <w:rPr>
          <w:rFonts w:ascii="Arial" w:hAnsi="Arial" w:cs="Arial"/>
          <w:b/>
          <w:bCs/>
        </w:rPr>
      </w:pPr>
      <w:r>
        <w:rPr>
          <w:rFonts w:ascii="Arial" w:hAnsi="Arial" w:cs="Arial"/>
          <w:b/>
          <w:bCs/>
        </w:rPr>
        <w:t>Title:</w:t>
      </w:r>
      <w:r>
        <w:rPr>
          <w:rFonts w:ascii="Arial" w:hAnsi="Arial" w:cs="Arial"/>
          <w:b/>
          <w:bCs/>
        </w:rPr>
        <w:tab/>
      </w:r>
      <w:r w:rsidR="005D7FCD">
        <w:rPr>
          <w:rFonts w:ascii="Arial" w:hAnsi="Arial" w:cs="Arial"/>
          <w:b/>
          <w:bCs/>
        </w:rPr>
        <w:t>Considerations on Application Requirements in SA1</w:t>
      </w:r>
    </w:p>
    <w:p w14:paraId="7996084A" w14:textId="0CE1B705" w:rsidR="0009108F" w:rsidRDefault="005D7FCD" w:rsidP="0009108F">
      <w:pPr>
        <w:spacing w:after="120"/>
        <w:ind w:left="1985" w:hanging="1985"/>
        <w:rPr>
          <w:rFonts w:ascii="Arial" w:hAnsi="Arial" w:cs="Arial"/>
          <w:b/>
          <w:bCs/>
        </w:rPr>
      </w:pPr>
      <w:r>
        <w:rPr>
          <w:rFonts w:ascii="Arial" w:hAnsi="Arial" w:cs="Arial"/>
          <w:b/>
          <w:bCs/>
        </w:rPr>
        <w:t>Document Type</w:t>
      </w:r>
      <w:r w:rsidR="0009108F">
        <w:rPr>
          <w:rFonts w:ascii="Arial" w:hAnsi="Arial" w:cs="Arial"/>
          <w:b/>
          <w:bCs/>
        </w:rPr>
        <w:t>:</w:t>
      </w:r>
      <w:r w:rsidR="0009108F">
        <w:rPr>
          <w:rFonts w:ascii="Arial" w:hAnsi="Arial" w:cs="Arial"/>
          <w:b/>
          <w:bCs/>
        </w:rPr>
        <w:tab/>
      </w:r>
      <w:r>
        <w:rPr>
          <w:rFonts w:ascii="Arial" w:hAnsi="Arial" w:cs="Arial"/>
          <w:b/>
          <w:bCs/>
        </w:rPr>
        <w:t>Discussion</w:t>
      </w:r>
    </w:p>
    <w:p w14:paraId="0BC8E829" w14:textId="2DD50205"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5D7FCD">
        <w:rPr>
          <w:rFonts w:ascii="Arial" w:hAnsi="Arial" w:cs="Arial"/>
          <w:b/>
          <w:bCs/>
        </w:rPr>
        <w:t>8 (Other non-technical contributions)</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120B2C0E" w:rsidR="0009108F" w:rsidRPr="00C524DD"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r w:rsidR="005D7FCD">
        <w:rPr>
          <w:rFonts w:ascii="Arial" w:hAnsi="Arial" w:cs="Arial"/>
          <w:b/>
          <w:bCs/>
        </w:rPr>
        <w:t>Erik Guttman &lt;erik.guttman@samsung.com&gt;</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2C24B774"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F26109">
        <w:rPr>
          <w:rFonts w:ascii="Arial" w:eastAsia="Calibri" w:hAnsi="Arial" w:cs="Arial"/>
          <w:i/>
          <w:sz w:val="22"/>
          <w:szCs w:val="22"/>
        </w:rPr>
        <w:t xml:space="preserve">This proposal suggests that, as SA1 has successfully defined 3GPP standardized application requirements in the past, this can be pursued </w:t>
      </w:r>
      <w:r w:rsidR="00A555C0">
        <w:rPr>
          <w:rFonts w:ascii="Arial" w:eastAsia="Calibri" w:hAnsi="Arial" w:cs="Arial"/>
          <w:i/>
          <w:sz w:val="22"/>
          <w:szCs w:val="22"/>
        </w:rPr>
        <w:t xml:space="preserve">again, explicitly, </w:t>
      </w:r>
      <w:r w:rsidR="00F26109">
        <w:rPr>
          <w:rFonts w:ascii="Arial" w:eastAsia="Calibri" w:hAnsi="Arial" w:cs="Arial"/>
          <w:i/>
          <w:sz w:val="22"/>
          <w:szCs w:val="22"/>
        </w:rPr>
        <w:t>in the future. It also considers aspects of this process.</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4B3C84EF" w14:textId="53804C9C" w:rsidR="0009108F" w:rsidRDefault="00F26109" w:rsidP="0009108F">
      <w:pPr>
        <w:rPr>
          <w:noProof/>
        </w:rPr>
      </w:pPr>
      <w:r>
        <w:rPr>
          <w:noProof/>
        </w:rPr>
        <w:t xml:space="preserve">SA1 defined mission critical requirements for ProSe and GCSE_LTE (Rel-12), MCPTT (Rel-13) and MCX Services including video and data, as well as for </w:t>
      </w:r>
      <w:r w:rsidR="00492BBC">
        <w:rPr>
          <w:noProof/>
        </w:rPr>
        <w:t>FRMCS (Railways)</w:t>
      </w:r>
      <w:r>
        <w:rPr>
          <w:noProof/>
        </w:rPr>
        <w:t xml:space="preserve">. This work program has had demonstrable success. On the basis of these requirements, 3GPP has successfully standardized mission critical </w:t>
      </w:r>
      <w:r w:rsidR="00492BBC">
        <w:rPr>
          <w:noProof/>
        </w:rPr>
        <w:t xml:space="preserve">application </w:t>
      </w:r>
      <w:r>
        <w:rPr>
          <w:noProof/>
        </w:rPr>
        <w:t>standards in stage 2 and stage 3 that have been widely adopted. Continuing enhancements and evolution of these standards is an important part of the work in SA1, SA6, CT1 and other working groups.</w:t>
      </w:r>
      <w:r w:rsidR="005735B3">
        <w:rPr>
          <w:noProof/>
        </w:rPr>
        <w:t xml:space="preserve"> </w:t>
      </w:r>
    </w:p>
    <w:p w14:paraId="33AF129A" w14:textId="35C1FF1C" w:rsidR="000D0B4A" w:rsidRDefault="00DE40FE" w:rsidP="0009108F">
      <w:pPr>
        <w:rPr>
          <w:noProof/>
        </w:rPr>
      </w:pPr>
      <w:r w:rsidRPr="00DE40FE">
        <w:rPr>
          <w:i/>
          <w:noProof/>
        </w:rPr>
        <w:t>Teleservices</w:t>
      </w:r>
      <w:r>
        <w:rPr>
          <w:noProof/>
        </w:rPr>
        <w:t xml:space="preserve">, such as mobile digital voice call, SMS, mobile fax, mobile data and mission critical communication services are defined in 3GPP, though rarely. </w:t>
      </w:r>
      <w:r w:rsidR="000D0B4A">
        <w:rPr>
          <w:noProof/>
        </w:rPr>
        <w:t>The Internet Multimedia Service (IMS) provides a 3GPP standard specifies a platform upon which additional teleservices have been defined by 3GPP (such as presence, conferencing and mission critical communications.)</w:t>
      </w:r>
    </w:p>
    <w:p w14:paraId="23E92250" w14:textId="3AA16B7E" w:rsidR="005B3101" w:rsidRDefault="005B3101" w:rsidP="005B3101">
      <w:pPr>
        <w:rPr>
          <w:noProof/>
        </w:rPr>
      </w:pPr>
      <w:r>
        <w:rPr>
          <w:noProof/>
        </w:rPr>
        <w:t xml:space="preserve">In some cases SA1 has defined functional requirements dedicated to </w:t>
      </w:r>
      <w:ins w:id="1" w:author="Krister Sällberg" w:date="2022-02-16T21:56:00Z">
        <w:r w:rsidR="00777DB9">
          <w:rPr>
            <w:noProof/>
          </w:rPr>
          <w:t>a 3GPP s</w:t>
        </w:r>
      </w:ins>
      <w:ins w:id="2" w:author="Krister Sällberg" w:date="2022-02-16T21:57:00Z">
        <w:r w:rsidR="00777DB9">
          <w:rPr>
            <w:noProof/>
          </w:rPr>
          <w:t xml:space="preserve">pecified service such as </w:t>
        </w:r>
      </w:ins>
      <w:del w:id="3" w:author="Krister Sällberg" w:date="2022-02-16T21:57:00Z">
        <w:r w:rsidDel="00777DB9">
          <w:rPr>
            <w:noProof/>
          </w:rPr>
          <w:delText>application</w:delText>
        </w:r>
      </w:del>
      <w:ins w:id="4" w:author="Deutsche Telekom (Vasil Aleksiev)" w:date="2022-02-09T10:21:00Z">
        <w:del w:id="5" w:author="Krister Sällberg" w:date="2022-02-16T21:57:00Z">
          <w:r w:rsidR="00AF1944" w:rsidDel="00777DB9">
            <w:rPr>
              <w:noProof/>
            </w:rPr>
            <w:delText xml:space="preserve"> enabler</w:delText>
          </w:r>
        </w:del>
      </w:ins>
      <w:del w:id="6" w:author="Krister Sällberg" w:date="2022-02-16T21:57:00Z">
        <w:r w:rsidDel="00777DB9">
          <w:rPr>
            <w:noProof/>
          </w:rPr>
          <w:delText xml:space="preserve"> layer. This includes </w:delText>
        </w:r>
      </w:del>
      <w:r>
        <w:rPr>
          <w:noProof/>
        </w:rPr>
        <w:t xml:space="preserve">service requirements for V2X services (TS22.185 and TS22.286) and mission critical common requirements (TS22.280). TS22.468 defines group communication system enabler – a 3GPP feature enabling an application </w:t>
      </w:r>
      <w:del w:id="7" w:author="Krister Sällberg" w:date="2022-02-16T21:57:00Z">
        <w:r w:rsidDel="00777DB9">
          <w:rPr>
            <w:noProof/>
          </w:rPr>
          <w:delText xml:space="preserve">layer </w:delText>
        </w:r>
      </w:del>
      <w:ins w:id="8" w:author="Krister Sällberg" w:date="2022-02-16T21:57:00Z">
        <w:r w:rsidR="00777DB9">
          <w:rPr>
            <w:noProof/>
          </w:rPr>
          <w:t>level</w:t>
        </w:r>
        <w:r w:rsidR="00777DB9">
          <w:rPr>
            <w:noProof/>
          </w:rPr>
          <w:t xml:space="preserve"> </w:t>
        </w:r>
      </w:ins>
      <w:r>
        <w:rPr>
          <w:noProof/>
        </w:rPr>
        <w:t xml:space="preserve">functionality to provide group communication. </w:t>
      </w:r>
    </w:p>
    <w:p w14:paraId="59232EA9" w14:textId="3879EEBF" w:rsidR="005B3101" w:rsidRDefault="00DE40FE" w:rsidP="00CF4969">
      <w:pPr>
        <w:rPr>
          <w:noProof/>
        </w:rPr>
      </w:pPr>
      <w:r>
        <w:rPr>
          <w:noProof/>
        </w:rPr>
        <w:t xml:space="preserve">Most new services defined in 3GPP are </w:t>
      </w:r>
      <w:del w:id="9" w:author="Deutsche Telekom (Vasil Aleksiev)" w:date="2022-02-09T10:47:00Z">
        <w:r w:rsidRPr="00DE40FE" w:rsidDel="00DE4B02">
          <w:rPr>
            <w:i/>
            <w:noProof/>
          </w:rPr>
          <w:delText xml:space="preserve">service </w:delText>
        </w:r>
      </w:del>
      <w:ins w:id="10" w:author="Deutsche Telekom (Vasil Aleksiev)" w:date="2022-02-09T10:47:00Z">
        <w:r w:rsidR="00DE4B02">
          <w:rPr>
            <w:i/>
            <w:noProof/>
          </w:rPr>
          <w:t>system</w:t>
        </w:r>
        <w:r w:rsidR="00DE4B02" w:rsidRPr="00DE40FE">
          <w:rPr>
            <w:i/>
            <w:noProof/>
          </w:rPr>
          <w:t xml:space="preserve"> </w:t>
        </w:r>
      </w:ins>
      <w:r w:rsidRPr="00DE40FE">
        <w:rPr>
          <w:i/>
          <w:noProof/>
        </w:rPr>
        <w:t>enablers</w:t>
      </w:r>
      <w:r>
        <w:rPr>
          <w:noProof/>
        </w:rPr>
        <w:t>. These provide valuable functionality for services that make use of the 3GPP system</w:t>
      </w:r>
      <w:r w:rsidR="000D0B4A">
        <w:rPr>
          <w:noProof/>
        </w:rPr>
        <w:t>. The 3GPP system provides valuable functionality for communications without (in most cases) specifying the application</w:t>
      </w:r>
      <w:ins w:id="11" w:author="Krister Sällberg" w:date="2022-02-16T21:59:00Z">
        <w:r w:rsidR="00777DB9">
          <w:rPr>
            <w:noProof/>
          </w:rPr>
          <w:t xml:space="preserve"> </w:t>
        </w:r>
      </w:ins>
      <w:ins w:id="12" w:author="Krister Sällberg" w:date="2022-02-16T22:00:00Z">
        <w:r w:rsidR="00777DB9">
          <w:rPr>
            <w:noProof/>
          </w:rPr>
          <w:t>or teleservice that performs the communication</w:t>
        </w:r>
      </w:ins>
      <w:ins w:id="13" w:author="Deutsche Telekom (Vasil Aleksiev)" w:date="2022-02-09T10:23:00Z">
        <w:del w:id="14" w:author="Krister Sällberg" w:date="2022-02-16T21:59:00Z">
          <w:r w:rsidR="00AF1944" w:rsidDel="00777DB9">
            <w:rPr>
              <w:noProof/>
            </w:rPr>
            <w:delText xml:space="preserve"> </w:delText>
          </w:r>
        </w:del>
        <w:del w:id="15" w:author="Krister Sällberg" w:date="2022-02-16T22:00:00Z">
          <w:r w:rsidR="00AF1944" w:rsidDel="00777DB9">
            <w:rPr>
              <w:noProof/>
            </w:rPr>
            <w:delText xml:space="preserve">enabler </w:delText>
          </w:r>
        </w:del>
      </w:ins>
      <w:ins w:id="16" w:author="Deutsche Telekom (Vasil Aleksiev)" w:date="2022-02-09T10:25:00Z">
        <w:del w:id="17" w:author="Krister Sällberg" w:date="2022-02-16T22:00:00Z">
          <w:r w:rsidR="00AF1944" w:rsidDel="00777DB9">
            <w:rPr>
              <w:noProof/>
            </w:rPr>
            <w:delText xml:space="preserve">layer </w:delText>
          </w:r>
        </w:del>
      </w:ins>
      <w:ins w:id="18" w:author="Deutsche Telekom (Vasil Aleksiev)" w:date="2022-02-09T10:23:00Z">
        <w:del w:id="19" w:author="Krister Sällberg" w:date="2022-02-16T22:00:00Z">
          <w:r w:rsidR="00AF1944" w:rsidDel="00777DB9">
            <w:rPr>
              <w:noProof/>
            </w:rPr>
            <w:delText>requirement</w:delText>
          </w:r>
        </w:del>
      </w:ins>
      <w:del w:id="20" w:author="Krister Sällberg" w:date="2022-02-16T22:00:00Z">
        <w:r w:rsidR="000D0B4A" w:rsidDel="00777DB9">
          <w:rPr>
            <w:noProof/>
          </w:rPr>
          <w:delText xml:space="preserve">s </w:delText>
        </w:r>
      </w:del>
      <w:del w:id="21" w:author="Deutsche Telekom (Vasil Aleksiev)" w:date="2022-02-09T10:23:00Z">
        <w:r w:rsidR="000D0B4A" w:rsidDel="00AF1944">
          <w:rPr>
            <w:noProof/>
          </w:rPr>
          <w:delText>that perform the communication</w:delText>
        </w:r>
      </w:del>
      <w:r w:rsidR="000D0B4A">
        <w:rPr>
          <w:noProof/>
        </w:rPr>
        <w:t xml:space="preserve">. For example, there are a range of capabilities defined to support machine type communication / Internet of Things that have been specified and continue to be developed throughout 3GPP. These comprise so many different services, 3GPP generally has not defined </w:t>
      </w:r>
      <w:r w:rsidR="00CF4969">
        <w:rPr>
          <w:noProof/>
        </w:rPr>
        <w:t>specific support but rather opted for general purpose functionality that can be employed as needed.</w:t>
      </w:r>
    </w:p>
    <w:p w14:paraId="7B29CBA9" w14:textId="0C29C116" w:rsidR="00CF4969" w:rsidRDefault="00CF4969" w:rsidP="00CF4969">
      <w:pPr>
        <w:rPr>
          <w:noProof/>
        </w:rPr>
      </w:pPr>
      <w:r>
        <w:rPr>
          <w:noProof/>
        </w:rPr>
        <w:t xml:space="preserve">In 4G standards, whose requirements are </w:t>
      </w:r>
      <w:r w:rsidR="00243015">
        <w:rPr>
          <w:noProof/>
        </w:rPr>
        <w:t xml:space="preserve">principally specified in </w:t>
      </w:r>
      <w:r>
        <w:rPr>
          <w:noProof/>
        </w:rPr>
        <w:t>22.278 “</w:t>
      </w:r>
      <w:r w:rsidR="00243015" w:rsidRPr="00243015">
        <w:rPr>
          <w:noProof/>
        </w:rPr>
        <w:t>Service requirements for the Evolved Packet System (EPS)</w:t>
      </w:r>
      <w:r>
        <w:rPr>
          <w:noProof/>
        </w:rPr>
        <w:t xml:space="preserve">”, the term API does not appear in any normative text at all, though a number of requirements </w:t>
      </w:r>
      <w:r w:rsidR="00243015">
        <w:rPr>
          <w:noProof/>
        </w:rPr>
        <w:t>specify how</w:t>
      </w:r>
      <w:r>
        <w:rPr>
          <w:noProof/>
        </w:rPr>
        <w:t xml:space="preserve"> a ProSe-enabled UE obtain</w:t>
      </w:r>
      <w:r w:rsidR="00243015">
        <w:rPr>
          <w:noProof/>
        </w:rPr>
        <w:t>s</w:t>
      </w:r>
      <w:r>
        <w:rPr>
          <w:noProof/>
        </w:rPr>
        <w:t xml:space="preserve"> ProSe discovery </w:t>
      </w:r>
      <w:r w:rsidR="00243015">
        <w:rPr>
          <w:noProof/>
        </w:rPr>
        <w:t>services. The SA6 WG focussed on critical communications standards during the development of 4G standards.</w:t>
      </w:r>
      <w:r w:rsidR="00B80469">
        <w:rPr>
          <w:noProof/>
        </w:rPr>
        <w:t xml:space="preserve"> </w:t>
      </w:r>
    </w:p>
    <w:p w14:paraId="7D0414CA" w14:textId="50D84D4C" w:rsidR="00243015" w:rsidRDefault="00243015" w:rsidP="00CF4969">
      <w:pPr>
        <w:rPr>
          <w:noProof/>
        </w:rPr>
      </w:pPr>
      <w:r>
        <w:rPr>
          <w:noProof/>
        </w:rPr>
        <w:t>In 5G standards, whose requirements are principally specified in 22.261 “</w:t>
      </w:r>
      <w:r w:rsidRPr="00736B3F">
        <w:t xml:space="preserve">Service requirements for </w:t>
      </w:r>
      <w:r>
        <w:t>the 5G system</w:t>
      </w:r>
      <w:r>
        <w:rPr>
          <w:noProof/>
        </w:rPr>
        <w:t>”, the term API</w:t>
      </w:r>
      <w:r w:rsidR="00066B6F">
        <w:rPr>
          <w:noProof/>
        </w:rPr>
        <w:t xml:space="preserve"> and ‘suitable means’</w:t>
      </w:r>
      <w:r>
        <w:rPr>
          <w:noProof/>
        </w:rPr>
        <w:t xml:space="preserve"> appears frequently in normative requirements. This coincides with the introduction of the general service concept in 5G of “exposure,” to facilitate 3</w:t>
      </w:r>
      <w:r w:rsidRPr="00243015">
        <w:rPr>
          <w:noProof/>
          <w:vertAlign w:val="superscript"/>
        </w:rPr>
        <w:t>rd</w:t>
      </w:r>
      <w:r>
        <w:rPr>
          <w:noProof/>
        </w:rPr>
        <w:t xml:space="preserve"> party service providers to customize, obtain information and otherwise control services provided by the 5G system to meet their specific requirements. The SA6 WG broadened their focus to include both critical communications standards as well as other application</w:t>
      </w:r>
      <w:ins w:id="22" w:author="Deutsche Telekom (Vasil Aleksiev)" w:date="2022-02-09T10:27:00Z">
        <w:r w:rsidR="00A800B9">
          <w:rPr>
            <w:noProof/>
          </w:rPr>
          <w:t xml:space="preserve"> enabler</w:t>
        </w:r>
      </w:ins>
      <w:r w:rsidR="00492BBC">
        <w:rPr>
          <w:noProof/>
        </w:rPr>
        <w:t>-layer</w:t>
      </w:r>
      <w:r>
        <w:rPr>
          <w:noProof/>
        </w:rPr>
        <w:t xml:space="preserve"> aspects.</w:t>
      </w:r>
      <w:ins w:id="23" w:author="Krister Sällberg" w:date="2022-02-16T22:03:00Z">
        <w:r w:rsidR="00777DB9">
          <w:rPr>
            <w:noProof/>
          </w:rPr>
          <w:t xml:space="preserve"> The SA2 WG are providing </w:t>
        </w:r>
      </w:ins>
      <w:ins w:id="24" w:author="Krister Sällberg" w:date="2022-02-16T22:04:00Z">
        <w:r w:rsidR="00777DB9">
          <w:rPr>
            <w:noProof/>
          </w:rPr>
          <w:t xml:space="preserve">“network </w:t>
        </w:r>
      </w:ins>
      <w:ins w:id="25" w:author="Krister Sällberg" w:date="2022-02-16T22:03:00Z">
        <w:r w:rsidR="00777DB9">
          <w:rPr>
            <w:noProof/>
          </w:rPr>
          <w:t>exposure</w:t>
        </w:r>
      </w:ins>
      <w:ins w:id="26" w:author="Krister Sällberg" w:date="2022-02-16T22:04:00Z">
        <w:r w:rsidR="00777DB9">
          <w:rPr>
            <w:noProof/>
          </w:rPr>
          <w:t>” through the NEF.</w:t>
        </w:r>
      </w:ins>
      <w:ins w:id="27" w:author="Krister Sällberg" w:date="2022-02-16T22:03:00Z">
        <w:r w:rsidR="00777DB9">
          <w:rPr>
            <w:noProof/>
          </w:rPr>
          <w:t xml:space="preserve"> </w:t>
        </w:r>
      </w:ins>
    </w:p>
    <w:p w14:paraId="4526A80D" w14:textId="399C4904" w:rsidR="00D27C43" w:rsidRDefault="00D27C43" w:rsidP="00CF4969">
      <w:pPr>
        <w:rPr>
          <w:noProof/>
        </w:rPr>
      </w:pPr>
      <w:r>
        <w:rPr>
          <w:noProof/>
        </w:rPr>
        <w:t>SA1 produces stage 1 specifications that stop at functional aspects of the system. All realization of these functions is left to other groups in 3GPP. The requirements that pertain to APIs, system enablers</w:t>
      </w:r>
      <w:ins w:id="28" w:author="Deutsche Telekom (Vasil Aleksiev)" w:date="2022-02-09T10:28:00Z">
        <w:r w:rsidR="00A800B9">
          <w:rPr>
            <w:noProof/>
          </w:rPr>
          <w:t xml:space="preserve"> </w:t>
        </w:r>
      </w:ins>
      <w:r>
        <w:rPr>
          <w:noProof/>
        </w:rPr>
        <w:t xml:space="preserve">or teleservices in SA1’s specification are pursued elsewhere in 3GPP, </w:t>
      </w:r>
      <w:del w:id="29" w:author="Krister Sällberg" w:date="2022-02-16T22:05:00Z">
        <w:r w:rsidDel="00862A67">
          <w:rPr>
            <w:noProof/>
          </w:rPr>
          <w:delText>including in</w:delText>
        </w:r>
      </w:del>
      <w:ins w:id="30" w:author="Krister Sällberg" w:date="2022-02-16T22:05:00Z">
        <w:r w:rsidR="00862A67">
          <w:rPr>
            <w:noProof/>
          </w:rPr>
          <w:t>such as</w:t>
        </w:r>
      </w:ins>
      <w:r>
        <w:rPr>
          <w:noProof/>
        </w:rPr>
        <w:t xml:space="preserve"> SA2 and SA6.</w:t>
      </w:r>
    </w:p>
    <w:p w14:paraId="6BC49DFD" w14:textId="5CB4932F" w:rsidR="0009108F" w:rsidRPr="008A5E86" w:rsidRDefault="0009108F" w:rsidP="0009108F">
      <w:pPr>
        <w:pStyle w:val="CRCoverPage"/>
        <w:rPr>
          <w:b/>
          <w:noProof/>
          <w:lang w:val="en-US"/>
        </w:rPr>
      </w:pPr>
      <w:r w:rsidRPr="008A5E86">
        <w:rPr>
          <w:b/>
          <w:noProof/>
          <w:lang w:val="en-US"/>
        </w:rPr>
        <w:t xml:space="preserve">2. </w:t>
      </w:r>
      <w:r w:rsidR="005D7FCD">
        <w:rPr>
          <w:b/>
          <w:noProof/>
          <w:lang w:val="en-US"/>
        </w:rPr>
        <w:t>Discussion</w:t>
      </w:r>
    </w:p>
    <w:p w14:paraId="4C1EBD8F" w14:textId="228DA589" w:rsidR="00D27C43" w:rsidRPr="00243015" w:rsidRDefault="00D27C43" w:rsidP="00D27C43">
      <w:pPr>
        <w:rPr>
          <w:i/>
          <w:noProof/>
        </w:rPr>
      </w:pPr>
      <w:r>
        <w:rPr>
          <w:noProof/>
        </w:rPr>
        <w:lastRenderedPageBreak/>
        <w:t xml:space="preserve">For any given requirement specified in SA1 that involves </w:t>
      </w:r>
      <w:del w:id="31" w:author="Deutsche Telekom (Vasil Aleksiev)" w:date="2022-02-09T10:47:00Z">
        <w:r w:rsidDel="00DE4B02">
          <w:rPr>
            <w:noProof/>
          </w:rPr>
          <w:delText xml:space="preserve">service </w:delText>
        </w:r>
      </w:del>
      <w:ins w:id="32" w:author="Deutsche Telekom (Vasil Aleksiev)" w:date="2022-02-09T10:47:00Z">
        <w:r w:rsidR="00DE4B02">
          <w:rPr>
            <w:noProof/>
          </w:rPr>
          <w:t xml:space="preserve">system </w:t>
        </w:r>
      </w:ins>
      <w:r>
        <w:rPr>
          <w:noProof/>
        </w:rPr>
        <w:t xml:space="preserve">enablers and APIs, it has become increasingly unclear which downstream group is the appropriate one to pursue stage 2 specification to fulfill the requirement. To some extent this is natural and necessary. It is not SA1’s role to define how work will progress in 3GPP. This is a matter for </w:t>
      </w:r>
      <w:r w:rsidR="009B7565">
        <w:rPr>
          <w:noProof/>
        </w:rPr>
        <w:t xml:space="preserve">individual 3GPP members to decide, work proposals are ‘contribution driven.’ To some extent ambiguity may arise, however, where a particular requirement may result in proposals to more than one group at the same time. At best, these proposals complement each other – and require extra thought as to how the work progress can be coordinated. At worst, the proposals are redundant, compete and confuse or delay the start of work until the ‘primary responsible working group’ is </w:t>
      </w:r>
      <w:ins w:id="33" w:author="Krister Sällberg" w:date="2022-02-16T22:07:00Z">
        <w:r w:rsidR="00862A67">
          <w:rPr>
            <w:noProof/>
          </w:rPr>
          <w:t>d</w:t>
        </w:r>
      </w:ins>
      <w:ins w:id="34" w:author="Krister Sällberg" w:date="2022-02-16T22:08:00Z">
        <w:r w:rsidR="00862A67">
          <w:rPr>
            <w:noProof/>
          </w:rPr>
          <w:t>ecided by e.g. scoping and objectives provided to SA plenary for approval</w:t>
        </w:r>
      </w:ins>
      <w:ins w:id="35" w:author="Krister Sällberg" w:date="2022-02-16T22:09:00Z">
        <w:r w:rsidR="00862A67">
          <w:rPr>
            <w:noProof/>
          </w:rPr>
          <w:t>. Coordination for many topics are handled successfully but in some cases SA plenary ma</w:t>
        </w:r>
      </w:ins>
      <w:ins w:id="36" w:author="Krister Sällberg" w:date="2022-02-16T22:10:00Z">
        <w:r w:rsidR="00862A67">
          <w:rPr>
            <w:noProof/>
          </w:rPr>
          <w:t>y reach agreement as needed</w:t>
        </w:r>
      </w:ins>
      <w:ins w:id="37" w:author="Krister Sällberg" w:date="2022-02-16T22:11:00Z">
        <w:r w:rsidR="00862A67">
          <w:rPr>
            <w:noProof/>
          </w:rPr>
          <w:t>.</w:t>
        </w:r>
      </w:ins>
      <w:ins w:id="38" w:author="Krister Sällberg" w:date="2022-02-16T22:10:00Z">
        <w:r w:rsidR="00862A67">
          <w:rPr>
            <w:noProof/>
          </w:rPr>
          <w:t xml:space="preserve"> </w:t>
        </w:r>
      </w:ins>
      <w:ins w:id="39" w:author="Krister Sällberg" w:date="2022-02-16T22:08:00Z">
        <w:r w:rsidR="00862A67">
          <w:rPr>
            <w:noProof/>
          </w:rPr>
          <w:t xml:space="preserve"> </w:t>
        </w:r>
      </w:ins>
      <w:del w:id="40" w:author="Krister Sällberg" w:date="2022-02-16T22:07:00Z">
        <w:r w:rsidR="009B7565" w:rsidDel="00862A67">
          <w:rPr>
            <w:noProof/>
          </w:rPr>
          <w:delText>identified</w:delText>
        </w:r>
      </w:del>
      <w:r w:rsidR="009B7565">
        <w:rPr>
          <w:noProof/>
        </w:rPr>
        <w:t xml:space="preserve">. </w:t>
      </w:r>
    </w:p>
    <w:p w14:paraId="2D090748" w14:textId="456713E4" w:rsidR="009B7565" w:rsidRDefault="009B7565" w:rsidP="00D27C43">
      <w:pPr>
        <w:rPr>
          <w:noProof/>
        </w:rPr>
      </w:pPr>
      <w:r>
        <w:rPr>
          <w:noProof/>
        </w:rPr>
        <w:t xml:space="preserve">SA1 has in the past defined both application </w:t>
      </w:r>
      <w:ins w:id="41" w:author="Krister Sällberg" w:date="2022-02-16T22:11:00Z">
        <w:r w:rsidR="00862A67">
          <w:rPr>
            <w:noProof/>
          </w:rPr>
          <w:t xml:space="preserve">level </w:t>
        </w:r>
      </w:ins>
      <w:ins w:id="42" w:author="Deutsche Telekom (Vasil Aleksiev)" w:date="2022-02-09T10:30:00Z">
        <w:del w:id="43" w:author="Krister Sällberg" w:date="2022-02-16T22:11:00Z">
          <w:r w:rsidR="00A800B9" w:rsidDel="00862A67">
            <w:rPr>
              <w:noProof/>
            </w:rPr>
            <w:delText xml:space="preserve">enabler </w:delText>
          </w:r>
        </w:del>
      </w:ins>
      <w:del w:id="44" w:author="Krister Sällberg" w:date="2022-02-16T22:11:00Z">
        <w:r w:rsidDel="00862A67">
          <w:rPr>
            <w:noProof/>
          </w:rPr>
          <w:delText xml:space="preserve">layer </w:delText>
        </w:r>
      </w:del>
      <w:r>
        <w:rPr>
          <w:noProof/>
        </w:rPr>
        <w:t>services (</w:t>
      </w:r>
      <w:r w:rsidR="00544C14">
        <w:rPr>
          <w:noProof/>
        </w:rPr>
        <w:t xml:space="preserve">e.g. </w:t>
      </w:r>
      <w:r>
        <w:rPr>
          <w:noProof/>
        </w:rPr>
        <w:t>mission critical communications</w:t>
      </w:r>
      <w:r w:rsidR="00E062D7">
        <w:rPr>
          <w:noProof/>
        </w:rPr>
        <w:t>, V2X</w:t>
      </w:r>
      <w:r>
        <w:rPr>
          <w:noProof/>
        </w:rPr>
        <w:t>) and requirements for application layer interfaces (CAMEL and MExE are early examples of this.)</w:t>
      </w:r>
    </w:p>
    <w:p w14:paraId="4105D919" w14:textId="2A2F6CC1" w:rsidR="009B7565" w:rsidRDefault="009B7565" w:rsidP="00D27C43">
      <w:pPr>
        <w:rPr>
          <w:noProof/>
        </w:rPr>
      </w:pPr>
      <w:r>
        <w:rPr>
          <w:noProof/>
        </w:rPr>
        <w:t xml:space="preserve">SA6 has defined application interfaces to mission critical services and other services application layer enablers </w:t>
      </w:r>
      <w:r w:rsidR="00D82100">
        <w:rPr>
          <w:noProof/>
        </w:rPr>
        <w:t>(e.g. V2XAPP, UASAPP, FFAPP)</w:t>
      </w:r>
      <w:r>
        <w:rPr>
          <w:noProof/>
        </w:rPr>
        <w:t>.</w:t>
      </w:r>
    </w:p>
    <w:p w14:paraId="3228F63C" w14:textId="144BB918" w:rsidR="009B7565" w:rsidRDefault="00544C14" w:rsidP="00D27C43">
      <w:pPr>
        <w:rPr>
          <w:noProof/>
        </w:rPr>
      </w:pPr>
      <w:r>
        <w:rPr>
          <w:noProof/>
        </w:rPr>
        <w:t xml:space="preserve">What SA1 has not explicitly done in their specifications is define requirements for application </w:t>
      </w:r>
      <w:ins w:id="45" w:author="Deutsche Telekom (Vasil Aleksiev)" w:date="2022-02-09T10:31:00Z">
        <w:r w:rsidR="00034505">
          <w:rPr>
            <w:noProof/>
          </w:rPr>
          <w:t xml:space="preserve">enabler </w:t>
        </w:r>
      </w:ins>
      <w:r>
        <w:rPr>
          <w:noProof/>
        </w:rPr>
        <w:t>layer interfaces for service</w:t>
      </w:r>
      <w:ins w:id="46" w:author="Deutsche Telekom (Vasil Aleksiev)" w:date="2022-02-09T11:02:00Z">
        <w:r w:rsidR="00D20AAB">
          <w:rPr>
            <w:noProof/>
          </w:rPr>
          <w:t>s</w:t>
        </w:r>
      </w:ins>
      <w:del w:id="47" w:author="Deutsche Telekom (Vasil Aleksiev)" w:date="2022-02-09T11:02:00Z">
        <w:r w:rsidDel="00D20AAB">
          <w:rPr>
            <w:noProof/>
          </w:rPr>
          <w:delText xml:space="preserve"> enablers</w:delText>
        </w:r>
      </w:del>
      <w:r>
        <w:rPr>
          <w:noProof/>
        </w:rPr>
        <w:t xml:space="preserve">. It is therefore open to </w:t>
      </w:r>
      <w:ins w:id="48" w:author="Krister Sällberg" w:date="2022-02-16T22:14:00Z">
        <w:r w:rsidR="00862A67">
          <w:rPr>
            <w:noProof/>
          </w:rPr>
          <w:t>S/WID in down stream working groups to define how a</w:t>
        </w:r>
      </w:ins>
      <w:ins w:id="49" w:author="Krister Sällberg" w:date="2022-02-16T22:15:00Z">
        <w:r w:rsidR="00862A67">
          <w:rPr>
            <w:noProof/>
          </w:rPr>
          <w:t xml:space="preserve">nd where such SA1 requirements may be supported as well as </w:t>
        </w:r>
      </w:ins>
      <w:ins w:id="50" w:author="Krister Sällberg" w:date="2022-02-16T22:13:00Z">
        <w:r w:rsidR="00862A67">
          <w:rPr>
            <w:noProof/>
          </w:rPr>
          <w:t xml:space="preserve">architecture and solution </w:t>
        </w:r>
      </w:ins>
      <w:ins w:id="51" w:author="Krister Sällberg" w:date="2022-02-16T22:14:00Z">
        <w:r w:rsidR="00862A67">
          <w:rPr>
            <w:noProof/>
          </w:rPr>
          <w:t xml:space="preserve">oriented </w:t>
        </w:r>
      </w:ins>
      <w:ins w:id="52" w:author="Krister Sällberg" w:date="2022-02-16T22:15:00Z">
        <w:r w:rsidR="001A1F40">
          <w:rPr>
            <w:noProof/>
          </w:rPr>
          <w:t>contribution</w:t>
        </w:r>
      </w:ins>
      <w:ins w:id="53" w:author="Krister Sällberg" w:date="2022-02-16T22:14:00Z">
        <w:r w:rsidR="00862A67">
          <w:rPr>
            <w:noProof/>
          </w:rPr>
          <w:t xml:space="preserve">s </w:t>
        </w:r>
      </w:ins>
      <w:del w:id="54" w:author="Krister Sällberg" w:date="2022-02-16T22:13:00Z">
        <w:r w:rsidDel="00862A67">
          <w:rPr>
            <w:noProof/>
          </w:rPr>
          <w:delText xml:space="preserve">interpretation </w:delText>
        </w:r>
      </w:del>
      <w:r>
        <w:rPr>
          <w:noProof/>
        </w:rPr>
        <w:t xml:space="preserve">whether any requirement in a SA1 specification that indicates an exposure of functionality or information to third parties is supported </w:t>
      </w:r>
      <w:r w:rsidRPr="00E00298">
        <w:rPr>
          <w:noProof/>
        </w:rPr>
        <w:t xml:space="preserve">by the </w:t>
      </w:r>
      <w:del w:id="55" w:author="Krister Sällberg" w:date="2022-02-16T22:16:00Z">
        <w:r w:rsidRPr="00E00298" w:rsidDel="001A1F40">
          <w:rPr>
            <w:noProof/>
          </w:rPr>
          <w:delText>network (through network exposure)</w:delText>
        </w:r>
      </w:del>
      <w:ins w:id="56" w:author="Krister Sällberg" w:date="2022-02-16T22:16:00Z">
        <w:r w:rsidR="001A1F40">
          <w:rPr>
            <w:noProof/>
          </w:rPr>
          <w:t>SA2 defined NEF</w:t>
        </w:r>
      </w:ins>
      <w:r w:rsidRPr="00E00298">
        <w:rPr>
          <w:noProof/>
        </w:rPr>
        <w:t xml:space="preserve"> or by an application </w:t>
      </w:r>
      <w:ins w:id="57" w:author="Deutsche Telekom (Vasil Aleksiev)" w:date="2022-02-09T10:32:00Z">
        <w:r w:rsidR="00034505">
          <w:rPr>
            <w:noProof/>
          </w:rPr>
          <w:t xml:space="preserve">enabler </w:t>
        </w:r>
      </w:ins>
      <w:r w:rsidRPr="00E00298">
        <w:rPr>
          <w:noProof/>
        </w:rPr>
        <w:t xml:space="preserve">framework </w:t>
      </w:r>
      <w:del w:id="58" w:author="Krister Sällberg" w:date="2022-02-16T22:16:00Z">
        <w:r w:rsidRPr="00E00298" w:rsidDel="001A1F40">
          <w:rPr>
            <w:noProof/>
          </w:rPr>
          <w:delText xml:space="preserve">(through application </w:delText>
        </w:r>
      </w:del>
      <w:ins w:id="59" w:author="Deutsche Telekom (Vasil Aleksiev)" w:date="2022-02-09T10:32:00Z">
        <w:del w:id="60" w:author="Krister Sällberg" w:date="2022-02-16T22:16:00Z">
          <w:r w:rsidR="009859DC" w:rsidDel="001A1F40">
            <w:rPr>
              <w:noProof/>
            </w:rPr>
            <w:delText xml:space="preserve">enabler </w:delText>
          </w:r>
        </w:del>
      </w:ins>
      <w:del w:id="61" w:author="Krister Sällberg" w:date="2022-02-16T22:16:00Z">
        <w:r w:rsidRPr="00E00298" w:rsidDel="001A1F40">
          <w:rPr>
            <w:noProof/>
          </w:rPr>
          <w:delText>exposure.)</w:delText>
        </w:r>
      </w:del>
      <w:ins w:id="62" w:author="Krister Sällberg" w:date="2022-02-16T22:16:00Z">
        <w:r w:rsidR="001A1F40">
          <w:rPr>
            <w:noProof/>
          </w:rPr>
          <w:t>in SA6.</w:t>
        </w:r>
      </w:ins>
      <w:r>
        <w:rPr>
          <w:noProof/>
        </w:rPr>
        <w:t xml:space="preserve"> For example, requirements that begin ‘the 5G system shall provide suitable APIs to allow…’ </w:t>
      </w:r>
      <w:r w:rsidR="00492BBC">
        <w:rPr>
          <w:noProof/>
        </w:rPr>
        <w:t xml:space="preserve">is too broad natured, and </w:t>
      </w:r>
      <w:r>
        <w:rPr>
          <w:noProof/>
        </w:rPr>
        <w:t xml:space="preserve">could be pursued either through SA2 or SA6. </w:t>
      </w:r>
    </w:p>
    <w:p w14:paraId="27352A2A" w14:textId="4C591751" w:rsidR="000C37A0" w:rsidDel="001A1F40" w:rsidRDefault="00544C14" w:rsidP="00D27C43">
      <w:pPr>
        <w:rPr>
          <w:del w:id="63" w:author="Krister Sällberg" w:date="2022-02-16T22:18:00Z"/>
          <w:noProof/>
        </w:rPr>
      </w:pPr>
      <w:del w:id="64" w:author="Krister Sällberg" w:date="2022-02-16T22:18:00Z">
        <w:r w:rsidDel="001A1F40">
          <w:rPr>
            <w:noProof/>
          </w:rPr>
          <w:delText xml:space="preserve">This may lead to misunderstandings and debates that delay or complicate work in 3GPP. This problem was noted in </w:delText>
        </w:r>
        <w:r w:rsidR="00D27C43" w:rsidDel="001A1F40">
          <w:rPr>
            <w:noProof/>
          </w:rPr>
          <w:delText xml:space="preserve">SA 94 in </w:delText>
        </w:r>
        <w:r w:rsidR="00371230" w:rsidDel="001A1F40">
          <w:fldChar w:fldCharType="begin"/>
        </w:r>
        <w:r w:rsidR="00371230" w:rsidDel="001A1F40">
          <w:delInstrText xml:space="preserve"> HYPERLINK "https://www.3gpp.org/ftp/tsg_sa/TSG_SA/TSGS_94E_Electronic_2021_12/Docs/SP-211563.zip" </w:delInstrText>
        </w:r>
        <w:r w:rsidR="00371230" w:rsidDel="001A1F40">
          <w:fldChar w:fldCharType="separate"/>
        </w:r>
        <w:r w:rsidR="00D27C43" w:rsidRPr="00F26109" w:rsidDel="001A1F40">
          <w:rPr>
            <w:rStyle w:val="Hyperlink"/>
            <w:noProof/>
          </w:rPr>
          <w:delText>SP-211563</w:delText>
        </w:r>
        <w:r w:rsidR="00371230" w:rsidDel="001A1F40">
          <w:rPr>
            <w:rStyle w:val="Hyperlink"/>
            <w:noProof/>
          </w:rPr>
          <w:fldChar w:fldCharType="end"/>
        </w:r>
        <w:r w:rsidR="00D27C43" w:rsidDel="001A1F40">
          <w:rPr>
            <w:noProof/>
          </w:rPr>
          <w:delText xml:space="preserve"> “</w:delText>
        </w:r>
        <w:r w:rsidR="00D27C43" w:rsidRPr="00F26109" w:rsidDel="001A1F40">
          <w:rPr>
            <w:noProof/>
          </w:rPr>
          <w:delText>Considerations on application-enablement requirements</w:delText>
        </w:r>
        <w:r w:rsidR="00D27C43" w:rsidDel="001A1F40">
          <w:rPr>
            <w:noProof/>
          </w:rPr>
          <w:delText>”</w:delText>
        </w:r>
        <w:r w:rsidDel="001A1F40">
          <w:rPr>
            <w:noProof/>
          </w:rPr>
          <w:delText>. In particular, it was noted that some proposals for work in SA6 lack corresponding explicit requirements in SA1. This contribution proposed that SA clarify the split of responsibilities between WGs: who is responsible for defining stage 1 for application</w:delText>
        </w:r>
      </w:del>
      <w:ins w:id="65" w:author="Deutsche Telekom (Vasil Aleksiev)" w:date="2022-02-09T10:40:00Z">
        <w:del w:id="66" w:author="Krister Sällberg" w:date="2022-02-16T22:18:00Z">
          <w:r w:rsidR="00973128" w:rsidDel="001A1F40">
            <w:rPr>
              <w:noProof/>
            </w:rPr>
            <w:delText xml:space="preserve"> enabler</w:delText>
          </w:r>
        </w:del>
      </w:ins>
      <w:del w:id="67" w:author="Krister Sällberg" w:date="2022-02-16T22:18:00Z">
        <w:r w:rsidDel="001A1F40">
          <w:rPr>
            <w:noProof/>
          </w:rPr>
          <w:delText>-layer service</w:delText>
        </w:r>
      </w:del>
      <w:ins w:id="68" w:author="Deutsche Telekom (Vasil Aleksiev)" w:date="2022-02-09T10:40:00Z">
        <w:del w:id="69" w:author="Krister Sällberg" w:date="2022-02-16T22:18:00Z">
          <w:r w:rsidR="00973128" w:rsidDel="001A1F40">
            <w:rPr>
              <w:noProof/>
            </w:rPr>
            <w:delText>s</w:delText>
          </w:r>
        </w:del>
      </w:ins>
      <w:del w:id="70" w:author="Krister Sällberg" w:date="2022-02-16T22:18:00Z">
        <w:r w:rsidDel="001A1F40">
          <w:rPr>
            <w:noProof/>
          </w:rPr>
          <w:delText xml:space="preserve"> enablers?</w:delText>
        </w:r>
      </w:del>
    </w:p>
    <w:p w14:paraId="0519DAC6" w14:textId="41DED709" w:rsidR="001B7EBF" w:rsidRPr="00E00298" w:rsidRDefault="001B7EBF" w:rsidP="001B7EBF">
      <w:pPr>
        <w:rPr>
          <w:noProof/>
          <w:lang w:eastAsia="ko-KR"/>
        </w:rPr>
      </w:pPr>
      <w:r w:rsidRPr="00E00298">
        <w:rPr>
          <w:noProof/>
        </w:rPr>
        <w:t xml:space="preserve">Though </w:t>
      </w:r>
      <w:r w:rsidR="006566E8" w:rsidRPr="00E00298">
        <w:rPr>
          <w:noProof/>
        </w:rPr>
        <w:t xml:space="preserve">this proposal suggests that </w:t>
      </w:r>
      <w:r w:rsidRPr="00E00298">
        <w:rPr>
          <w:noProof/>
        </w:rPr>
        <w:t>SA1</w:t>
      </w:r>
      <w:del w:id="71" w:author="Krister Sällberg" w:date="2022-02-16T22:21:00Z">
        <w:r w:rsidRPr="00E00298" w:rsidDel="001A1F40">
          <w:rPr>
            <w:noProof/>
          </w:rPr>
          <w:delText xml:space="preserve"> </w:delText>
        </w:r>
      </w:del>
      <w:ins w:id="72" w:author="Krister Sällberg" w:date="2022-02-16T22:21:00Z">
        <w:r w:rsidR="001A1F40">
          <w:rPr>
            <w:noProof/>
          </w:rPr>
          <w:t>continues to define stage 1 requiremenst as decribed above</w:t>
        </w:r>
      </w:ins>
      <w:del w:id="73" w:author="Krister Sällberg" w:date="2022-02-16T22:21:00Z">
        <w:r w:rsidRPr="00E00298" w:rsidDel="001A1F40">
          <w:rPr>
            <w:noProof/>
          </w:rPr>
          <w:delText>defines requirements for application</w:delText>
        </w:r>
      </w:del>
      <w:ins w:id="74" w:author="Deutsche Telekom (Vasil Aleksiev)" w:date="2022-02-09T10:45:00Z">
        <w:del w:id="75" w:author="Krister Sällberg" w:date="2022-02-16T22:21:00Z">
          <w:r w:rsidR="00BF4CAD" w:rsidDel="001A1F40">
            <w:rPr>
              <w:noProof/>
            </w:rPr>
            <w:delText xml:space="preserve"> enabler</w:delText>
          </w:r>
        </w:del>
      </w:ins>
      <w:del w:id="76" w:author="Krister Sällberg" w:date="2022-02-16T22:21:00Z">
        <w:r w:rsidRPr="00E00298" w:rsidDel="001A1F40">
          <w:rPr>
            <w:noProof/>
          </w:rPr>
          <w:delText>-layer service</w:delText>
        </w:r>
      </w:del>
      <w:ins w:id="77" w:author="Deutsche Telekom (Vasil Aleksiev)" w:date="2022-02-09T10:45:00Z">
        <w:del w:id="78" w:author="Krister Sällberg" w:date="2022-02-16T22:21:00Z">
          <w:r w:rsidR="00BF4CAD" w:rsidDel="001A1F40">
            <w:rPr>
              <w:noProof/>
            </w:rPr>
            <w:delText>s</w:delText>
          </w:r>
        </w:del>
      </w:ins>
      <w:del w:id="79" w:author="Krister Sällberg" w:date="2022-02-16T22:21:00Z">
        <w:r w:rsidRPr="00E00298" w:rsidDel="001A1F40">
          <w:rPr>
            <w:noProof/>
          </w:rPr>
          <w:delText xml:space="preserve"> enablers</w:delText>
        </w:r>
      </w:del>
      <w:r w:rsidRPr="00E00298">
        <w:rPr>
          <w:noProof/>
        </w:rPr>
        <w:t xml:space="preserve">, this does not </w:t>
      </w:r>
      <w:r w:rsidR="006566E8" w:rsidRPr="00E00298">
        <w:rPr>
          <w:noProof/>
        </w:rPr>
        <w:t>imply</w:t>
      </w:r>
      <w:r w:rsidRPr="00E00298">
        <w:rPr>
          <w:noProof/>
        </w:rPr>
        <w:t xml:space="preserve"> that SA1 </w:t>
      </w:r>
      <w:r w:rsidR="006566E8" w:rsidRPr="00E00298">
        <w:rPr>
          <w:noProof/>
        </w:rPr>
        <w:t>would determine</w:t>
      </w:r>
      <w:r w:rsidRPr="00E00298">
        <w:rPr>
          <w:noProof/>
        </w:rPr>
        <w:t xml:space="preserve"> which downstream groups should play a role in identifying and possibly specifying mechanisms to fulfill the requirements. The proposal does not suggest that the ‘normal process’ of proposing work change. The requirement could be proposed for work or study in SA6, or another group, or more than one group.</w:t>
      </w:r>
    </w:p>
    <w:p w14:paraId="3D6841A3" w14:textId="77777777" w:rsidR="001B7EBF" w:rsidRPr="0009108F" w:rsidRDefault="001B7EBF" w:rsidP="00D27C43">
      <w:pPr>
        <w:rPr>
          <w:noProof/>
        </w:rPr>
      </w:pPr>
    </w:p>
    <w:p w14:paraId="6EB4E968" w14:textId="77777777" w:rsidR="0009108F" w:rsidRPr="0009108F" w:rsidRDefault="0009108F" w:rsidP="0009108F">
      <w:pPr>
        <w:pStyle w:val="CRCoverPage"/>
        <w:rPr>
          <w:b/>
          <w:noProof/>
        </w:rPr>
      </w:pPr>
      <w:r w:rsidRPr="0009108F">
        <w:rPr>
          <w:b/>
          <w:noProof/>
        </w:rPr>
        <w:t>3. Conclusions</w:t>
      </w:r>
    </w:p>
    <w:p w14:paraId="291E5177" w14:textId="21E24C62" w:rsidR="00066B6F" w:rsidRDefault="00066B6F" w:rsidP="0009108F">
      <w:pPr>
        <w:rPr>
          <w:noProof/>
        </w:rPr>
      </w:pPr>
      <w:r>
        <w:rPr>
          <w:noProof/>
        </w:rPr>
        <w:t>It</w:t>
      </w:r>
      <w:r w:rsidR="00544C14">
        <w:rPr>
          <w:noProof/>
        </w:rPr>
        <w:t xml:space="preserve"> is clear that SA1 has and may in future define application</w:t>
      </w:r>
      <w:ins w:id="80" w:author="Deutsche Telekom (Vasil Aleksiev)" w:date="2022-02-09T10:36:00Z">
        <w:r w:rsidR="00947ACF">
          <w:rPr>
            <w:noProof/>
          </w:rPr>
          <w:t xml:space="preserve"> </w:t>
        </w:r>
        <w:del w:id="81" w:author="Krister Sällberg" w:date="2022-02-16T22:22:00Z">
          <w:r w:rsidR="00947ACF" w:rsidDel="001A1F40">
            <w:rPr>
              <w:noProof/>
            </w:rPr>
            <w:delText>enabler</w:delText>
          </w:r>
        </w:del>
      </w:ins>
      <w:del w:id="82" w:author="Krister Sällberg" w:date="2022-02-16T22:22:00Z">
        <w:r w:rsidR="00544C14" w:rsidDel="001A1F40">
          <w:rPr>
            <w:noProof/>
          </w:rPr>
          <w:delText>-layer</w:delText>
        </w:r>
      </w:del>
      <w:ins w:id="83" w:author="Krister Sällberg" w:date="2022-02-16T22:22:00Z">
        <w:r w:rsidR="001A1F40">
          <w:rPr>
            <w:noProof/>
          </w:rPr>
          <w:t>level</w:t>
        </w:r>
      </w:ins>
      <w:r w:rsidR="00544C14">
        <w:rPr>
          <w:noProof/>
        </w:rPr>
        <w:t xml:space="preserve"> services, with explicit requirements that application </w:t>
      </w:r>
      <w:r w:rsidR="000B18F5">
        <w:rPr>
          <w:noProof/>
        </w:rPr>
        <w:t>functionality</w:t>
      </w:r>
      <w:r w:rsidR="00F87447">
        <w:rPr>
          <w:noProof/>
        </w:rPr>
        <w:t xml:space="preserve"> and </w:t>
      </w:r>
      <w:ins w:id="84" w:author="Krister Sällberg" w:date="2022-02-16T22:23:00Z">
        <w:r w:rsidR="001A1F40">
          <w:rPr>
            <w:noProof/>
          </w:rPr>
          <w:t xml:space="preserve">required network </w:t>
        </w:r>
      </w:ins>
      <w:ins w:id="85" w:author="Krister Sällberg" w:date="2022-02-16T22:25:00Z">
        <w:r w:rsidR="001A1F40">
          <w:rPr>
            <w:noProof/>
          </w:rPr>
          <w:t>capabilities to support such application</w:t>
        </w:r>
      </w:ins>
      <w:ins w:id="86" w:author="Krister Sällberg" w:date="2022-02-16T22:26:00Z">
        <w:r w:rsidR="00712BBA">
          <w:rPr>
            <w:noProof/>
          </w:rPr>
          <w:t>s</w:t>
        </w:r>
      </w:ins>
      <w:del w:id="87" w:author="Krister Sällberg" w:date="2022-02-16T22:22:00Z">
        <w:r w:rsidR="00544C14" w:rsidDel="001A1F40">
          <w:rPr>
            <w:noProof/>
          </w:rPr>
          <w:delText xml:space="preserve">interfaces </w:delText>
        </w:r>
      </w:del>
      <w:del w:id="88" w:author="Krister Sällberg" w:date="2022-02-16T22:24:00Z">
        <w:r w:rsidR="00544C14" w:rsidDel="001A1F40">
          <w:rPr>
            <w:noProof/>
          </w:rPr>
          <w:delText xml:space="preserve">be </w:delText>
        </w:r>
      </w:del>
      <w:del w:id="89" w:author="Krister Sällberg" w:date="2022-02-16T22:25:00Z">
        <w:r w:rsidR="00544C14" w:rsidDel="001A1F40">
          <w:rPr>
            <w:noProof/>
          </w:rPr>
          <w:delText>supported</w:delText>
        </w:r>
      </w:del>
      <w:r>
        <w:rPr>
          <w:noProof/>
        </w:rPr>
        <w:t>.</w:t>
      </w:r>
    </w:p>
    <w:p w14:paraId="2D6B330B" w14:textId="3C9BBACE" w:rsidR="0009108F" w:rsidDel="00712BBA" w:rsidRDefault="00066B6F" w:rsidP="0009108F">
      <w:pPr>
        <w:rPr>
          <w:del w:id="90" w:author="Krister Sällberg" w:date="2022-02-16T22:26:00Z"/>
          <w:noProof/>
        </w:rPr>
      </w:pPr>
      <w:del w:id="91" w:author="Krister Sällberg" w:date="2022-02-16T22:26:00Z">
        <w:r w:rsidDel="00712BBA">
          <w:rPr>
            <w:noProof/>
          </w:rPr>
          <w:delText>I</w:delText>
        </w:r>
        <w:r w:rsidR="00544C14" w:rsidDel="00712BBA">
          <w:rPr>
            <w:noProof/>
          </w:rPr>
          <w:delText>t is</w:delText>
        </w:r>
        <w:r w:rsidDel="00712BBA">
          <w:rPr>
            <w:noProof/>
          </w:rPr>
          <w:delText xml:space="preserve"> however</w:delText>
        </w:r>
        <w:r w:rsidR="00544C14" w:rsidDel="00712BBA">
          <w:rPr>
            <w:noProof/>
          </w:rPr>
          <w:delText xml:space="preserve"> not clear whether SA1 should or will define application</w:delText>
        </w:r>
      </w:del>
      <w:ins w:id="92" w:author="Deutsche Telekom (Vasil Aleksiev)" w:date="2022-02-09T10:37:00Z">
        <w:del w:id="93" w:author="Krister Sällberg" w:date="2022-02-16T22:26:00Z">
          <w:r w:rsidR="000E57FB" w:rsidDel="00712BBA">
            <w:rPr>
              <w:noProof/>
            </w:rPr>
            <w:delText xml:space="preserve"> enabler</w:delText>
          </w:r>
        </w:del>
      </w:ins>
      <w:del w:id="94" w:author="Krister Sällberg" w:date="2022-02-16T22:26:00Z">
        <w:r w:rsidR="00544C14" w:rsidDel="00712BBA">
          <w:rPr>
            <w:noProof/>
          </w:rPr>
          <w:delText xml:space="preserve">-layer interfaces to support service </w:delText>
        </w:r>
      </w:del>
      <w:ins w:id="95" w:author="Deutsche Telekom (Vasil Aleksiev)" w:date="2022-02-09T10:48:00Z">
        <w:del w:id="96" w:author="Krister Sällberg" w:date="2022-02-16T22:26:00Z">
          <w:r w:rsidR="00D11374" w:rsidDel="00712BBA">
            <w:rPr>
              <w:noProof/>
            </w:rPr>
            <w:delText xml:space="preserve">system </w:delText>
          </w:r>
        </w:del>
      </w:ins>
      <w:del w:id="97" w:author="Krister Sällberg" w:date="2022-02-16T22:26:00Z">
        <w:r w:rsidR="00544C14" w:rsidDel="00712BBA">
          <w:rPr>
            <w:noProof/>
          </w:rPr>
          <w:delText xml:space="preserve">enablers. </w:delText>
        </w:r>
      </w:del>
    </w:p>
    <w:p w14:paraId="0491F502" w14:textId="77777777" w:rsidR="0009108F" w:rsidRPr="0009108F" w:rsidRDefault="0009108F" w:rsidP="0009108F">
      <w:pPr>
        <w:pStyle w:val="CRCoverPage"/>
        <w:rPr>
          <w:b/>
          <w:noProof/>
        </w:rPr>
      </w:pPr>
      <w:r w:rsidRPr="0009108F">
        <w:rPr>
          <w:b/>
          <w:noProof/>
        </w:rPr>
        <w:t>4. Proposal</w:t>
      </w:r>
    </w:p>
    <w:p w14:paraId="1C54FE9D" w14:textId="5D42D367" w:rsidR="00B743EF" w:rsidRDefault="00B743EF" w:rsidP="00066B6F">
      <w:pPr>
        <w:rPr>
          <w:noProof/>
        </w:rPr>
      </w:pPr>
      <w:r>
        <w:rPr>
          <w:noProof/>
        </w:rPr>
        <w:t xml:space="preserve">It is proposed SA1 to </w:t>
      </w:r>
      <w:r w:rsidR="007B39A5">
        <w:rPr>
          <w:noProof/>
        </w:rPr>
        <w:t xml:space="preserve">consider </w:t>
      </w:r>
      <w:r>
        <w:rPr>
          <w:noProof/>
        </w:rPr>
        <w:t xml:space="preserve">work on application </w:t>
      </w:r>
      <w:ins w:id="98" w:author="Deutsche Telekom (Vasil Aleksiev)" w:date="2022-02-09T10:38:00Z">
        <w:del w:id="99" w:author="Krister Sällberg" w:date="2022-02-16T22:27:00Z">
          <w:r w:rsidR="00973128" w:rsidDel="00712BBA">
            <w:rPr>
              <w:noProof/>
            </w:rPr>
            <w:delText xml:space="preserve">enabler </w:delText>
          </w:r>
        </w:del>
      </w:ins>
      <w:del w:id="100" w:author="Krister Sällberg" w:date="2022-02-16T22:27:00Z">
        <w:r w:rsidDel="00712BBA">
          <w:rPr>
            <w:noProof/>
          </w:rPr>
          <w:delText>layer</w:delText>
        </w:r>
      </w:del>
      <w:ins w:id="101" w:author="Krister Sällberg" w:date="2022-02-16T22:27:00Z">
        <w:r w:rsidR="00712BBA">
          <w:rPr>
            <w:noProof/>
          </w:rPr>
          <w:t>level</w:t>
        </w:r>
      </w:ins>
      <w:r w:rsidR="00C32482">
        <w:rPr>
          <w:noProof/>
        </w:rPr>
        <w:t xml:space="preserve"> service</w:t>
      </w:r>
      <w:ins w:id="102" w:author="Deutsche Telekom (Vasil Aleksiev)" w:date="2022-02-09T10:38:00Z">
        <w:r w:rsidR="00973128">
          <w:rPr>
            <w:noProof/>
          </w:rPr>
          <w:t>s</w:t>
        </w:r>
      </w:ins>
      <w:r w:rsidR="00C32482">
        <w:rPr>
          <w:noProof/>
        </w:rPr>
        <w:t xml:space="preserve"> </w:t>
      </w:r>
      <w:del w:id="103" w:author="Deutsche Telekom (Vasil Aleksiev)" w:date="2022-02-09T10:38:00Z">
        <w:r w:rsidR="00C32482" w:rsidDel="00973128">
          <w:rPr>
            <w:noProof/>
          </w:rPr>
          <w:delText>enablers</w:delText>
        </w:r>
        <w:r w:rsidDel="00973128">
          <w:rPr>
            <w:noProof/>
          </w:rPr>
          <w:delText xml:space="preserve"> </w:delText>
        </w:r>
      </w:del>
      <w:r>
        <w:rPr>
          <w:noProof/>
        </w:rPr>
        <w:t>functional requirements in Rel19</w:t>
      </w:r>
      <w:ins w:id="104" w:author="Krister Sällberg" w:date="2022-02-16T22:27:00Z">
        <w:r w:rsidR="00712BBA">
          <w:rPr>
            <w:noProof/>
          </w:rPr>
          <w:t xml:space="preserve"> as previously done</w:t>
        </w:r>
      </w:ins>
      <w:r>
        <w:rPr>
          <w:noProof/>
        </w:rPr>
        <w:t xml:space="preserve">. </w:t>
      </w:r>
      <w:del w:id="105" w:author="Krister Sällberg" w:date="2022-02-16T22:28:00Z">
        <w:r w:rsidDel="00712BBA">
          <w:rPr>
            <w:noProof/>
          </w:rPr>
          <w:delText xml:space="preserve">If such requirements </w:delText>
        </w:r>
        <w:r w:rsidR="007B39A5" w:rsidDel="00712BBA">
          <w:rPr>
            <w:noProof/>
          </w:rPr>
          <w:delText xml:space="preserve">or informative text </w:delText>
        </w:r>
        <w:r w:rsidDel="00712BBA">
          <w:rPr>
            <w:noProof/>
          </w:rPr>
          <w:delText>are intentionally missing, it should be clear such functionality has not been requested.</w:delText>
        </w:r>
      </w:del>
    </w:p>
    <w:p w14:paraId="2D362288" w14:textId="5758C8F6" w:rsidR="00330FCF" w:rsidRDefault="00066B6F" w:rsidP="00066B6F">
      <w:pPr>
        <w:rPr>
          <w:noProof/>
        </w:rPr>
      </w:pPr>
      <w:r>
        <w:rPr>
          <w:noProof/>
        </w:rPr>
        <w:t xml:space="preserve">It is proposed </w:t>
      </w:r>
      <w:r w:rsidR="00E6206F">
        <w:rPr>
          <w:noProof/>
        </w:rPr>
        <w:t xml:space="preserve">in Rel19 work </w:t>
      </w:r>
      <w:r w:rsidR="00330FCF">
        <w:rPr>
          <w:noProof/>
        </w:rPr>
        <w:t xml:space="preserve">that </w:t>
      </w:r>
      <w:r>
        <w:rPr>
          <w:noProof/>
        </w:rPr>
        <w:t xml:space="preserve">whenever </w:t>
      </w:r>
      <w:r w:rsidR="00330FCF">
        <w:rPr>
          <w:noProof/>
        </w:rPr>
        <w:t>SA1 defines a requirement as “the 5G system shall</w:t>
      </w:r>
      <w:r>
        <w:rPr>
          <w:noProof/>
        </w:rPr>
        <w:t xml:space="preserve"> </w:t>
      </w:r>
      <w:r w:rsidR="00330FCF">
        <w:rPr>
          <w:noProof/>
        </w:rPr>
        <w:t xml:space="preserve">provide an </w:t>
      </w:r>
      <w:r>
        <w:rPr>
          <w:noProof/>
        </w:rPr>
        <w:t xml:space="preserve">API </w:t>
      </w:r>
      <w:r w:rsidR="00330FCF">
        <w:rPr>
          <w:noProof/>
        </w:rPr>
        <w:t>[</w:t>
      </w:r>
      <w:r>
        <w:rPr>
          <w:noProof/>
        </w:rPr>
        <w:t>or ‘suitable means</w:t>
      </w:r>
      <w:r w:rsidR="00330FCF">
        <w:rPr>
          <w:noProof/>
        </w:rPr>
        <w:t>’]” access functionality or information</w:t>
      </w:r>
      <w:ins w:id="106" w:author="Krister Sällberg" w:date="2022-02-16T22:30:00Z">
        <w:r w:rsidR="00712BBA">
          <w:rPr>
            <w:noProof/>
          </w:rPr>
          <w:t>:</w:t>
        </w:r>
      </w:ins>
      <w:del w:id="107" w:author="Krister Sällberg" w:date="2022-02-16T22:29:00Z">
        <w:r w:rsidDel="00712BBA">
          <w:rPr>
            <w:noProof/>
          </w:rPr>
          <w:delText xml:space="preserve">, the </w:delText>
        </w:r>
        <w:r w:rsidR="00330FCF" w:rsidDel="00712BBA">
          <w:rPr>
            <w:noProof/>
          </w:rPr>
          <w:delText>group consider whether it would be appropriate to explicitly state</w:delText>
        </w:r>
        <w:r w:rsidR="00492BBC" w:rsidDel="00712BBA">
          <w:rPr>
            <w:noProof/>
          </w:rPr>
          <w:delText xml:space="preserve"> (with a potential sub-clause to distinguish application</w:delText>
        </w:r>
      </w:del>
      <w:del w:id="108" w:author="Krister Sällberg" w:date="2022-02-16T22:28:00Z">
        <w:r w:rsidR="00492BBC" w:rsidDel="00712BBA">
          <w:rPr>
            <w:noProof/>
          </w:rPr>
          <w:delText>-layer</w:delText>
        </w:r>
      </w:del>
      <w:del w:id="109" w:author="Krister Sällberg" w:date="2022-02-16T22:29:00Z">
        <w:r w:rsidR="00492BBC" w:rsidDel="00712BBA">
          <w:rPr>
            <w:noProof/>
          </w:rPr>
          <w:delText xml:space="preserve"> requriements</w:delText>
        </w:r>
        <w:r w:rsidR="00A55961" w:rsidDel="00712BBA">
          <w:rPr>
            <w:noProof/>
          </w:rPr>
          <w:delText xml:space="preserve"> from other set of requirements</w:delText>
        </w:r>
        <w:r w:rsidR="00492BBC" w:rsidDel="00712BBA">
          <w:rPr>
            <w:noProof/>
          </w:rPr>
          <w:delText>)</w:delText>
        </w:r>
        <w:r w:rsidR="00330FCF" w:rsidDel="00712BBA">
          <w:rPr>
            <w:noProof/>
          </w:rPr>
          <w:delText>:</w:delText>
        </w:r>
      </w:del>
    </w:p>
    <w:p w14:paraId="77F8526D" w14:textId="77777777" w:rsidR="00670D7E" w:rsidRPr="001B7EBF" w:rsidRDefault="00330FCF" w:rsidP="00330FCF">
      <w:pPr>
        <w:pStyle w:val="ListParagraph"/>
        <w:numPr>
          <w:ilvl w:val="0"/>
          <w:numId w:val="7"/>
        </w:numPr>
        <w:rPr>
          <w:rFonts w:ascii="Times New Roman" w:hAnsi="Times New Roman" w:cs="Times New Roman"/>
          <w:noProof/>
        </w:rPr>
      </w:pPr>
      <w:r w:rsidRPr="001B7EBF">
        <w:rPr>
          <w:rFonts w:ascii="Times New Roman" w:hAnsi="Times New Roman" w:cs="Times New Roman"/>
          <w:noProof/>
        </w:rPr>
        <w:t>The 5G network shall provide an API</w:t>
      </w:r>
      <w:r w:rsidR="00670D7E" w:rsidRPr="001B7EBF">
        <w:rPr>
          <w:rFonts w:ascii="Times New Roman" w:hAnsi="Times New Roman" w:cs="Times New Roman"/>
          <w:noProof/>
        </w:rPr>
        <w:t xml:space="preserve"> to…</w:t>
      </w:r>
      <w:r w:rsidR="00670D7E" w:rsidRPr="001B7EBF">
        <w:rPr>
          <w:rFonts w:ascii="Times New Roman" w:hAnsi="Times New Roman" w:cs="Times New Roman"/>
          <w:noProof/>
        </w:rPr>
        <w:br/>
        <w:t xml:space="preserve">The 5G network shall provide suitable means to … </w:t>
      </w:r>
    </w:p>
    <w:p w14:paraId="40D53BE3" w14:textId="425B2620" w:rsidR="00330FCF" w:rsidRPr="001B7EBF" w:rsidRDefault="00670D7E" w:rsidP="00670D7E">
      <w:pPr>
        <w:pStyle w:val="ListParagraph"/>
        <w:numPr>
          <w:ilvl w:val="1"/>
          <w:numId w:val="7"/>
        </w:numPr>
        <w:rPr>
          <w:rFonts w:ascii="Times New Roman" w:hAnsi="Times New Roman" w:cs="Times New Roman"/>
          <w:noProof/>
        </w:rPr>
      </w:pPr>
      <w:r w:rsidRPr="001B7EBF">
        <w:rPr>
          <w:rFonts w:ascii="Times New Roman" w:hAnsi="Times New Roman" w:cs="Times New Roman"/>
          <w:noProof/>
        </w:rPr>
        <w:t>This is</w:t>
      </w:r>
      <w:r w:rsidR="00330FCF" w:rsidRPr="001B7EBF">
        <w:rPr>
          <w:rFonts w:ascii="Times New Roman" w:hAnsi="Times New Roman" w:cs="Times New Roman"/>
          <w:noProof/>
        </w:rPr>
        <w:t xml:space="preserve"> </w:t>
      </w:r>
      <w:r w:rsidRPr="001B7EBF">
        <w:rPr>
          <w:rFonts w:ascii="Times New Roman" w:hAnsi="Times New Roman" w:cs="Times New Roman"/>
          <w:noProof/>
        </w:rPr>
        <w:t>functionality</w:t>
      </w:r>
      <w:r w:rsidR="00330FCF" w:rsidRPr="001B7EBF">
        <w:rPr>
          <w:rFonts w:ascii="Times New Roman" w:hAnsi="Times New Roman" w:cs="Times New Roman"/>
          <w:noProof/>
        </w:rPr>
        <w:t xml:space="preserve"> to be exposed from the 5G network</w:t>
      </w:r>
      <w:ins w:id="110" w:author="Krister Sällberg" w:date="2022-02-16T22:32:00Z">
        <w:r w:rsidR="00712BBA">
          <w:rPr>
            <w:rFonts w:ascii="Times New Roman" w:hAnsi="Times New Roman" w:cs="Times New Roman"/>
            <w:noProof/>
          </w:rPr>
          <w:t xml:space="preserve"> as specified by SA2, SA4, SA5 and SA6</w:t>
        </w:r>
      </w:ins>
      <w:r w:rsidR="00330FCF" w:rsidRPr="001B7EBF">
        <w:rPr>
          <w:rFonts w:ascii="Times New Roman" w:hAnsi="Times New Roman" w:cs="Times New Roman"/>
          <w:noProof/>
        </w:rPr>
        <w:t>.</w:t>
      </w:r>
    </w:p>
    <w:p w14:paraId="26629548" w14:textId="1C586D0F" w:rsidR="00330FCF" w:rsidRPr="001B7EBF" w:rsidDel="00712BBA" w:rsidRDefault="00330FCF" w:rsidP="00330FCF">
      <w:pPr>
        <w:pStyle w:val="ListParagraph"/>
        <w:numPr>
          <w:ilvl w:val="0"/>
          <w:numId w:val="7"/>
        </w:numPr>
        <w:rPr>
          <w:del w:id="111" w:author="Krister Sällberg" w:date="2022-02-16T22:33:00Z"/>
          <w:rFonts w:ascii="Times New Roman" w:hAnsi="Times New Roman" w:cs="Times New Roman"/>
          <w:noProof/>
        </w:rPr>
      </w:pPr>
      <w:del w:id="112" w:author="Krister Sällberg" w:date="2022-02-16T22:33:00Z">
        <w:r w:rsidRPr="001B7EBF" w:rsidDel="00712BBA">
          <w:rPr>
            <w:rFonts w:ascii="Times New Roman" w:hAnsi="Times New Roman" w:cs="Times New Roman"/>
            <w:noProof/>
          </w:rPr>
          <w:delText>The 5G system shall provide an application</w:delText>
        </w:r>
      </w:del>
      <w:ins w:id="113" w:author="Deutsche Telekom (Vasil Aleksiev)" w:date="2022-02-09T10:46:00Z">
        <w:del w:id="114" w:author="Krister Sällberg" w:date="2022-02-16T22:33:00Z">
          <w:r w:rsidR="00DE4B02" w:rsidDel="00712BBA">
            <w:rPr>
              <w:rFonts w:ascii="Times New Roman" w:hAnsi="Times New Roman" w:cs="Times New Roman"/>
              <w:noProof/>
            </w:rPr>
            <w:delText xml:space="preserve"> enabler</w:delText>
          </w:r>
        </w:del>
      </w:ins>
      <w:del w:id="115" w:author="Krister Sällberg" w:date="2022-02-16T22:33:00Z">
        <w:r w:rsidRPr="001B7EBF" w:rsidDel="00712BBA">
          <w:rPr>
            <w:rFonts w:ascii="Times New Roman" w:hAnsi="Times New Roman" w:cs="Times New Roman"/>
            <w:noProof/>
          </w:rPr>
          <w:delText xml:space="preserve">-layer API </w:delText>
        </w:r>
        <w:r w:rsidR="00670D7E" w:rsidRPr="001B7EBF" w:rsidDel="00712BBA">
          <w:rPr>
            <w:rFonts w:ascii="Times New Roman" w:hAnsi="Times New Roman" w:cs="Times New Roman"/>
            <w:noProof/>
          </w:rPr>
          <w:delText>to …</w:delText>
        </w:r>
        <w:r w:rsidR="00670D7E" w:rsidRPr="001B7EBF" w:rsidDel="00712BBA">
          <w:rPr>
            <w:rFonts w:ascii="Times New Roman" w:hAnsi="Times New Roman" w:cs="Times New Roman"/>
            <w:noProof/>
          </w:rPr>
          <w:br/>
          <w:delText xml:space="preserve">The 5G system shall provide suitable means via the application-layer to </w:delText>
        </w:r>
      </w:del>
    </w:p>
    <w:p w14:paraId="72D11921" w14:textId="05B2C64A" w:rsidR="00670D7E" w:rsidRPr="001B7EBF" w:rsidDel="00712BBA" w:rsidRDefault="00670D7E" w:rsidP="00670D7E">
      <w:pPr>
        <w:pStyle w:val="ListParagraph"/>
        <w:numPr>
          <w:ilvl w:val="1"/>
          <w:numId w:val="7"/>
        </w:numPr>
        <w:rPr>
          <w:del w:id="116" w:author="Krister Sällberg" w:date="2022-02-16T22:33:00Z"/>
          <w:rFonts w:ascii="Times New Roman" w:hAnsi="Times New Roman" w:cs="Times New Roman"/>
          <w:noProof/>
        </w:rPr>
      </w:pPr>
      <w:del w:id="117" w:author="Krister Sällberg" w:date="2022-02-16T22:33:00Z">
        <w:r w:rsidRPr="001B7EBF" w:rsidDel="00712BBA">
          <w:rPr>
            <w:rFonts w:ascii="Times New Roman" w:hAnsi="Times New Roman" w:cs="Times New Roman"/>
            <w:noProof/>
          </w:rPr>
          <w:delText>This is functionality to be exposed from the application layer.</w:delText>
        </w:r>
      </w:del>
    </w:p>
    <w:p w14:paraId="5D2CE832" w14:textId="77777777" w:rsidR="00670D7E" w:rsidRPr="001B7EBF" w:rsidRDefault="00670D7E" w:rsidP="00670D7E">
      <w:pPr>
        <w:rPr>
          <w:noProof/>
          <w:lang w:val="en-US"/>
        </w:rPr>
      </w:pPr>
    </w:p>
    <w:p w14:paraId="0604EA5B" w14:textId="256663F8" w:rsidR="00484341" w:rsidRPr="00670D7E" w:rsidDel="00712BBA" w:rsidRDefault="00670D7E" w:rsidP="00670D7E">
      <w:pPr>
        <w:rPr>
          <w:del w:id="118" w:author="Krister Sällberg" w:date="2022-02-16T22:34:00Z"/>
          <w:noProof/>
        </w:rPr>
      </w:pPr>
      <w:del w:id="119" w:author="Krister Sällberg" w:date="2022-02-16T22:34:00Z">
        <w:r w:rsidDel="00712BBA">
          <w:rPr>
            <w:noProof/>
          </w:rPr>
          <w:lastRenderedPageBreak/>
          <w:delText xml:space="preserve">It is further proposed that where the formulation of service </w:delText>
        </w:r>
        <w:r w:rsidR="008F1E39" w:rsidDel="00712BBA">
          <w:rPr>
            <w:noProof/>
          </w:rPr>
          <w:delText>exposure</w:delText>
        </w:r>
        <w:r w:rsidDel="00712BBA">
          <w:rPr>
            <w:noProof/>
          </w:rPr>
          <w:delText xml:space="preserve"> is not precise, it will be </w:delText>
        </w:r>
        <w:r w:rsidDel="00712BBA">
          <w:rPr>
            <w:i/>
            <w:noProof/>
          </w:rPr>
          <w:delText>intentionally left open</w:delText>
        </w:r>
        <w:r w:rsidDel="00712BBA">
          <w:rPr>
            <w:noProof/>
          </w:rPr>
          <w:delText xml:space="preserve"> whether this is to be specified at the application or network layer. </w:delText>
        </w:r>
        <w:r w:rsidR="00057590" w:rsidDel="00712BBA">
          <w:rPr>
            <w:noProof/>
          </w:rPr>
          <w:delText xml:space="preserve">However it should be </w:delText>
        </w:r>
        <w:r w:rsidR="008F1E39" w:rsidDel="00712BBA">
          <w:rPr>
            <w:noProof/>
          </w:rPr>
          <w:delText xml:space="preserve">further clarified with informative text </w:delText>
        </w:r>
        <w:r w:rsidR="00553AE8" w:rsidDel="00712BBA">
          <w:rPr>
            <w:noProof/>
          </w:rPr>
          <w:delText xml:space="preserve">that downstream groups can decide where such exposure functionality </w:delText>
        </w:r>
        <w:r w:rsidR="00192C26" w:rsidDel="00712BBA">
          <w:rPr>
            <w:noProof/>
          </w:rPr>
          <w:delText xml:space="preserve">is </w:delText>
        </w:r>
        <w:r w:rsidR="00553AE8" w:rsidDel="00712BBA">
          <w:rPr>
            <w:noProof/>
          </w:rPr>
          <w:delText>to be defined.</w:delText>
        </w:r>
        <w:r w:rsidR="008F1E39" w:rsidDel="00712BBA">
          <w:rPr>
            <w:noProof/>
          </w:rPr>
          <w:delText xml:space="preserve"> </w:delText>
        </w:r>
      </w:del>
    </w:p>
    <w:p w14:paraId="302F2463" w14:textId="37AD9280" w:rsidR="00066B6F" w:rsidRPr="0009108F" w:rsidDel="00712BBA" w:rsidRDefault="00330FCF" w:rsidP="00330FCF">
      <w:pPr>
        <w:pStyle w:val="ListParagraph"/>
        <w:rPr>
          <w:del w:id="120" w:author="Krister Sällberg" w:date="2022-02-16T22:34:00Z"/>
          <w:noProof/>
        </w:rPr>
      </w:pPr>
      <w:del w:id="121" w:author="Krister Sällberg" w:date="2022-02-16T22:34:00Z">
        <w:r w:rsidDel="00712BBA">
          <w:rPr>
            <w:noProof/>
          </w:rPr>
          <w:delText xml:space="preserve"> </w:delText>
        </w:r>
      </w:del>
    </w:p>
    <w:p w14:paraId="47E662FD" w14:textId="6C7060AB" w:rsidR="00692133" w:rsidRDefault="00692133" w:rsidP="0009108F"/>
    <w:p w14:paraId="2E397B61" w14:textId="77777777" w:rsidR="00692133" w:rsidRPr="0009108F" w:rsidRDefault="00692133" w:rsidP="0009108F">
      <w:pPr>
        <w:rPr>
          <w:lang w:val="en-US"/>
        </w:rPr>
      </w:pPr>
    </w:p>
    <w:sectPr w:rsidR="00692133" w:rsidRPr="0009108F">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8A8C3" w14:textId="77777777" w:rsidR="00371230" w:rsidRDefault="00371230">
      <w:r>
        <w:separator/>
      </w:r>
    </w:p>
  </w:endnote>
  <w:endnote w:type="continuationSeparator" w:id="0">
    <w:p w14:paraId="6DC3509E" w14:textId="77777777" w:rsidR="00371230" w:rsidRDefault="0037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344E8" w14:textId="77777777" w:rsidR="00371230" w:rsidRDefault="00371230">
      <w:r>
        <w:separator/>
      </w:r>
    </w:p>
  </w:footnote>
  <w:footnote w:type="continuationSeparator" w:id="0">
    <w:p w14:paraId="0D5821F9" w14:textId="77777777" w:rsidR="00371230" w:rsidRDefault="00371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8F41D09"/>
    <w:multiLevelType w:val="hybridMultilevel"/>
    <w:tmpl w:val="CE2E6B88"/>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C0FD5"/>
    <w:multiLevelType w:val="hybridMultilevel"/>
    <w:tmpl w:val="DEC02C2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7F68C4"/>
    <w:multiLevelType w:val="hybridMultilevel"/>
    <w:tmpl w:val="3A58D218"/>
    <w:lvl w:ilvl="0" w:tplc="DEA89428">
      <w:start w:val="1"/>
      <w:numFmt w:val="bullet"/>
      <w:lvlText w:val=""/>
      <w:lvlJc w:val="left"/>
      <w:pPr>
        <w:ind w:left="720" w:hanging="360"/>
      </w:pPr>
      <w:rPr>
        <w:rFonts w:ascii="Wingdings" w:eastAsia="Malgun Gothic"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S1-220085r1">
    <w15:presenceInfo w15:providerId="None" w15:userId="Samsung S1-220085r1"/>
  </w15:person>
  <w15:person w15:author="Krister Sällberg">
    <w15:presenceInfo w15:providerId="AD" w15:userId="S::krister.sallberg@ericsson.com::b35a71b8-ead7-4cfc-8732-3b4d0fd5976a"/>
  </w15:person>
  <w15:person w15:author="Deutsche Telekom (Vasil Aleksiev)">
    <w15:presenceInfo w15:providerId="None" w15:userId="Deutsche Telekom (Vasil Aleksi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3CC"/>
    <w:rsid w:val="000270CE"/>
    <w:rsid w:val="00033397"/>
    <w:rsid w:val="00034505"/>
    <w:rsid w:val="00040095"/>
    <w:rsid w:val="00051834"/>
    <w:rsid w:val="00054A22"/>
    <w:rsid w:val="00057590"/>
    <w:rsid w:val="00062023"/>
    <w:rsid w:val="000655A6"/>
    <w:rsid w:val="00066B6F"/>
    <w:rsid w:val="00080512"/>
    <w:rsid w:val="0009108F"/>
    <w:rsid w:val="000B18F5"/>
    <w:rsid w:val="000C37A0"/>
    <w:rsid w:val="000C47C3"/>
    <w:rsid w:val="000D0877"/>
    <w:rsid w:val="000D0B4A"/>
    <w:rsid w:val="000D58AB"/>
    <w:rsid w:val="000E57FB"/>
    <w:rsid w:val="000F4706"/>
    <w:rsid w:val="00112A03"/>
    <w:rsid w:val="00133525"/>
    <w:rsid w:val="00161ACC"/>
    <w:rsid w:val="0017164B"/>
    <w:rsid w:val="00192C26"/>
    <w:rsid w:val="001A1F40"/>
    <w:rsid w:val="001A4C42"/>
    <w:rsid w:val="001A7420"/>
    <w:rsid w:val="001B6637"/>
    <w:rsid w:val="001B7EBF"/>
    <w:rsid w:val="001C21C3"/>
    <w:rsid w:val="001D02C2"/>
    <w:rsid w:val="001F0C1D"/>
    <w:rsid w:val="001F1132"/>
    <w:rsid w:val="001F168B"/>
    <w:rsid w:val="002347A2"/>
    <w:rsid w:val="00243015"/>
    <w:rsid w:val="002675F0"/>
    <w:rsid w:val="002760EE"/>
    <w:rsid w:val="002B6339"/>
    <w:rsid w:val="002E00EE"/>
    <w:rsid w:val="00306FD4"/>
    <w:rsid w:val="003172DC"/>
    <w:rsid w:val="00330FCF"/>
    <w:rsid w:val="00335F03"/>
    <w:rsid w:val="0035462D"/>
    <w:rsid w:val="00356555"/>
    <w:rsid w:val="00371230"/>
    <w:rsid w:val="003765B8"/>
    <w:rsid w:val="003C3971"/>
    <w:rsid w:val="003C5312"/>
    <w:rsid w:val="00410E59"/>
    <w:rsid w:val="00423334"/>
    <w:rsid w:val="004345EC"/>
    <w:rsid w:val="00465515"/>
    <w:rsid w:val="00470E11"/>
    <w:rsid w:val="00482B61"/>
    <w:rsid w:val="00484341"/>
    <w:rsid w:val="00490A15"/>
    <w:rsid w:val="00492BBC"/>
    <w:rsid w:val="004940F4"/>
    <w:rsid w:val="0049751D"/>
    <w:rsid w:val="004C30AC"/>
    <w:rsid w:val="004D3578"/>
    <w:rsid w:val="004E213A"/>
    <w:rsid w:val="004F0988"/>
    <w:rsid w:val="004F3340"/>
    <w:rsid w:val="00514426"/>
    <w:rsid w:val="0053388B"/>
    <w:rsid w:val="00535773"/>
    <w:rsid w:val="00543E6C"/>
    <w:rsid w:val="00544C14"/>
    <w:rsid w:val="0055155B"/>
    <w:rsid w:val="00553AE8"/>
    <w:rsid w:val="00565087"/>
    <w:rsid w:val="005735B3"/>
    <w:rsid w:val="00597B11"/>
    <w:rsid w:val="005B3101"/>
    <w:rsid w:val="005C33A5"/>
    <w:rsid w:val="005C3685"/>
    <w:rsid w:val="005D2E01"/>
    <w:rsid w:val="005D7526"/>
    <w:rsid w:val="005D7FCD"/>
    <w:rsid w:val="005E4BB2"/>
    <w:rsid w:val="005F788A"/>
    <w:rsid w:val="00602AEA"/>
    <w:rsid w:val="00614FDF"/>
    <w:rsid w:val="00633720"/>
    <w:rsid w:val="0063543D"/>
    <w:rsid w:val="00647114"/>
    <w:rsid w:val="006566E8"/>
    <w:rsid w:val="00670D7E"/>
    <w:rsid w:val="00672E83"/>
    <w:rsid w:val="006912E9"/>
    <w:rsid w:val="00692133"/>
    <w:rsid w:val="00692C21"/>
    <w:rsid w:val="006A323F"/>
    <w:rsid w:val="006B30D0"/>
    <w:rsid w:val="006C3D95"/>
    <w:rsid w:val="006E5C86"/>
    <w:rsid w:val="006F2A36"/>
    <w:rsid w:val="00701116"/>
    <w:rsid w:val="0071174C"/>
    <w:rsid w:val="00712BBA"/>
    <w:rsid w:val="00712EDA"/>
    <w:rsid w:val="00713C44"/>
    <w:rsid w:val="00733C27"/>
    <w:rsid w:val="00734A5B"/>
    <w:rsid w:val="007367DF"/>
    <w:rsid w:val="0074026F"/>
    <w:rsid w:val="007429F6"/>
    <w:rsid w:val="00744E76"/>
    <w:rsid w:val="00765EA3"/>
    <w:rsid w:val="00774DA4"/>
    <w:rsid w:val="00774FEC"/>
    <w:rsid w:val="00777DB9"/>
    <w:rsid w:val="00781F0F"/>
    <w:rsid w:val="007B39A5"/>
    <w:rsid w:val="007B600E"/>
    <w:rsid w:val="007F0F4A"/>
    <w:rsid w:val="008028A4"/>
    <w:rsid w:val="008243DF"/>
    <w:rsid w:val="00830747"/>
    <w:rsid w:val="008359CD"/>
    <w:rsid w:val="00862A67"/>
    <w:rsid w:val="008768CA"/>
    <w:rsid w:val="008C384C"/>
    <w:rsid w:val="008C5F6C"/>
    <w:rsid w:val="008D0499"/>
    <w:rsid w:val="008D05CF"/>
    <w:rsid w:val="008D63B4"/>
    <w:rsid w:val="008E2D68"/>
    <w:rsid w:val="008E6756"/>
    <w:rsid w:val="008F1E39"/>
    <w:rsid w:val="008F6FE8"/>
    <w:rsid w:val="0090271F"/>
    <w:rsid w:val="00902E23"/>
    <w:rsid w:val="009114D7"/>
    <w:rsid w:val="0091348E"/>
    <w:rsid w:val="00917CCB"/>
    <w:rsid w:val="00920836"/>
    <w:rsid w:val="00927B16"/>
    <w:rsid w:val="00933FB0"/>
    <w:rsid w:val="00942EC2"/>
    <w:rsid w:val="00947ACF"/>
    <w:rsid w:val="00973128"/>
    <w:rsid w:val="009859DC"/>
    <w:rsid w:val="009A3E74"/>
    <w:rsid w:val="009B7565"/>
    <w:rsid w:val="009D017A"/>
    <w:rsid w:val="009F37B7"/>
    <w:rsid w:val="00A10F02"/>
    <w:rsid w:val="00A164B4"/>
    <w:rsid w:val="00A26956"/>
    <w:rsid w:val="00A27486"/>
    <w:rsid w:val="00A53724"/>
    <w:rsid w:val="00A555C0"/>
    <w:rsid w:val="00A55961"/>
    <w:rsid w:val="00A56066"/>
    <w:rsid w:val="00A61C43"/>
    <w:rsid w:val="00A73129"/>
    <w:rsid w:val="00A800B9"/>
    <w:rsid w:val="00A807BB"/>
    <w:rsid w:val="00A82346"/>
    <w:rsid w:val="00A92BA1"/>
    <w:rsid w:val="00A95A32"/>
    <w:rsid w:val="00AA11D1"/>
    <w:rsid w:val="00AB4A5D"/>
    <w:rsid w:val="00AC6BC6"/>
    <w:rsid w:val="00AC7735"/>
    <w:rsid w:val="00AE65E2"/>
    <w:rsid w:val="00AF1460"/>
    <w:rsid w:val="00AF1944"/>
    <w:rsid w:val="00AF1B31"/>
    <w:rsid w:val="00B078ED"/>
    <w:rsid w:val="00B15449"/>
    <w:rsid w:val="00B27A59"/>
    <w:rsid w:val="00B50D0E"/>
    <w:rsid w:val="00B743EF"/>
    <w:rsid w:val="00B76D54"/>
    <w:rsid w:val="00B80469"/>
    <w:rsid w:val="00B93086"/>
    <w:rsid w:val="00B95446"/>
    <w:rsid w:val="00BA19ED"/>
    <w:rsid w:val="00BA4B8D"/>
    <w:rsid w:val="00BC0F7D"/>
    <w:rsid w:val="00BD7C6A"/>
    <w:rsid w:val="00BD7D31"/>
    <w:rsid w:val="00BE3255"/>
    <w:rsid w:val="00BE7BF9"/>
    <w:rsid w:val="00BF128E"/>
    <w:rsid w:val="00BF4CAD"/>
    <w:rsid w:val="00C074DD"/>
    <w:rsid w:val="00C1496A"/>
    <w:rsid w:val="00C32482"/>
    <w:rsid w:val="00C33079"/>
    <w:rsid w:val="00C45231"/>
    <w:rsid w:val="00C45981"/>
    <w:rsid w:val="00C551FF"/>
    <w:rsid w:val="00C72833"/>
    <w:rsid w:val="00C77079"/>
    <w:rsid w:val="00C80F1D"/>
    <w:rsid w:val="00C91962"/>
    <w:rsid w:val="00C93F40"/>
    <w:rsid w:val="00CA3D0C"/>
    <w:rsid w:val="00CA5FFF"/>
    <w:rsid w:val="00CF4969"/>
    <w:rsid w:val="00CF4D18"/>
    <w:rsid w:val="00D11374"/>
    <w:rsid w:val="00D17670"/>
    <w:rsid w:val="00D20AAB"/>
    <w:rsid w:val="00D27C43"/>
    <w:rsid w:val="00D52D81"/>
    <w:rsid w:val="00D57972"/>
    <w:rsid w:val="00D675A9"/>
    <w:rsid w:val="00D738D6"/>
    <w:rsid w:val="00D755EB"/>
    <w:rsid w:val="00D76048"/>
    <w:rsid w:val="00D82100"/>
    <w:rsid w:val="00D82E6F"/>
    <w:rsid w:val="00D87E00"/>
    <w:rsid w:val="00D9134D"/>
    <w:rsid w:val="00DA7A03"/>
    <w:rsid w:val="00DB1818"/>
    <w:rsid w:val="00DC309B"/>
    <w:rsid w:val="00DC4DA2"/>
    <w:rsid w:val="00DD4C17"/>
    <w:rsid w:val="00DD74A5"/>
    <w:rsid w:val="00DE40FE"/>
    <w:rsid w:val="00DE4B02"/>
    <w:rsid w:val="00DF2B1F"/>
    <w:rsid w:val="00DF62CD"/>
    <w:rsid w:val="00E00298"/>
    <w:rsid w:val="00E048B1"/>
    <w:rsid w:val="00E062D7"/>
    <w:rsid w:val="00E16509"/>
    <w:rsid w:val="00E25393"/>
    <w:rsid w:val="00E44582"/>
    <w:rsid w:val="00E6206F"/>
    <w:rsid w:val="00E77645"/>
    <w:rsid w:val="00EA15B0"/>
    <w:rsid w:val="00EA5EA7"/>
    <w:rsid w:val="00EC4A25"/>
    <w:rsid w:val="00EC6F54"/>
    <w:rsid w:val="00EF608C"/>
    <w:rsid w:val="00F025A2"/>
    <w:rsid w:val="00F04712"/>
    <w:rsid w:val="00F13360"/>
    <w:rsid w:val="00F22EC7"/>
    <w:rsid w:val="00F26109"/>
    <w:rsid w:val="00F325C8"/>
    <w:rsid w:val="00F653B8"/>
    <w:rsid w:val="00F87447"/>
    <w:rsid w:val="00F9008D"/>
    <w:rsid w:val="00FA1266"/>
    <w:rsid w:val="00FB628B"/>
    <w:rsid w:val="00FC11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NichtaufgelsteErwhnung1">
    <w:name w:val="Nicht aufgelöste Erwähnung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paragraph" w:styleId="ListParagraph">
    <w:name w:val="List Paragraph"/>
    <w:basedOn w:val="Normal"/>
    <w:uiPriority w:val="34"/>
    <w:qFormat/>
    <w:rsid w:val="005D7FCD"/>
    <w:pPr>
      <w:spacing w:after="0"/>
      <w:ind w:left="720"/>
    </w:pPr>
    <w:rPr>
      <w:rFonts w:ascii="Calibri" w:eastAsiaTheme="minorEastAsia" w:hAnsi="Calibri" w:cs="Calibri"/>
      <w:sz w:val="22"/>
      <w:szCs w:val="22"/>
      <w:lang w:val="en-US" w:eastAsia="ko-KR"/>
    </w:rPr>
  </w:style>
  <w:style w:type="character" w:styleId="CommentReference">
    <w:name w:val="annotation reference"/>
    <w:basedOn w:val="DefaultParagraphFont"/>
    <w:rsid w:val="004940F4"/>
    <w:rPr>
      <w:sz w:val="16"/>
      <w:szCs w:val="16"/>
    </w:rPr>
  </w:style>
  <w:style w:type="paragraph" w:styleId="CommentText">
    <w:name w:val="annotation text"/>
    <w:basedOn w:val="Normal"/>
    <w:link w:val="CommentTextChar"/>
    <w:rsid w:val="004940F4"/>
  </w:style>
  <w:style w:type="character" w:customStyle="1" w:styleId="CommentTextChar">
    <w:name w:val="Comment Text Char"/>
    <w:basedOn w:val="DefaultParagraphFont"/>
    <w:link w:val="CommentText"/>
    <w:rsid w:val="004940F4"/>
    <w:rPr>
      <w:lang w:eastAsia="en-US"/>
    </w:rPr>
  </w:style>
  <w:style w:type="paragraph" w:styleId="CommentSubject">
    <w:name w:val="annotation subject"/>
    <w:basedOn w:val="CommentText"/>
    <w:next w:val="CommentText"/>
    <w:link w:val="CommentSubjectChar"/>
    <w:rsid w:val="004940F4"/>
    <w:rPr>
      <w:b/>
      <w:bCs/>
    </w:rPr>
  </w:style>
  <w:style w:type="character" w:customStyle="1" w:styleId="CommentSubjectChar">
    <w:name w:val="Comment Subject Char"/>
    <w:basedOn w:val="CommentTextChar"/>
    <w:link w:val="CommentSubject"/>
    <w:rsid w:val="004940F4"/>
    <w:rPr>
      <w:b/>
      <w:bCs/>
      <w:lang w:eastAsia="en-US"/>
    </w:rPr>
  </w:style>
  <w:style w:type="paragraph" w:styleId="Revision">
    <w:name w:val="Revision"/>
    <w:hidden/>
    <w:uiPriority w:val="99"/>
    <w:semiHidden/>
    <w:rsid w:val="00EC6F5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038391">
      <w:bodyDiv w:val="1"/>
      <w:marLeft w:val="0"/>
      <w:marRight w:val="0"/>
      <w:marTop w:val="0"/>
      <w:marBottom w:val="0"/>
      <w:divBdr>
        <w:top w:val="none" w:sz="0" w:space="0" w:color="auto"/>
        <w:left w:val="none" w:sz="0" w:space="0" w:color="auto"/>
        <w:bottom w:val="none" w:sz="0" w:space="0" w:color="auto"/>
        <w:right w:val="none" w:sz="0" w:space="0" w:color="auto"/>
      </w:divBdr>
    </w:div>
    <w:div w:id="1249340965">
      <w:bodyDiv w:val="1"/>
      <w:marLeft w:val="0"/>
      <w:marRight w:val="0"/>
      <w:marTop w:val="0"/>
      <w:marBottom w:val="0"/>
      <w:divBdr>
        <w:top w:val="none" w:sz="0" w:space="0" w:color="auto"/>
        <w:left w:val="none" w:sz="0" w:space="0" w:color="auto"/>
        <w:bottom w:val="none" w:sz="0" w:space="0" w:color="auto"/>
        <w:right w:val="none" w:sz="0" w:space="0" w:color="auto"/>
      </w:divBdr>
    </w:div>
    <w:div w:id="125575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AEFC5-0E2B-4470-93FE-BDBA1B440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3</Pages>
  <Words>1342</Words>
  <Characters>7653</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8978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Krister Sällberg</cp:lastModifiedBy>
  <cp:revision>2</cp:revision>
  <cp:lastPrinted>2019-02-25T14:05:00Z</cp:lastPrinted>
  <dcterms:created xsi:type="dcterms:W3CDTF">2022-02-16T21:34:00Z</dcterms:created>
  <dcterms:modified xsi:type="dcterms:W3CDTF">2022-02-16T21:34:00Z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