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529D4" w14:textId="5F078E8A" w:rsidR="000512F4" w:rsidRPr="006C2E80" w:rsidRDefault="000512F4" w:rsidP="000512F4">
      <w:pPr>
        <w:pStyle w:val="Header"/>
        <w:tabs>
          <w:tab w:val="right" w:pos="9638"/>
        </w:tabs>
        <w:rPr>
          <w:sz w:val="24"/>
          <w:szCs w:val="24"/>
        </w:rPr>
      </w:pPr>
      <w:r w:rsidRPr="006C2E80">
        <w:rPr>
          <w:sz w:val="24"/>
          <w:szCs w:val="24"/>
        </w:rPr>
        <w:t xml:space="preserve">3GPP </w:t>
      </w:r>
      <w:r>
        <w:rPr>
          <w:sz w:val="24"/>
          <w:szCs w:val="24"/>
        </w:rPr>
        <w:t>SA WG1</w:t>
      </w:r>
      <w:r w:rsidRPr="006C2E80">
        <w:rPr>
          <w:sz w:val="24"/>
          <w:szCs w:val="24"/>
        </w:rPr>
        <w:t xml:space="preserve"> Meeting #</w:t>
      </w:r>
      <w:r>
        <w:rPr>
          <w:sz w:val="24"/>
          <w:szCs w:val="24"/>
        </w:rPr>
        <w:t>97e</w:t>
      </w:r>
      <w:r w:rsidRPr="006C2E80">
        <w:rPr>
          <w:sz w:val="24"/>
          <w:szCs w:val="24"/>
        </w:rPr>
        <w:t xml:space="preserve"> </w:t>
      </w:r>
      <w:r w:rsidRPr="006C2E80">
        <w:rPr>
          <w:sz w:val="24"/>
          <w:szCs w:val="24"/>
        </w:rPr>
        <w:tab/>
      </w:r>
      <w:r>
        <w:rPr>
          <w:sz w:val="24"/>
          <w:szCs w:val="24"/>
        </w:rPr>
        <w:t>S1</w:t>
      </w:r>
      <w:r w:rsidRPr="006C2E80">
        <w:rPr>
          <w:sz w:val="24"/>
          <w:szCs w:val="24"/>
        </w:rPr>
        <w:t>-</w:t>
      </w:r>
      <w:r>
        <w:rPr>
          <w:sz w:val="24"/>
          <w:szCs w:val="24"/>
        </w:rPr>
        <w:t>22</w:t>
      </w:r>
      <w:r w:rsidR="00B434DB">
        <w:rPr>
          <w:sz w:val="24"/>
          <w:szCs w:val="24"/>
        </w:rPr>
        <w:t>0075</w:t>
      </w:r>
      <w:ins w:id="0" w:author="Samsung" w:date="2022-02-16T19:32:00Z">
        <w:r w:rsidR="007313C7">
          <w:rPr>
            <w:sz w:val="24"/>
            <w:szCs w:val="24"/>
          </w:rPr>
          <w:t>r</w:t>
        </w:r>
      </w:ins>
      <w:ins w:id="1" w:author="Xiaonan Shi 0217" w:date="2022-02-17T12:03:00Z">
        <w:del w:id="2" w:author="Xiaonan Shi2 0217" w:date="2022-02-17T15:40:00Z">
          <w:r w:rsidR="00357CF3" w:rsidDel="00843DA3">
            <w:rPr>
              <w:sz w:val="24"/>
              <w:szCs w:val="24"/>
            </w:rPr>
            <w:delText>5</w:delText>
          </w:r>
        </w:del>
      </w:ins>
      <w:ins w:id="3" w:author="Xiaonan Shi2 0217" w:date="2022-02-17T15:40:00Z">
        <w:del w:id="4" w:author="Xiaonan Shi3 0217" w:date="2022-02-17T16:39:00Z">
          <w:r w:rsidR="00843DA3" w:rsidDel="00412B5A">
            <w:rPr>
              <w:sz w:val="24"/>
              <w:szCs w:val="24"/>
            </w:rPr>
            <w:delText>6</w:delText>
          </w:r>
        </w:del>
      </w:ins>
      <w:ins w:id="5" w:author="Xiaonan Shi3 0217" w:date="2022-02-17T16:39:00Z">
        <w:r w:rsidR="00412B5A">
          <w:rPr>
            <w:sz w:val="24"/>
            <w:szCs w:val="24"/>
          </w:rPr>
          <w:t>7</w:t>
        </w:r>
      </w:ins>
    </w:p>
    <w:p w14:paraId="13A2917F" w14:textId="77777777" w:rsidR="000512F4" w:rsidRDefault="000512F4" w:rsidP="000512F4">
      <w:pPr>
        <w:pStyle w:val="Header"/>
        <w:pBdr>
          <w:bottom w:val="single" w:sz="4" w:space="1" w:color="auto"/>
        </w:pBdr>
        <w:tabs>
          <w:tab w:val="right" w:pos="9638"/>
        </w:tabs>
        <w:rPr>
          <w:rFonts w:eastAsia="Batang" w:cs="Arial"/>
          <w:sz w:val="20"/>
          <w:lang w:eastAsia="zh-CN"/>
        </w:rPr>
      </w:pPr>
      <w:r w:rsidRPr="00A91E45">
        <w:rPr>
          <w:sz w:val="24"/>
          <w:szCs w:val="24"/>
        </w:rPr>
        <w:t xml:space="preserve">Electronic Meeting, </w:t>
      </w:r>
      <w:r>
        <w:rPr>
          <w:sz w:val="24"/>
          <w:szCs w:val="24"/>
        </w:rPr>
        <w:t>14 - 24</w:t>
      </w:r>
      <w:r w:rsidRPr="00A91E45">
        <w:rPr>
          <w:sz w:val="24"/>
          <w:szCs w:val="24"/>
        </w:rPr>
        <w:t xml:space="preserve"> </w:t>
      </w:r>
      <w:r>
        <w:rPr>
          <w:sz w:val="24"/>
          <w:szCs w:val="24"/>
        </w:rPr>
        <w:t>Feb</w:t>
      </w:r>
      <w:r w:rsidRPr="00A91E45">
        <w:rPr>
          <w:sz w:val="24"/>
          <w:szCs w:val="24"/>
        </w:rPr>
        <w:t xml:space="preserve"> 202</w:t>
      </w:r>
      <w:r>
        <w:rPr>
          <w:sz w:val="24"/>
          <w:szCs w:val="24"/>
        </w:rPr>
        <w:t>2</w:t>
      </w:r>
      <w:r w:rsidRPr="006C2E80">
        <w:rPr>
          <w:sz w:val="20"/>
        </w:rPr>
        <w:tab/>
      </w:r>
      <w:r w:rsidRPr="006C2E80">
        <w:rPr>
          <w:rFonts w:eastAsia="Batang" w:cs="Arial"/>
          <w:sz w:val="20"/>
          <w:lang w:eastAsia="zh-CN"/>
        </w:rPr>
        <w:t>(revision of xx-yyxxxx)</w:t>
      </w:r>
    </w:p>
    <w:p w14:paraId="5EB462B1" w14:textId="77777777" w:rsidR="00C57280" w:rsidRPr="000512F4" w:rsidRDefault="00C57280">
      <w:pPr>
        <w:pStyle w:val="Header"/>
        <w:tabs>
          <w:tab w:val="right" w:pos="9638"/>
        </w:tabs>
        <w:rPr>
          <w:sz w:val="20"/>
        </w:rPr>
      </w:pPr>
    </w:p>
    <w:p w14:paraId="493B0AEC" w14:textId="77777777" w:rsidR="00C57280" w:rsidRDefault="00DB6405">
      <w:pPr>
        <w:tabs>
          <w:tab w:val="left" w:pos="2127"/>
        </w:tabs>
        <w:overflowPunct/>
        <w:autoSpaceDE/>
        <w:autoSpaceDN/>
        <w:adjustRightInd/>
        <w:spacing w:after="0"/>
        <w:ind w:left="2126" w:hanging="2126"/>
        <w:jc w:val="both"/>
        <w:textAlignment w:val="auto"/>
        <w:outlineLvl w:val="0"/>
        <w:rPr>
          <w:rFonts w:ascii="Arial" w:eastAsia="Batang" w:hAnsi="Arial"/>
          <w:b/>
          <w:color w:val="auto"/>
          <w:lang w:val="en-US" w:eastAsia="zh-CN"/>
        </w:rPr>
      </w:pPr>
      <w:r>
        <w:rPr>
          <w:rFonts w:ascii="Arial" w:eastAsia="Batang" w:hAnsi="Arial"/>
          <w:b/>
          <w:color w:val="auto"/>
          <w:lang w:val="en-US" w:eastAsia="zh-CN"/>
        </w:rPr>
        <w:t>Source:</w:t>
      </w:r>
      <w:r>
        <w:rPr>
          <w:rFonts w:ascii="Arial" w:eastAsia="Batang" w:hAnsi="Arial"/>
          <w:b/>
          <w:color w:val="auto"/>
          <w:lang w:val="en-US" w:eastAsia="zh-CN"/>
        </w:rPr>
        <w:tab/>
        <w:t>China Mobile</w:t>
      </w:r>
    </w:p>
    <w:p w14:paraId="791EEBC7" w14:textId="50CA94F9" w:rsidR="00C57280" w:rsidRDefault="00DB6405">
      <w:pPr>
        <w:tabs>
          <w:tab w:val="left" w:pos="2127"/>
        </w:tabs>
        <w:overflowPunct/>
        <w:autoSpaceDE/>
        <w:autoSpaceDN/>
        <w:adjustRightInd/>
        <w:spacing w:after="0"/>
        <w:ind w:left="2126" w:hanging="2126"/>
        <w:jc w:val="both"/>
        <w:textAlignment w:val="auto"/>
        <w:outlineLvl w:val="0"/>
        <w:rPr>
          <w:rFonts w:ascii="Arial" w:eastAsia="Batang" w:hAnsi="Arial"/>
          <w:b/>
          <w:color w:val="auto"/>
          <w:lang w:val="en-US" w:eastAsia="zh-CN"/>
        </w:rPr>
      </w:pPr>
      <w:r>
        <w:rPr>
          <w:rFonts w:ascii="Arial" w:eastAsia="Batang" w:hAnsi="Arial"/>
          <w:b/>
          <w:color w:val="auto"/>
          <w:lang w:val="en-US" w:eastAsia="zh-CN"/>
        </w:rPr>
        <w:t>Title:</w:t>
      </w:r>
      <w:r>
        <w:rPr>
          <w:rFonts w:ascii="Arial" w:eastAsia="Batang" w:hAnsi="Arial"/>
          <w:b/>
          <w:color w:val="auto"/>
          <w:lang w:val="en-US" w:eastAsia="zh-CN"/>
        </w:rPr>
        <w:tab/>
        <w:t xml:space="preserve">New SID </w:t>
      </w:r>
      <w:del w:id="6" w:author="Deutsche Telekom (Vasil Aleksiev)" w:date="2022-02-03T15:50:00Z">
        <w:r w:rsidDel="00C54829">
          <w:rPr>
            <w:rFonts w:ascii="Arial" w:eastAsia="Batang" w:hAnsi="Arial"/>
            <w:b/>
            <w:color w:val="auto"/>
            <w:lang w:val="en-US" w:eastAsia="zh-CN"/>
          </w:rPr>
          <w:delText xml:space="preserve">on </w:delText>
        </w:r>
        <w:r w:rsidR="006C751F" w:rsidRPr="006C751F" w:rsidDel="00C54829">
          <w:rPr>
            <w:rFonts w:ascii="Arial" w:eastAsia="Batang" w:hAnsi="Arial"/>
            <w:b/>
            <w:color w:val="auto"/>
            <w:lang w:val="en-US" w:eastAsia="zh-CN"/>
          </w:rPr>
          <w:delText xml:space="preserve">Study </w:delText>
        </w:r>
      </w:del>
      <w:r w:rsidR="006C751F" w:rsidRPr="006C751F">
        <w:rPr>
          <w:rFonts w:ascii="Arial" w:eastAsia="Batang" w:hAnsi="Arial"/>
          <w:b/>
          <w:color w:val="auto"/>
          <w:lang w:val="en-US" w:eastAsia="zh-CN"/>
        </w:rPr>
        <w:t xml:space="preserve">on </w:t>
      </w:r>
      <w:ins w:id="7" w:author="Xiaonan Shi 0216" w:date="2022-02-16T23:20:00Z">
        <w:r w:rsidR="007C7940" w:rsidRPr="007C7940">
          <w:rPr>
            <w:rFonts w:ascii="Arial" w:eastAsia="Batang" w:hAnsi="Arial"/>
            <w:b/>
            <w:color w:val="auto"/>
            <w:lang w:val="en-US" w:eastAsia="zh-CN"/>
          </w:rPr>
          <w:t xml:space="preserve">service enhancement of Energy </w:t>
        </w:r>
        <w:del w:id="8" w:author="Xiaonan Shi3 0217" w:date="2022-02-17T16:40:00Z">
          <w:r w:rsidR="007C7940" w:rsidRPr="007C7940" w:rsidDel="00412B5A">
            <w:rPr>
              <w:rFonts w:ascii="Arial" w:eastAsia="Batang" w:hAnsi="Arial"/>
              <w:b/>
              <w:color w:val="auto"/>
              <w:lang w:val="en-US" w:eastAsia="zh-CN"/>
            </w:rPr>
            <w:delText>Efficiency</w:delText>
          </w:r>
        </w:del>
      </w:ins>
      <w:ins w:id="9" w:author="Xiaonan Shi3 0217" w:date="2022-02-17T16:40:00Z">
        <w:r w:rsidR="00412B5A">
          <w:rPr>
            <w:rFonts w:ascii="Arial" w:eastAsia="Batang" w:hAnsi="Arial"/>
            <w:b/>
            <w:color w:val="auto"/>
            <w:lang w:val="en-US" w:eastAsia="zh-CN"/>
          </w:rPr>
          <w:t>Saving</w:t>
        </w:r>
      </w:ins>
      <w:ins w:id="10" w:author="Xiaonan Shi 0216" w:date="2022-02-16T23:20:00Z">
        <w:r w:rsidR="007C7940" w:rsidRPr="007C7940" w:rsidDel="007C7940">
          <w:rPr>
            <w:rFonts w:ascii="Arial" w:eastAsia="Batang" w:hAnsi="Arial"/>
            <w:b/>
            <w:color w:val="auto"/>
            <w:lang w:val="en-US" w:eastAsia="zh-CN"/>
          </w:rPr>
          <w:t xml:space="preserve"> </w:t>
        </w:r>
      </w:ins>
      <w:del w:id="11" w:author="Xiaonan Shi 0216" w:date="2022-02-16T23:20:00Z">
        <w:r w:rsidR="006C751F" w:rsidRPr="006C751F" w:rsidDel="007C7940">
          <w:rPr>
            <w:rFonts w:ascii="Arial" w:eastAsia="Batang" w:hAnsi="Arial"/>
            <w:b/>
            <w:color w:val="auto"/>
            <w:lang w:val="en-US" w:eastAsia="zh-CN"/>
          </w:rPr>
          <w:delText>System Enhancement</w:delText>
        </w:r>
      </w:del>
      <w:ins w:id="12" w:author="Deutsche Telekom (Vasil Aleksiev)" w:date="2022-02-03T15:53:00Z">
        <w:del w:id="13" w:author="Xiaonan Shi 0216" w:date="2022-02-16T23:20:00Z">
          <w:r w:rsidR="0091001C" w:rsidDel="007C7940">
            <w:rPr>
              <w:rFonts w:ascii="Arial" w:eastAsia="Batang" w:hAnsi="Arial"/>
              <w:b/>
              <w:color w:val="auto"/>
              <w:lang w:val="en-US" w:eastAsia="zh-CN"/>
            </w:rPr>
            <w:delText>s</w:delText>
          </w:r>
        </w:del>
      </w:ins>
      <w:del w:id="14" w:author="Xiaonan Shi 0216" w:date="2022-02-16T23:20:00Z">
        <w:r w:rsidR="006C751F" w:rsidRPr="006C751F" w:rsidDel="007C7940">
          <w:rPr>
            <w:rFonts w:ascii="Arial" w:eastAsia="Batang" w:hAnsi="Arial"/>
            <w:b/>
            <w:color w:val="auto"/>
            <w:lang w:val="en-US" w:eastAsia="zh-CN"/>
          </w:rPr>
          <w:delText xml:space="preserve"> for Reduc</w:delText>
        </w:r>
      </w:del>
      <w:ins w:id="15" w:author="Deutsche Telekom (Vasil Aleksiev)" w:date="2022-02-03T15:45:00Z">
        <w:del w:id="16" w:author="Xiaonan Shi 0216" w:date="2022-02-16T23:20:00Z">
          <w:r w:rsidR="009827C3" w:rsidDel="007C7940">
            <w:rPr>
              <w:rFonts w:ascii="Arial" w:eastAsia="Batang" w:hAnsi="Arial"/>
              <w:b/>
              <w:color w:val="auto"/>
              <w:lang w:val="en-US" w:eastAsia="zh-CN"/>
            </w:rPr>
            <w:delText>ing</w:delText>
          </w:r>
        </w:del>
      </w:ins>
      <w:del w:id="17" w:author="Xiaonan Shi 0216" w:date="2022-02-16T23:20:00Z">
        <w:r w:rsidR="00165983" w:rsidDel="007C7940">
          <w:rPr>
            <w:rFonts w:asciiTheme="minorEastAsia" w:hAnsiTheme="minorEastAsia" w:hint="eastAsia"/>
            <w:b/>
            <w:color w:val="auto"/>
            <w:lang w:val="en-US" w:eastAsia="zh-CN"/>
          </w:rPr>
          <w:delText>ing</w:delText>
        </w:r>
        <w:r w:rsidR="006C751F" w:rsidRPr="006C751F" w:rsidDel="007C7940">
          <w:rPr>
            <w:rFonts w:ascii="Arial" w:eastAsia="Batang" w:hAnsi="Arial"/>
            <w:b/>
            <w:color w:val="auto"/>
            <w:lang w:val="en-US" w:eastAsia="zh-CN"/>
          </w:rPr>
          <w:delText xml:space="preserve"> Carbon Emission</w:delText>
        </w:r>
      </w:del>
      <w:ins w:id="18" w:author="Deutsche Telekom (Vasil Aleksiev)" w:date="2022-02-03T15:45:00Z">
        <w:del w:id="19" w:author="Xiaonan Shi 0216" w:date="2022-02-16T23:20:00Z">
          <w:r w:rsidR="009827C3" w:rsidDel="007C7940">
            <w:rPr>
              <w:rFonts w:ascii="Arial" w:eastAsia="Batang" w:hAnsi="Arial"/>
              <w:b/>
              <w:color w:val="auto"/>
              <w:lang w:val="en-US" w:eastAsia="zh-CN"/>
            </w:rPr>
            <w:delText>s</w:delText>
          </w:r>
        </w:del>
      </w:ins>
    </w:p>
    <w:p w14:paraId="32482EA6" w14:textId="77777777" w:rsidR="00C57280" w:rsidRDefault="00DB6405">
      <w:pPr>
        <w:tabs>
          <w:tab w:val="left" w:pos="2127"/>
        </w:tabs>
        <w:overflowPunct/>
        <w:autoSpaceDE/>
        <w:autoSpaceDN/>
        <w:adjustRightInd/>
        <w:spacing w:after="0"/>
        <w:ind w:left="2126" w:hanging="2126"/>
        <w:jc w:val="both"/>
        <w:textAlignment w:val="auto"/>
        <w:outlineLvl w:val="0"/>
        <w:rPr>
          <w:rFonts w:ascii="Arial" w:eastAsia="Batang" w:hAnsi="Arial"/>
          <w:b/>
          <w:color w:val="auto"/>
          <w:lang w:val="en-US" w:eastAsia="zh-CN"/>
        </w:rPr>
      </w:pPr>
      <w:r>
        <w:rPr>
          <w:rFonts w:ascii="Arial" w:eastAsia="Batang" w:hAnsi="Arial"/>
          <w:b/>
          <w:color w:val="auto"/>
          <w:lang w:val="en-US" w:eastAsia="zh-CN"/>
        </w:rPr>
        <w:t>Document for:</w:t>
      </w:r>
      <w:r>
        <w:rPr>
          <w:rFonts w:ascii="Arial" w:eastAsia="Batang" w:hAnsi="Arial"/>
          <w:b/>
          <w:color w:val="auto"/>
          <w:lang w:val="en-US" w:eastAsia="zh-CN"/>
        </w:rPr>
        <w:tab/>
        <w:t>Approval</w:t>
      </w:r>
    </w:p>
    <w:p w14:paraId="16326BCD" w14:textId="77777777" w:rsidR="00C57280" w:rsidRDefault="00DB6405">
      <w:pPr>
        <w:tabs>
          <w:tab w:val="left" w:pos="2127"/>
        </w:tabs>
        <w:overflowPunct/>
        <w:autoSpaceDE/>
        <w:autoSpaceDN/>
        <w:adjustRightInd/>
        <w:spacing w:after="0"/>
        <w:ind w:left="2126" w:hanging="2126"/>
        <w:jc w:val="both"/>
        <w:textAlignment w:val="auto"/>
        <w:outlineLvl w:val="0"/>
        <w:rPr>
          <w:rFonts w:ascii="Arial" w:eastAsia="Batang" w:hAnsi="Arial"/>
          <w:b/>
          <w:color w:val="auto"/>
          <w:lang w:val="en-US" w:eastAsia="zh-CN"/>
        </w:rPr>
      </w:pPr>
      <w:r>
        <w:rPr>
          <w:rFonts w:ascii="Arial" w:eastAsia="Batang" w:hAnsi="Arial"/>
          <w:b/>
          <w:color w:val="auto"/>
          <w:lang w:val="en-US" w:eastAsia="zh-CN"/>
        </w:rPr>
        <w:t>Agenda Item:</w:t>
      </w:r>
      <w:r>
        <w:rPr>
          <w:rFonts w:ascii="Arial" w:eastAsia="Batang" w:hAnsi="Arial"/>
          <w:b/>
          <w:color w:val="auto"/>
          <w:lang w:val="en-US" w:eastAsia="zh-CN"/>
        </w:rPr>
        <w:tab/>
        <w:t>4</w:t>
      </w:r>
    </w:p>
    <w:p w14:paraId="275E549E" w14:textId="77777777" w:rsidR="00C57280" w:rsidRDefault="00C57280">
      <w:pPr>
        <w:rPr>
          <w:lang w:val="en-US" w:eastAsia="zh-CN"/>
        </w:rPr>
      </w:pPr>
    </w:p>
    <w:p w14:paraId="68E0ED44" w14:textId="77777777" w:rsidR="00C57280" w:rsidRDefault="00DB6405">
      <w:pPr>
        <w:pStyle w:val="Heading8"/>
        <w:jc w:val="center"/>
      </w:pPr>
      <w:r>
        <w:t>3GPP™ Work Item Description</w:t>
      </w:r>
    </w:p>
    <w:p w14:paraId="17FB2891" w14:textId="77777777" w:rsidR="00C57280" w:rsidRDefault="00DB6405">
      <w:pPr>
        <w:rPr>
          <w:rFonts w:cs="Arial"/>
        </w:rPr>
      </w:pPr>
      <w:r>
        <w:rPr>
          <w:rFonts w:cs="Arial"/>
        </w:rPr>
        <w:t xml:space="preserve">Information on Work Items can be found at </w:t>
      </w:r>
      <w:hyperlink r:id="rId9" w:history="1">
        <w:r>
          <w:rPr>
            <w:rFonts w:cs="Arial"/>
          </w:rPr>
          <w:t>http://www.3gpp.org/Work-Items</w:t>
        </w:r>
      </w:hyperlink>
      <w:r>
        <w:rPr>
          <w:rFonts w:cs="Arial"/>
        </w:rPr>
        <w:t xml:space="preserve"> </w:t>
      </w:r>
      <w:r>
        <w:rPr>
          <w:rFonts w:cs="Arial"/>
        </w:rPr>
        <w:br/>
      </w:r>
      <w:r>
        <w:t xml:space="preserve">See also the </w:t>
      </w:r>
      <w:hyperlink r:id="rId10" w:history="1">
        <w:r>
          <w:t>3GPP Working Procedures</w:t>
        </w:r>
      </w:hyperlink>
      <w:r>
        <w:t xml:space="preserve">, article 39 and the TSG Working Methods in </w:t>
      </w:r>
      <w:hyperlink r:id="rId11" w:history="1">
        <w:r>
          <w:t>3GPP TR 21.900</w:t>
        </w:r>
      </w:hyperlink>
    </w:p>
    <w:p w14:paraId="194FF481" w14:textId="3966D5F3" w:rsidR="00C57280" w:rsidRDefault="00DB6405">
      <w:pPr>
        <w:pStyle w:val="Heading8"/>
      </w:pPr>
      <w:r>
        <w:t xml:space="preserve">Title: </w:t>
      </w:r>
      <w:r>
        <w:rPr>
          <w:rFonts w:eastAsia="Times New Roman"/>
          <w:lang w:eastAsia="en-GB"/>
        </w:rPr>
        <w:t xml:space="preserve">Study on </w:t>
      </w:r>
      <w:ins w:id="20" w:author="Xiaonan Shi 0216" w:date="2022-02-16T23:20:00Z">
        <w:r w:rsidR="007C7940">
          <w:rPr>
            <w:rFonts w:eastAsia="Times New Roman"/>
            <w:lang w:eastAsia="en-GB"/>
          </w:rPr>
          <w:t xml:space="preserve">service </w:t>
        </w:r>
      </w:ins>
      <w:ins w:id="21" w:author="Xiaonan Shi 0216" w:date="2022-02-16T22:57:00Z">
        <w:r w:rsidR="0099396E">
          <w:rPr>
            <w:rFonts w:eastAsia="Times New Roman"/>
            <w:lang w:eastAsia="en-GB"/>
          </w:rPr>
          <w:t xml:space="preserve">enhancement </w:t>
        </w:r>
      </w:ins>
      <w:ins w:id="22" w:author="Samsung" w:date="2022-02-16T17:40:00Z">
        <w:r w:rsidR="0069620F">
          <w:rPr>
            <w:rFonts w:eastAsia="Times New Roman"/>
            <w:lang w:eastAsia="en-GB"/>
          </w:rPr>
          <w:t>for</w:t>
        </w:r>
      </w:ins>
      <w:ins w:id="23" w:author="Xiaonan Shi 0216" w:date="2022-02-16T22:57:00Z">
        <w:del w:id="24" w:author="Samsung" w:date="2022-02-16T17:40:00Z">
          <w:r w:rsidR="0099396E" w:rsidDel="0069620F">
            <w:rPr>
              <w:rFonts w:eastAsia="Times New Roman"/>
              <w:lang w:eastAsia="en-GB"/>
            </w:rPr>
            <w:delText>of</w:delText>
          </w:r>
        </w:del>
        <w:r w:rsidR="0099396E">
          <w:rPr>
            <w:rFonts w:eastAsia="Times New Roman"/>
            <w:lang w:eastAsia="en-GB"/>
          </w:rPr>
          <w:t xml:space="preserve"> </w:t>
        </w:r>
      </w:ins>
      <w:del w:id="25" w:author="Xiaonan Shi 0216" w:date="2022-02-16T22:52:00Z">
        <w:r w:rsidR="006C751F" w:rsidRPr="006C751F" w:rsidDel="0099396E">
          <w:rPr>
            <w:rFonts w:eastAsia="Times New Roman"/>
            <w:lang w:eastAsia="en-GB"/>
          </w:rPr>
          <w:delText>System Enhancement</w:delText>
        </w:r>
      </w:del>
      <w:ins w:id="26" w:author="Deutsche Telekom (Vasil Aleksiev)" w:date="2022-02-03T15:53:00Z">
        <w:del w:id="27" w:author="Xiaonan Shi 0216" w:date="2022-02-16T22:52:00Z">
          <w:r w:rsidR="0091001C" w:rsidDel="0099396E">
            <w:rPr>
              <w:rFonts w:eastAsia="Times New Roman"/>
              <w:lang w:eastAsia="en-GB"/>
            </w:rPr>
            <w:delText>s</w:delText>
          </w:r>
        </w:del>
      </w:ins>
      <w:del w:id="28" w:author="Xiaonan Shi 0216" w:date="2022-02-16T22:52:00Z">
        <w:r w:rsidR="006C751F" w:rsidRPr="006C751F" w:rsidDel="0099396E">
          <w:rPr>
            <w:rFonts w:eastAsia="Times New Roman"/>
            <w:lang w:eastAsia="en-GB"/>
          </w:rPr>
          <w:delText xml:space="preserve"> for </w:delText>
        </w:r>
      </w:del>
      <w:del w:id="29" w:author="Xiaonan Shi 0216" w:date="2022-02-16T22:15:00Z">
        <w:r w:rsidR="006C751F" w:rsidRPr="006C751F" w:rsidDel="009B6EBC">
          <w:rPr>
            <w:rFonts w:eastAsia="Times New Roman"/>
            <w:lang w:eastAsia="en-GB"/>
          </w:rPr>
          <w:delText>Reduc</w:delText>
        </w:r>
        <w:r w:rsidR="00165983" w:rsidDel="009B6EBC">
          <w:rPr>
            <w:rFonts w:eastAsia="Times New Roman"/>
            <w:lang w:eastAsia="en-GB"/>
          </w:rPr>
          <w:delText>ing</w:delText>
        </w:r>
        <w:r w:rsidR="006C751F" w:rsidRPr="006C751F" w:rsidDel="009B6EBC">
          <w:rPr>
            <w:rFonts w:eastAsia="Times New Roman"/>
            <w:lang w:eastAsia="en-GB"/>
          </w:rPr>
          <w:delText xml:space="preserve"> Carbon Emission</w:delText>
        </w:r>
      </w:del>
      <w:ins w:id="30" w:author="Deutsche Telekom (Vasil Aleksiev)" w:date="2022-02-03T15:46:00Z">
        <w:del w:id="31" w:author="Xiaonan Shi 0216" w:date="2022-02-16T22:15:00Z">
          <w:r w:rsidR="009827C3" w:rsidDel="009B6EBC">
            <w:rPr>
              <w:rFonts w:eastAsia="Times New Roman"/>
              <w:lang w:eastAsia="en-GB"/>
            </w:rPr>
            <w:delText>s</w:delText>
          </w:r>
        </w:del>
      </w:ins>
      <w:ins w:id="32" w:author="Xiaonan Shi 0216" w:date="2022-02-16T22:15:00Z">
        <w:r w:rsidR="009B6EBC">
          <w:rPr>
            <w:rFonts w:eastAsia="Times New Roman"/>
            <w:lang w:eastAsia="en-GB"/>
          </w:rPr>
          <w:t>Energy Efficiency</w:t>
        </w:r>
      </w:ins>
    </w:p>
    <w:p w14:paraId="2B63CAB0" w14:textId="59F7EEB5" w:rsidR="00C57280" w:rsidRDefault="00DB6405">
      <w:pPr>
        <w:pStyle w:val="Heading8"/>
      </w:pPr>
      <w:r>
        <w:t>Acronym: FS_</w:t>
      </w:r>
      <w:del w:id="33" w:author="Xiaonan Shi2 0215" w:date="2022-02-15T22:29:00Z">
        <w:r w:rsidR="0000428B" w:rsidDel="003506D4">
          <w:delText>SERCE</w:delText>
        </w:r>
      </w:del>
      <w:ins w:id="34" w:author="Xiaonan Shi2 0215" w:date="2022-02-15T22:29:00Z">
        <w:del w:id="35" w:author="Xiaonan Shi 0216" w:date="2022-02-16T22:16:00Z">
          <w:r w:rsidR="003506D4" w:rsidDel="009B6EBC">
            <w:delText>R</w:delText>
          </w:r>
          <w:r w:rsidR="003506D4" w:rsidDel="009B6EBC">
            <w:rPr>
              <w:rFonts w:hint="eastAsia"/>
              <w:lang w:eastAsia="zh-CN"/>
            </w:rPr>
            <w:delText>edu</w:delText>
          </w:r>
          <w:r w:rsidR="003506D4" w:rsidDel="009B6EBC">
            <w:delText>Carb</w:delText>
          </w:r>
        </w:del>
      </w:ins>
      <w:ins w:id="36" w:author="Xiaonan Shi 0216" w:date="2022-02-16T22:16:00Z">
        <w:r w:rsidR="009B6EBC">
          <w:t>S</w:t>
        </w:r>
        <w:del w:id="37" w:author="Samsung" w:date="2022-02-16T17:40:00Z">
          <w:r w:rsidR="009B6EBC" w:rsidDel="0069620F">
            <w:delText>E</w:delText>
          </w:r>
        </w:del>
      </w:ins>
      <w:ins w:id="38" w:author="Samsung" w:date="2022-02-16T17:40:00Z">
        <w:r w:rsidR="0069620F">
          <w:t>ervice</w:t>
        </w:r>
      </w:ins>
      <w:ins w:id="39" w:author="Xiaonan Shi 0216" w:date="2022-02-16T22:16:00Z">
        <w:r w:rsidR="009B6EBC">
          <w:t>E</w:t>
        </w:r>
        <w:del w:id="40" w:author="Xiaonan Shi3 0217" w:date="2022-02-17T16:41:00Z">
          <w:r w:rsidR="009B6EBC" w:rsidDel="00412B5A">
            <w:delText>E</w:delText>
          </w:r>
        </w:del>
      </w:ins>
      <w:ins w:id="41" w:author="Xiaonan Shi3 0217" w:date="2022-02-17T16:41:00Z">
        <w:r w:rsidR="00412B5A">
          <w:t>S</w:t>
        </w:r>
      </w:ins>
      <w:r>
        <w:tab/>
      </w:r>
    </w:p>
    <w:p w14:paraId="2E6382E7" w14:textId="77777777" w:rsidR="00C57280" w:rsidRDefault="00DB6405">
      <w:pPr>
        <w:pStyle w:val="Heading8"/>
      </w:pPr>
      <w:r>
        <w:t>Unique identifier:</w:t>
      </w:r>
      <w:r>
        <w:tab/>
      </w:r>
    </w:p>
    <w:p w14:paraId="3AA19DE7" w14:textId="77777777" w:rsidR="00C57280" w:rsidRDefault="00DB6405">
      <w:pPr>
        <w:pStyle w:val="Heading8"/>
      </w:pPr>
      <w:r>
        <w:t>Potential target Release:</w:t>
      </w:r>
      <w:r>
        <w:tab/>
      </w:r>
      <w:r>
        <w:rPr>
          <w:iCs/>
        </w:rPr>
        <w:t>Rel-19</w:t>
      </w:r>
    </w:p>
    <w:p w14:paraId="6533736B" w14:textId="77777777" w:rsidR="00C57280" w:rsidRDefault="00DB6405">
      <w:pPr>
        <w:pStyle w:val="Heading1"/>
      </w:pPr>
      <w:r>
        <w:t>1</w:t>
      </w:r>
      <w:r>
        <w:tab/>
        <w:t>Impacts</w:t>
      </w:r>
    </w:p>
    <w:p w14:paraId="01DFBB2C" w14:textId="77777777" w:rsidR="00C57280" w:rsidRDefault="00DB6405">
      <w:pPr>
        <w:pStyle w:val="Guidance"/>
      </w:pPr>
      <w:r>
        <w:t>{For Normative work, identify the anticipated impacts. For a Study, identify the scope of the study}</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515"/>
        <w:gridCol w:w="1275"/>
        <w:gridCol w:w="1037"/>
        <w:gridCol w:w="850"/>
        <w:gridCol w:w="851"/>
        <w:gridCol w:w="1752"/>
      </w:tblGrid>
      <w:tr w:rsidR="00C57280" w14:paraId="55BC1459" w14:textId="77777777">
        <w:trPr>
          <w:cantSplit/>
          <w:jc w:val="center"/>
        </w:trPr>
        <w:tc>
          <w:tcPr>
            <w:tcW w:w="1515" w:type="dxa"/>
            <w:tcBorders>
              <w:bottom w:val="single" w:sz="12" w:space="0" w:color="auto"/>
              <w:right w:val="single" w:sz="12" w:space="0" w:color="auto"/>
            </w:tcBorders>
            <w:shd w:val="clear" w:color="auto" w:fill="E0E0E0"/>
          </w:tcPr>
          <w:p w14:paraId="7F1C3EA7" w14:textId="77777777" w:rsidR="00C57280" w:rsidRDefault="00DB6405">
            <w:pPr>
              <w:pStyle w:val="TAH"/>
            </w:pPr>
            <w:r>
              <w:t>Affects:</w:t>
            </w:r>
          </w:p>
        </w:tc>
        <w:tc>
          <w:tcPr>
            <w:tcW w:w="1275" w:type="dxa"/>
            <w:tcBorders>
              <w:left w:val="nil"/>
              <w:bottom w:val="single" w:sz="12" w:space="0" w:color="auto"/>
            </w:tcBorders>
            <w:shd w:val="clear" w:color="auto" w:fill="E0E0E0"/>
          </w:tcPr>
          <w:p w14:paraId="799C8B4C" w14:textId="77777777" w:rsidR="00C57280" w:rsidRDefault="00DB6405">
            <w:pPr>
              <w:pStyle w:val="TAH"/>
            </w:pPr>
            <w:r>
              <w:t>UICC apps</w:t>
            </w:r>
          </w:p>
        </w:tc>
        <w:tc>
          <w:tcPr>
            <w:tcW w:w="1037" w:type="dxa"/>
            <w:tcBorders>
              <w:bottom w:val="single" w:sz="12" w:space="0" w:color="auto"/>
            </w:tcBorders>
            <w:shd w:val="clear" w:color="auto" w:fill="E0E0E0"/>
          </w:tcPr>
          <w:p w14:paraId="0598D27B" w14:textId="77777777" w:rsidR="00C57280" w:rsidRDefault="00DB6405">
            <w:pPr>
              <w:pStyle w:val="TAH"/>
            </w:pPr>
            <w:r>
              <w:t>ME</w:t>
            </w:r>
          </w:p>
        </w:tc>
        <w:tc>
          <w:tcPr>
            <w:tcW w:w="850" w:type="dxa"/>
            <w:tcBorders>
              <w:bottom w:val="single" w:sz="12" w:space="0" w:color="auto"/>
            </w:tcBorders>
            <w:shd w:val="clear" w:color="auto" w:fill="E0E0E0"/>
          </w:tcPr>
          <w:p w14:paraId="52CF7380" w14:textId="77777777" w:rsidR="00C57280" w:rsidRDefault="00DB6405">
            <w:pPr>
              <w:pStyle w:val="TAH"/>
            </w:pPr>
            <w:r>
              <w:t>AN</w:t>
            </w:r>
          </w:p>
        </w:tc>
        <w:tc>
          <w:tcPr>
            <w:tcW w:w="851" w:type="dxa"/>
            <w:tcBorders>
              <w:bottom w:val="single" w:sz="12" w:space="0" w:color="auto"/>
            </w:tcBorders>
            <w:shd w:val="clear" w:color="auto" w:fill="E0E0E0"/>
          </w:tcPr>
          <w:p w14:paraId="7B8EE5E4" w14:textId="77777777" w:rsidR="00C57280" w:rsidRDefault="00DB6405">
            <w:pPr>
              <w:pStyle w:val="TAH"/>
            </w:pPr>
            <w:r>
              <w:t>CN</w:t>
            </w:r>
          </w:p>
        </w:tc>
        <w:tc>
          <w:tcPr>
            <w:tcW w:w="1752" w:type="dxa"/>
            <w:tcBorders>
              <w:bottom w:val="single" w:sz="12" w:space="0" w:color="auto"/>
            </w:tcBorders>
            <w:shd w:val="clear" w:color="auto" w:fill="E0E0E0"/>
          </w:tcPr>
          <w:p w14:paraId="3416475A" w14:textId="77777777" w:rsidR="00C57280" w:rsidRDefault="00DB6405">
            <w:pPr>
              <w:pStyle w:val="TAH"/>
            </w:pPr>
            <w:r>
              <w:t>Others (specify)</w:t>
            </w:r>
          </w:p>
        </w:tc>
      </w:tr>
      <w:tr w:rsidR="00C57280" w14:paraId="0B71522E" w14:textId="77777777">
        <w:trPr>
          <w:cantSplit/>
          <w:jc w:val="center"/>
        </w:trPr>
        <w:tc>
          <w:tcPr>
            <w:tcW w:w="1515" w:type="dxa"/>
            <w:tcBorders>
              <w:top w:val="nil"/>
              <w:right w:val="single" w:sz="12" w:space="0" w:color="auto"/>
            </w:tcBorders>
          </w:tcPr>
          <w:p w14:paraId="2B656D34" w14:textId="77777777" w:rsidR="00C57280" w:rsidRDefault="00DB6405">
            <w:pPr>
              <w:pStyle w:val="TAH"/>
            </w:pPr>
            <w:r>
              <w:t>Yes</w:t>
            </w:r>
          </w:p>
        </w:tc>
        <w:tc>
          <w:tcPr>
            <w:tcW w:w="1275" w:type="dxa"/>
            <w:tcBorders>
              <w:top w:val="nil"/>
              <w:left w:val="nil"/>
            </w:tcBorders>
          </w:tcPr>
          <w:p w14:paraId="6D1B39AE" w14:textId="77777777" w:rsidR="00C57280" w:rsidRDefault="00C57280">
            <w:pPr>
              <w:pStyle w:val="TAC"/>
            </w:pPr>
          </w:p>
        </w:tc>
        <w:tc>
          <w:tcPr>
            <w:tcW w:w="1037" w:type="dxa"/>
            <w:tcBorders>
              <w:top w:val="nil"/>
            </w:tcBorders>
          </w:tcPr>
          <w:p w14:paraId="4880C797" w14:textId="65A7639C" w:rsidR="00C57280" w:rsidRDefault="00DB6405">
            <w:pPr>
              <w:pStyle w:val="TAC"/>
              <w:rPr>
                <w:lang w:eastAsia="zh-CN"/>
              </w:rPr>
            </w:pPr>
            <w:del w:id="42" w:author="Samsung" w:date="2022-02-16T17:41:00Z">
              <w:r w:rsidDel="0069620F">
                <w:rPr>
                  <w:rFonts w:hint="eastAsia"/>
                  <w:lang w:eastAsia="zh-CN"/>
                </w:rPr>
                <w:delText>x</w:delText>
              </w:r>
            </w:del>
          </w:p>
        </w:tc>
        <w:tc>
          <w:tcPr>
            <w:tcW w:w="850" w:type="dxa"/>
            <w:tcBorders>
              <w:top w:val="nil"/>
            </w:tcBorders>
          </w:tcPr>
          <w:p w14:paraId="0F75BD9B" w14:textId="57B15882" w:rsidR="00C57280" w:rsidRDefault="005C1C82">
            <w:pPr>
              <w:pStyle w:val="TAC"/>
            </w:pPr>
            <w:del w:id="43" w:author="Samsung" w:date="2022-02-16T17:41:00Z">
              <w:r w:rsidDel="00A645F5">
                <w:rPr>
                  <w:rFonts w:hint="eastAsia"/>
                  <w:lang w:eastAsia="zh-CN"/>
                </w:rPr>
                <w:delText>x</w:delText>
              </w:r>
            </w:del>
          </w:p>
        </w:tc>
        <w:tc>
          <w:tcPr>
            <w:tcW w:w="851" w:type="dxa"/>
            <w:tcBorders>
              <w:top w:val="nil"/>
            </w:tcBorders>
          </w:tcPr>
          <w:p w14:paraId="32F79D4E" w14:textId="499D69B0" w:rsidR="00C57280" w:rsidRDefault="00DB6405">
            <w:pPr>
              <w:pStyle w:val="TAC"/>
              <w:rPr>
                <w:lang w:eastAsia="zh-CN"/>
              </w:rPr>
            </w:pPr>
            <w:del w:id="44" w:author="Samsung" w:date="2022-02-16T17:41:00Z">
              <w:r w:rsidDel="00A645F5">
                <w:rPr>
                  <w:rFonts w:hint="eastAsia"/>
                  <w:lang w:eastAsia="zh-CN"/>
                </w:rPr>
                <w:delText>x</w:delText>
              </w:r>
            </w:del>
          </w:p>
        </w:tc>
        <w:tc>
          <w:tcPr>
            <w:tcW w:w="1752" w:type="dxa"/>
            <w:tcBorders>
              <w:top w:val="nil"/>
            </w:tcBorders>
          </w:tcPr>
          <w:p w14:paraId="605A8370" w14:textId="77777777" w:rsidR="00C57280" w:rsidRDefault="00C57280">
            <w:pPr>
              <w:pStyle w:val="TAC"/>
            </w:pPr>
          </w:p>
        </w:tc>
      </w:tr>
      <w:tr w:rsidR="00C57280" w14:paraId="149FCA2F" w14:textId="77777777">
        <w:trPr>
          <w:cantSplit/>
          <w:jc w:val="center"/>
        </w:trPr>
        <w:tc>
          <w:tcPr>
            <w:tcW w:w="1515" w:type="dxa"/>
            <w:tcBorders>
              <w:right w:val="single" w:sz="12" w:space="0" w:color="auto"/>
            </w:tcBorders>
          </w:tcPr>
          <w:p w14:paraId="156A772B" w14:textId="77777777" w:rsidR="00C57280" w:rsidRDefault="00DB6405">
            <w:pPr>
              <w:pStyle w:val="TAH"/>
            </w:pPr>
            <w:r>
              <w:t>No</w:t>
            </w:r>
          </w:p>
        </w:tc>
        <w:tc>
          <w:tcPr>
            <w:tcW w:w="1275" w:type="dxa"/>
            <w:tcBorders>
              <w:left w:val="nil"/>
            </w:tcBorders>
          </w:tcPr>
          <w:p w14:paraId="306A78E6" w14:textId="77777777" w:rsidR="00C57280" w:rsidRDefault="00C57280">
            <w:pPr>
              <w:pStyle w:val="TAC"/>
            </w:pPr>
          </w:p>
        </w:tc>
        <w:tc>
          <w:tcPr>
            <w:tcW w:w="1037" w:type="dxa"/>
          </w:tcPr>
          <w:p w14:paraId="7FACE5F2" w14:textId="77777777" w:rsidR="00C57280" w:rsidRDefault="00C57280">
            <w:pPr>
              <w:pStyle w:val="TAC"/>
            </w:pPr>
          </w:p>
        </w:tc>
        <w:tc>
          <w:tcPr>
            <w:tcW w:w="850" w:type="dxa"/>
          </w:tcPr>
          <w:p w14:paraId="26FE5F50" w14:textId="77777777" w:rsidR="00C57280" w:rsidRDefault="00C57280">
            <w:pPr>
              <w:pStyle w:val="TAC"/>
            </w:pPr>
          </w:p>
        </w:tc>
        <w:tc>
          <w:tcPr>
            <w:tcW w:w="851" w:type="dxa"/>
          </w:tcPr>
          <w:p w14:paraId="079B5735" w14:textId="77777777" w:rsidR="00C57280" w:rsidRDefault="00C57280">
            <w:pPr>
              <w:pStyle w:val="TAC"/>
            </w:pPr>
          </w:p>
        </w:tc>
        <w:tc>
          <w:tcPr>
            <w:tcW w:w="1752" w:type="dxa"/>
          </w:tcPr>
          <w:p w14:paraId="6D6D493E" w14:textId="7809FDDF" w:rsidR="00C57280" w:rsidRDefault="005C1C82">
            <w:pPr>
              <w:pStyle w:val="TAC"/>
            </w:pPr>
            <w:del w:id="45" w:author="Samsung" w:date="2022-02-16T17:41:00Z">
              <w:r w:rsidDel="00A645F5">
                <w:rPr>
                  <w:rFonts w:hint="eastAsia"/>
                  <w:lang w:eastAsia="zh-CN"/>
                </w:rPr>
                <w:delText>x</w:delText>
              </w:r>
            </w:del>
          </w:p>
        </w:tc>
      </w:tr>
      <w:tr w:rsidR="00C57280" w14:paraId="4DDB48AD" w14:textId="77777777">
        <w:trPr>
          <w:cantSplit/>
          <w:jc w:val="center"/>
        </w:trPr>
        <w:tc>
          <w:tcPr>
            <w:tcW w:w="1515" w:type="dxa"/>
            <w:tcBorders>
              <w:right w:val="single" w:sz="12" w:space="0" w:color="auto"/>
            </w:tcBorders>
          </w:tcPr>
          <w:p w14:paraId="511C2DE3" w14:textId="77777777" w:rsidR="00C57280" w:rsidRDefault="00DB6405">
            <w:pPr>
              <w:pStyle w:val="TAH"/>
            </w:pPr>
            <w:r>
              <w:t>Don't know</w:t>
            </w:r>
          </w:p>
        </w:tc>
        <w:tc>
          <w:tcPr>
            <w:tcW w:w="1275" w:type="dxa"/>
            <w:tcBorders>
              <w:left w:val="nil"/>
            </w:tcBorders>
          </w:tcPr>
          <w:p w14:paraId="41193BE0" w14:textId="77777777" w:rsidR="00C57280" w:rsidRDefault="00DB6405">
            <w:pPr>
              <w:pStyle w:val="TAC"/>
              <w:rPr>
                <w:lang w:eastAsia="zh-CN"/>
              </w:rPr>
            </w:pPr>
            <w:r>
              <w:rPr>
                <w:rFonts w:hint="eastAsia"/>
                <w:lang w:eastAsia="zh-CN"/>
              </w:rPr>
              <w:t>x</w:t>
            </w:r>
          </w:p>
        </w:tc>
        <w:tc>
          <w:tcPr>
            <w:tcW w:w="1037" w:type="dxa"/>
          </w:tcPr>
          <w:p w14:paraId="001AD520" w14:textId="469B56CC" w:rsidR="00C57280" w:rsidRDefault="0069620F">
            <w:pPr>
              <w:pStyle w:val="TAC"/>
            </w:pPr>
            <w:ins w:id="46" w:author="Samsung" w:date="2022-02-16T17:40:00Z">
              <w:r>
                <w:t>x</w:t>
              </w:r>
            </w:ins>
          </w:p>
        </w:tc>
        <w:tc>
          <w:tcPr>
            <w:tcW w:w="850" w:type="dxa"/>
          </w:tcPr>
          <w:p w14:paraId="206ECA73" w14:textId="505DBA6F" w:rsidR="00C57280" w:rsidRDefault="0069620F">
            <w:pPr>
              <w:pStyle w:val="TAC"/>
              <w:rPr>
                <w:lang w:eastAsia="zh-CN"/>
              </w:rPr>
            </w:pPr>
            <w:ins w:id="47" w:author="Samsung" w:date="2022-02-16T17:40:00Z">
              <w:r>
                <w:rPr>
                  <w:lang w:eastAsia="zh-CN"/>
                </w:rPr>
                <w:t>x</w:t>
              </w:r>
            </w:ins>
          </w:p>
        </w:tc>
        <w:tc>
          <w:tcPr>
            <w:tcW w:w="851" w:type="dxa"/>
          </w:tcPr>
          <w:p w14:paraId="55595C7E" w14:textId="36C60480" w:rsidR="00C57280" w:rsidRDefault="0069620F">
            <w:pPr>
              <w:pStyle w:val="TAC"/>
            </w:pPr>
            <w:ins w:id="48" w:author="Samsung" w:date="2022-02-16T17:40:00Z">
              <w:r>
                <w:t>x</w:t>
              </w:r>
            </w:ins>
          </w:p>
        </w:tc>
        <w:tc>
          <w:tcPr>
            <w:tcW w:w="1752" w:type="dxa"/>
          </w:tcPr>
          <w:p w14:paraId="603E3745" w14:textId="4182F302" w:rsidR="00C57280" w:rsidRDefault="00A645F5">
            <w:pPr>
              <w:pStyle w:val="TAC"/>
              <w:rPr>
                <w:lang w:eastAsia="zh-CN"/>
              </w:rPr>
            </w:pPr>
            <w:ins w:id="49" w:author="Samsung" w:date="2022-02-16T17:41:00Z">
              <w:r>
                <w:rPr>
                  <w:lang w:eastAsia="zh-CN"/>
                </w:rPr>
                <w:t>x</w:t>
              </w:r>
            </w:ins>
          </w:p>
        </w:tc>
      </w:tr>
    </w:tbl>
    <w:p w14:paraId="7080034A" w14:textId="77777777" w:rsidR="00C57280" w:rsidRDefault="00C57280"/>
    <w:p w14:paraId="7A0B240B" w14:textId="77777777" w:rsidR="00C57280" w:rsidRDefault="00DB6405">
      <w:pPr>
        <w:pStyle w:val="Heading1"/>
      </w:pPr>
      <w:r>
        <w:t>2</w:t>
      </w:r>
      <w:r>
        <w:tab/>
        <w:t>Classification of the Work Item and linked work items</w:t>
      </w:r>
    </w:p>
    <w:p w14:paraId="1872A512" w14:textId="77777777" w:rsidR="00C57280" w:rsidRDefault="00DB6405">
      <w:pPr>
        <w:pStyle w:val="Heading2"/>
      </w:pPr>
      <w:r>
        <w:t>2.1</w:t>
      </w:r>
      <w:r>
        <w:tab/>
        <w:t>Primary classification</w:t>
      </w:r>
    </w:p>
    <w:p w14:paraId="01336CC0" w14:textId="77777777" w:rsidR="00C57280" w:rsidRDefault="00DB6405">
      <w:pPr>
        <w:pStyle w:val="Heading3"/>
      </w:pPr>
      <w:r>
        <w:t xml:space="preserve">This work item is a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452"/>
        <w:gridCol w:w="2917"/>
      </w:tblGrid>
      <w:tr w:rsidR="00C57280" w14:paraId="1CE7F4FC" w14:textId="77777777">
        <w:trPr>
          <w:cantSplit/>
          <w:jc w:val="center"/>
        </w:trPr>
        <w:tc>
          <w:tcPr>
            <w:tcW w:w="452" w:type="dxa"/>
          </w:tcPr>
          <w:p w14:paraId="2CDFA09F" w14:textId="77777777" w:rsidR="00C57280" w:rsidRDefault="00C57280">
            <w:pPr>
              <w:pStyle w:val="TAC"/>
            </w:pPr>
          </w:p>
        </w:tc>
        <w:tc>
          <w:tcPr>
            <w:tcW w:w="2917" w:type="dxa"/>
            <w:shd w:val="clear" w:color="auto" w:fill="E0E0E0"/>
          </w:tcPr>
          <w:p w14:paraId="1A21C750" w14:textId="77777777" w:rsidR="00C57280" w:rsidRDefault="00DB6405">
            <w:pPr>
              <w:pStyle w:val="TAH"/>
            </w:pPr>
            <w:r>
              <w:t>Feature</w:t>
            </w:r>
          </w:p>
        </w:tc>
      </w:tr>
      <w:tr w:rsidR="00C57280" w14:paraId="0D618B8F" w14:textId="77777777">
        <w:trPr>
          <w:cantSplit/>
          <w:jc w:val="center"/>
        </w:trPr>
        <w:tc>
          <w:tcPr>
            <w:tcW w:w="452" w:type="dxa"/>
          </w:tcPr>
          <w:p w14:paraId="09AE2A20" w14:textId="77777777" w:rsidR="00C57280" w:rsidRDefault="00C57280">
            <w:pPr>
              <w:pStyle w:val="TAC"/>
            </w:pPr>
          </w:p>
        </w:tc>
        <w:tc>
          <w:tcPr>
            <w:tcW w:w="2917" w:type="dxa"/>
            <w:shd w:val="clear" w:color="auto" w:fill="E0E0E0"/>
            <w:tcMar>
              <w:left w:w="227" w:type="dxa"/>
            </w:tcMar>
          </w:tcPr>
          <w:p w14:paraId="7992BCCA" w14:textId="77777777" w:rsidR="00C57280" w:rsidRDefault="00DB6405">
            <w:pPr>
              <w:pStyle w:val="TAH"/>
            </w:pPr>
            <w:r>
              <w:t>Building Block</w:t>
            </w:r>
          </w:p>
        </w:tc>
      </w:tr>
      <w:tr w:rsidR="00C57280" w14:paraId="355EAA0B" w14:textId="77777777">
        <w:trPr>
          <w:cantSplit/>
          <w:jc w:val="center"/>
        </w:trPr>
        <w:tc>
          <w:tcPr>
            <w:tcW w:w="452" w:type="dxa"/>
          </w:tcPr>
          <w:p w14:paraId="723393AF" w14:textId="77777777" w:rsidR="00C57280" w:rsidRDefault="00C57280">
            <w:pPr>
              <w:pStyle w:val="TAC"/>
            </w:pPr>
          </w:p>
        </w:tc>
        <w:tc>
          <w:tcPr>
            <w:tcW w:w="2917" w:type="dxa"/>
            <w:shd w:val="clear" w:color="auto" w:fill="E0E0E0"/>
            <w:tcMar>
              <w:left w:w="397" w:type="dxa"/>
            </w:tcMar>
          </w:tcPr>
          <w:p w14:paraId="3FB59D41" w14:textId="77777777" w:rsidR="00C57280" w:rsidRDefault="00DB6405">
            <w:pPr>
              <w:pStyle w:val="TAH"/>
            </w:pPr>
            <w:r>
              <w:t>Work Task</w:t>
            </w:r>
          </w:p>
        </w:tc>
      </w:tr>
      <w:tr w:rsidR="00C57280" w14:paraId="242517D2" w14:textId="77777777">
        <w:trPr>
          <w:cantSplit/>
          <w:jc w:val="center"/>
        </w:trPr>
        <w:tc>
          <w:tcPr>
            <w:tcW w:w="452" w:type="dxa"/>
          </w:tcPr>
          <w:p w14:paraId="0BAE4343" w14:textId="77777777" w:rsidR="00C57280" w:rsidRDefault="00DB6405">
            <w:pPr>
              <w:pStyle w:val="TAC"/>
              <w:rPr>
                <w:lang w:eastAsia="zh-CN"/>
              </w:rPr>
            </w:pPr>
            <w:r>
              <w:rPr>
                <w:rFonts w:hint="eastAsia"/>
                <w:lang w:eastAsia="zh-CN"/>
              </w:rPr>
              <w:t>X</w:t>
            </w:r>
          </w:p>
        </w:tc>
        <w:tc>
          <w:tcPr>
            <w:tcW w:w="2917" w:type="dxa"/>
            <w:shd w:val="clear" w:color="auto" w:fill="E0E0E0"/>
          </w:tcPr>
          <w:p w14:paraId="37571DF5" w14:textId="77777777" w:rsidR="00C57280" w:rsidRDefault="00DB6405">
            <w:pPr>
              <w:pStyle w:val="TAH"/>
            </w:pPr>
            <w:r>
              <w:t>Study Item</w:t>
            </w:r>
          </w:p>
        </w:tc>
      </w:tr>
    </w:tbl>
    <w:p w14:paraId="3E0FA8A2" w14:textId="77777777" w:rsidR="00C57280" w:rsidRDefault="00C57280"/>
    <w:p w14:paraId="79C5246B" w14:textId="77777777" w:rsidR="00C57280" w:rsidRDefault="00DB6405">
      <w:pPr>
        <w:pStyle w:val="Heading2"/>
      </w:pPr>
      <w:r>
        <w:t>2.2</w:t>
      </w:r>
      <w:r>
        <w:tab/>
        <w:t>Parent Work Item</w:t>
      </w:r>
    </w:p>
    <w:p w14:paraId="1B130759" w14:textId="77777777" w:rsidR="00C57280" w:rsidRDefault="00DB6405">
      <w:r>
        <w:t>For a brand-new topic, use “N/A” in the table below. Otherwise indicate the 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01"/>
        <w:gridCol w:w="1101"/>
        <w:gridCol w:w="1101"/>
        <w:gridCol w:w="6010"/>
      </w:tblGrid>
      <w:tr w:rsidR="00C57280" w14:paraId="58B9535E" w14:textId="77777777">
        <w:trPr>
          <w:cantSplit/>
          <w:jc w:val="center"/>
        </w:trPr>
        <w:tc>
          <w:tcPr>
            <w:tcW w:w="9313" w:type="dxa"/>
            <w:gridSpan w:val="4"/>
            <w:shd w:val="clear" w:color="auto" w:fill="E0E0E0"/>
          </w:tcPr>
          <w:p w14:paraId="440D9927" w14:textId="77777777" w:rsidR="00C57280" w:rsidRDefault="00DB6405">
            <w:pPr>
              <w:pStyle w:val="TAH"/>
            </w:pPr>
            <w:r>
              <w:t xml:space="preserve">Parent Work / Study Items </w:t>
            </w:r>
          </w:p>
        </w:tc>
      </w:tr>
      <w:tr w:rsidR="00C57280" w14:paraId="004D496C" w14:textId="77777777">
        <w:trPr>
          <w:cantSplit/>
          <w:jc w:val="center"/>
        </w:trPr>
        <w:tc>
          <w:tcPr>
            <w:tcW w:w="1101" w:type="dxa"/>
            <w:shd w:val="clear" w:color="auto" w:fill="E0E0E0"/>
          </w:tcPr>
          <w:p w14:paraId="58C0340F" w14:textId="77777777" w:rsidR="00C57280" w:rsidRDefault="00DB6405">
            <w:pPr>
              <w:pStyle w:val="TAH"/>
            </w:pPr>
            <w:r>
              <w:t>Acronym</w:t>
            </w:r>
          </w:p>
        </w:tc>
        <w:tc>
          <w:tcPr>
            <w:tcW w:w="1101" w:type="dxa"/>
            <w:shd w:val="clear" w:color="auto" w:fill="E0E0E0"/>
          </w:tcPr>
          <w:p w14:paraId="609A0767" w14:textId="77777777" w:rsidR="00C57280" w:rsidRDefault="00DB6405">
            <w:pPr>
              <w:pStyle w:val="TAH"/>
            </w:pPr>
            <w:r>
              <w:t>Working Group</w:t>
            </w:r>
          </w:p>
        </w:tc>
        <w:tc>
          <w:tcPr>
            <w:tcW w:w="1101" w:type="dxa"/>
            <w:shd w:val="clear" w:color="auto" w:fill="E0E0E0"/>
          </w:tcPr>
          <w:p w14:paraId="101AE019" w14:textId="77777777" w:rsidR="00C57280" w:rsidRDefault="00DB6405">
            <w:pPr>
              <w:pStyle w:val="TAH"/>
            </w:pPr>
            <w:r>
              <w:t>Unique ID</w:t>
            </w:r>
          </w:p>
        </w:tc>
        <w:tc>
          <w:tcPr>
            <w:tcW w:w="6010" w:type="dxa"/>
            <w:shd w:val="clear" w:color="auto" w:fill="E0E0E0"/>
          </w:tcPr>
          <w:p w14:paraId="7213E536" w14:textId="77777777" w:rsidR="00C57280" w:rsidRDefault="00DB6405">
            <w:pPr>
              <w:pStyle w:val="TAH"/>
            </w:pPr>
            <w:r>
              <w:t>Title (as in 3GPP Work Plan)</w:t>
            </w:r>
          </w:p>
        </w:tc>
      </w:tr>
      <w:tr w:rsidR="00C57280" w14:paraId="35C1080D" w14:textId="77777777">
        <w:trPr>
          <w:cantSplit/>
          <w:jc w:val="center"/>
        </w:trPr>
        <w:tc>
          <w:tcPr>
            <w:tcW w:w="1101" w:type="dxa"/>
          </w:tcPr>
          <w:p w14:paraId="30067101" w14:textId="77777777" w:rsidR="00C57280" w:rsidRDefault="00DB6405">
            <w:pPr>
              <w:pStyle w:val="TAL"/>
            </w:pPr>
            <w:r>
              <w:t>N/A</w:t>
            </w:r>
          </w:p>
        </w:tc>
        <w:tc>
          <w:tcPr>
            <w:tcW w:w="1101" w:type="dxa"/>
          </w:tcPr>
          <w:p w14:paraId="0229F2C2" w14:textId="77777777" w:rsidR="00C57280" w:rsidRDefault="00DB6405">
            <w:pPr>
              <w:pStyle w:val="TAL"/>
            </w:pPr>
            <w:r>
              <w:t>N/A</w:t>
            </w:r>
          </w:p>
        </w:tc>
        <w:tc>
          <w:tcPr>
            <w:tcW w:w="1101" w:type="dxa"/>
          </w:tcPr>
          <w:p w14:paraId="1E52B19A" w14:textId="77777777" w:rsidR="00C57280" w:rsidRDefault="00DB6405">
            <w:pPr>
              <w:pStyle w:val="TAL"/>
            </w:pPr>
            <w:r>
              <w:t>N/A</w:t>
            </w:r>
          </w:p>
        </w:tc>
        <w:tc>
          <w:tcPr>
            <w:tcW w:w="6010" w:type="dxa"/>
          </w:tcPr>
          <w:p w14:paraId="65743278" w14:textId="77777777" w:rsidR="00C57280" w:rsidRDefault="00DB6405">
            <w:pPr>
              <w:pStyle w:val="TAL"/>
            </w:pPr>
            <w:r>
              <w:t>N/A</w:t>
            </w:r>
          </w:p>
        </w:tc>
      </w:tr>
    </w:tbl>
    <w:p w14:paraId="495EA820" w14:textId="77777777" w:rsidR="00C57280" w:rsidRDefault="00C57280"/>
    <w:p w14:paraId="4F649F74" w14:textId="77777777" w:rsidR="00C57280" w:rsidRDefault="00DB6405">
      <w:pPr>
        <w:pStyle w:val="Heading3"/>
      </w:pPr>
      <w:r>
        <w:lastRenderedPageBreak/>
        <w:t>2.3</w:t>
      </w:r>
      <w:r>
        <w:tab/>
        <w:t>Other related Work Items and dependencies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01"/>
        <w:gridCol w:w="3326"/>
        <w:gridCol w:w="5099"/>
      </w:tblGrid>
      <w:tr w:rsidR="00C57280" w14:paraId="314B40C1" w14:textId="77777777">
        <w:trPr>
          <w:cantSplit/>
          <w:jc w:val="center"/>
        </w:trPr>
        <w:tc>
          <w:tcPr>
            <w:tcW w:w="9526" w:type="dxa"/>
            <w:gridSpan w:val="3"/>
            <w:shd w:val="clear" w:color="auto" w:fill="E0E0E0"/>
          </w:tcPr>
          <w:p w14:paraId="6245F816" w14:textId="77777777" w:rsidR="00C57280" w:rsidRDefault="00DB6405">
            <w:pPr>
              <w:pStyle w:val="TAH"/>
            </w:pPr>
            <w:r>
              <w:t>Other related Work /Study Items (if any)</w:t>
            </w:r>
          </w:p>
        </w:tc>
      </w:tr>
      <w:tr w:rsidR="00C57280" w14:paraId="44434BFC" w14:textId="77777777">
        <w:trPr>
          <w:cantSplit/>
          <w:jc w:val="center"/>
        </w:trPr>
        <w:tc>
          <w:tcPr>
            <w:tcW w:w="1101" w:type="dxa"/>
            <w:shd w:val="clear" w:color="auto" w:fill="E0E0E0"/>
          </w:tcPr>
          <w:p w14:paraId="2F000102" w14:textId="77777777" w:rsidR="00C57280" w:rsidRDefault="00DB6405">
            <w:pPr>
              <w:pStyle w:val="TAH"/>
            </w:pPr>
            <w:r>
              <w:t>Unique ID</w:t>
            </w:r>
          </w:p>
        </w:tc>
        <w:tc>
          <w:tcPr>
            <w:tcW w:w="3326" w:type="dxa"/>
            <w:shd w:val="clear" w:color="auto" w:fill="E0E0E0"/>
          </w:tcPr>
          <w:p w14:paraId="2E337BD9" w14:textId="77777777" w:rsidR="00C57280" w:rsidRDefault="00DB6405">
            <w:pPr>
              <w:pStyle w:val="TAH"/>
            </w:pPr>
            <w:r>
              <w:t>Title</w:t>
            </w:r>
          </w:p>
        </w:tc>
        <w:tc>
          <w:tcPr>
            <w:tcW w:w="5099" w:type="dxa"/>
            <w:shd w:val="clear" w:color="auto" w:fill="E0E0E0"/>
          </w:tcPr>
          <w:p w14:paraId="082310AC" w14:textId="77777777" w:rsidR="00C57280" w:rsidRDefault="00DB6405">
            <w:pPr>
              <w:pStyle w:val="TAH"/>
            </w:pPr>
            <w:r>
              <w:t>Nature of relationship</w:t>
            </w:r>
          </w:p>
        </w:tc>
      </w:tr>
      <w:tr w:rsidR="00CD1272" w14:paraId="6ABC617F" w14:textId="77777777">
        <w:trPr>
          <w:cantSplit/>
          <w:jc w:val="center"/>
        </w:trPr>
        <w:tc>
          <w:tcPr>
            <w:tcW w:w="1101" w:type="dxa"/>
          </w:tcPr>
          <w:p w14:paraId="64C6D08C" w14:textId="77777777" w:rsidR="00CD1272" w:rsidRPr="00F47A8A" w:rsidRDefault="00CD1272" w:rsidP="00CD1272">
            <w:pPr>
              <w:pStyle w:val="TAL"/>
              <w:rPr>
                <w:highlight w:val="yellow"/>
              </w:rPr>
            </w:pPr>
            <w:r w:rsidRPr="00160DD6">
              <w:t>870021</w:t>
            </w:r>
          </w:p>
        </w:tc>
        <w:tc>
          <w:tcPr>
            <w:tcW w:w="3326" w:type="dxa"/>
          </w:tcPr>
          <w:p w14:paraId="3A3B6812" w14:textId="77777777" w:rsidR="00CD1272" w:rsidRDefault="00CD1272" w:rsidP="00CD1272">
            <w:pPr>
              <w:pStyle w:val="TAL"/>
              <w:rPr>
                <w:highlight w:val="yellow"/>
              </w:rPr>
            </w:pPr>
            <w:r w:rsidRPr="00160DD6">
              <w:t>Study on new aspects of EE for 5G networks</w:t>
            </w:r>
          </w:p>
        </w:tc>
        <w:tc>
          <w:tcPr>
            <w:tcW w:w="5099" w:type="dxa"/>
          </w:tcPr>
          <w:p w14:paraId="141452E2" w14:textId="77777777" w:rsidR="00CD1272" w:rsidRDefault="0002759A" w:rsidP="00CD1272">
            <w:pPr>
              <w:pStyle w:val="Guidance"/>
            </w:pPr>
            <w:r w:rsidRPr="0002759A">
              <w:t>This study considered related topics to those of this study.</w:t>
            </w:r>
          </w:p>
        </w:tc>
      </w:tr>
      <w:tr w:rsidR="0002759A" w14:paraId="351614C1" w14:textId="77777777">
        <w:trPr>
          <w:cantSplit/>
          <w:jc w:val="center"/>
        </w:trPr>
        <w:tc>
          <w:tcPr>
            <w:tcW w:w="1101" w:type="dxa"/>
          </w:tcPr>
          <w:p w14:paraId="57F52438" w14:textId="77777777" w:rsidR="0002759A" w:rsidRPr="002E4EE7" w:rsidRDefault="0002759A" w:rsidP="0002759A">
            <w:pPr>
              <w:pStyle w:val="TAL"/>
            </w:pPr>
            <w:r w:rsidRPr="002E4EE7">
              <w:t>810023</w:t>
            </w:r>
          </w:p>
        </w:tc>
        <w:tc>
          <w:tcPr>
            <w:tcW w:w="3326" w:type="dxa"/>
          </w:tcPr>
          <w:p w14:paraId="727B6570" w14:textId="77777777" w:rsidR="0002759A" w:rsidRPr="002E4EE7" w:rsidRDefault="0002759A" w:rsidP="0002759A">
            <w:pPr>
              <w:pStyle w:val="TAL"/>
            </w:pPr>
            <w:r w:rsidRPr="002E4EE7">
              <w:t>Energy Efficiency of 5G</w:t>
            </w:r>
          </w:p>
        </w:tc>
        <w:tc>
          <w:tcPr>
            <w:tcW w:w="5099" w:type="dxa"/>
          </w:tcPr>
          <w:p w14:paraId="02EF6583" w14:textId="77777777" w:rsidR="0002759A" w:rsidRDefault="0002759A" w:rsidP="0002759A">
            <w:pPr>
              <w:pStyle w:val="Guidance"/>
            </w:pPr>
            <w:r w:rsidRPr="0002759A">
              <w:t>This study considered related topics to those of this study.</w:t>
            </w:r>
          </w:p>
        </w:tc>
      </w:tr>
      <w:tr w:rsidR="0002759A" w14:paraId="07F5FA56" w14:textId="77777777">
        <w:trPr>
          <w:cantSplit/>
          <w:jc w:val="center"/>
        </w:trPr>
        <w:tc>
          <w:tcPr>
            <w:tcW w:w="1101" w:type="dxa"/>
          </w:tcPr>
          <w:p w14:paraId="2B26F281" w14:textId="77777777" w:rsidR="0002759A" w:rsidRPr="002E4EE7" w:rsidRDefault="0002759A" w:rsidP="0002759A">
            <w:pPr>
              <w:pStyle w:val="TAL"/>
            </w:pPr>
            <w:r w:rsidRPr="002E4EE7">
              <w:t>760064</w:t>
            </w:r>
          </w:p>
        </w:tc>
        <w:tc>
          <w:tcPr>
            <w:tcW w:w="3326" w:type="dxa"/>
          </w:tcPr>
          <w:p w14:paraId="103206CC" w14:textId="77777777" w:rsidR="0002759A" w:rsidRPr="002E4EE7" w:rsidRDefault="0002759A" w:rsidP="0002759A">
            <w:pPr>
              <w:pStyle w:val="TAL"/>
            </w:pPr>
            <w:r w:rsidRPr="002E4EE7">
              <w:t>Study on system and functional aspects of Energy Efficiency in 5G networks</w:t>
            </w:r>
          </w:p>
        </w:tc>
        <w:tc>
          <w:tcPr>
            <w:tcW w:w="5099" w:type="dxa"/>
          </w:tcPr>
          <w:p w14:paraId="6A3B81F8" w14:textId="77777777" w:rsidR="0002759A" w:rsidRDefault="0002759A" w:rsidP="0002759A">
            <w:pPr>
              <w:pStyle w:val="Guidance"/>
            </w:pPr>
            <w:r w:rsidRPr="0002759A">
              <w:t>This study considered related topics to those of this study.</w:t>
            </w:r>
          </w:p>
        </w:tc>
      </w:tr>
      <w:tr w:rsidR="0002759A" w14:paraId="51EE63E9" w14:textId="77777777">
        <w:trPr>
          <w:cantSplit/>
          <w:jc w:val="center"/>
        </w:trPr>
        <w:tc>
          <w:tcPr>
            <w:tcW w:w="1101" w:type="dxa"/>
          </w:tcPr>
          <w:p w14:paraId="029176A9" w14:textId="77777777" w:rsidR="0002759A" w:rsidRPr="002E4EE7" w:rsidRDefault="0002759A" w:rsidP="0002759A">
            <w:pPr>
              <w:rPr>
                <w:rFonts w:ascii="Arial" w:hAnsi="Arial" w:cs="Arial"/>
                <w:sz w:val="18"/>
                <w:szCs w:val="18"/>
              </w:rPr>
            </w:pPr>
            <w:r w:rsidRPr="002E4EE7">
              <w:rPr>
                <w:rFonts w:ascii="Arial" w:hAnsi="Arial" w:cs="Arial"/>
                <w:sz w:val="18"/>
                <w:szCs w:val="18"/>
              </w:rPr>
              <w:t>710049</w:t>
            </w:r>
          </w:p>
        </w:tc>
        <w:tc>
          <w:tcPr>
            <w:tcW w:w="3326" w:type="dxa"/>
          </w:tcPr>
          <w:p w14:paraId="2181D477" w14:textId="77777777" w:rsidR="0002759A" w:rsidRPr="002E4EE7" w:rsidRDefault="0002759A" w:rsidP="0002759A">
            <w:pPr>
              <w:rPr>
                <w:rFonts w:ascii="Arial" w:hAnsi="Arial" w:cs="Arial"/>
                <w:sz w:val="18"/>
                <w:szCs w:val="18"/>
              </w:rPr>
            </w:pPr>
            <w:r w:rsidRPr="002E4EE7">
              <w:rPr>
                <w:rFonts w:ascii="Arial" w:hAnsi="Arial" w:cs="Arial"/>
                <w:sz w:val="18"/>
                <w:szCs w:val="18"/>
              </w:rPr>
              <w:t>Study on Energy Efficiency Aspects of 3GPP Standards</w:t>
            </w:r>
          </w:p>
        </w:tc>
        <w:tc>
          <w:tcPr>
            <w:tcW w:w="5099" w:type="dxa"/>
          </w:tcPr>
          <w:p w14:paraId="0CC08D03" w14:textId="77777777" w:rsidR="0002759A" w:rsidRDefault="0002759A" w:rsidP="0002759A">
            <w:pPr>
              <w:pStyle w:val="Guidance"/>
            </w:pPr>
            <w:r w:rsidRPr="0002759A">
              <w:t>This study considered related topics to those of this study.</w:t>
            </w:r>
          </w:p>
        </w:tc>
      </w:tr>
      <w:tr w:rsidR="00666555" w14:paraId="3F74767B" w14:textId="77777777">
        <w:trPr>
          <w:cantSplit/>
          <w:jc w:val="center"/>
        </w:trPr>
        <w:tc>
          <w:tcPr>
            <w:tcW w:w="1101" w:type="dxa"/>
          </w:tcPr>
          <w:p w14:paraId="417BC7D9" w14:textId="3FEE0DAF" w:rsidR="00666555" w:rsidRPr="002E4EE7" w:rsidRDefault="00666555" w:rsidP="00666555">
            <w:pPr>
              <w:rPr>
                <w:rFonts w:ascii="Arial" w:hAnsi="Arial" w:cs="Arial"/>
                <w:sz w:val="18"/>
                <w:szCs w:val="18"/>
              </w:rPr>
            </w:pPr>
            <w:ins w:id="50" w:author="Xiaonan Shi 0216" w:date="2022-02-16T22:35:00Z">
              <w:r w:rsidRPr="00666555">
                <w:rPr>
                  <w:rFonts w:ascii="Arial" w:hAnsi="Arial" w:cs="Arial"/>
                  <w:sz w:val="18"/>
                  <w:szCs w:val="18"/>
                </w:rPr>
                <w:t>940036</w:t>
              </w:r>
            </w:ins>
          </w:p>
        </w:tc>
        <w:tc>
          <w:tcPr>
            <w:tcW w:w="3326" w:type="dxa"/>
          </w:tcPr>
          <w:p w14:paraId="44AEA061" w14:textId="0114552E" w:rsidR="00666555" w:rsidRPr="002E4EE7" w:rsidRDefault="00666555" w:rsidP="00666555">
            <w:pPr>
              <w:rPr>
                <w:rFonts w:ascii="Arial" w:hAnsi="Arial" w:cs="Arial"/>
                <w:sz w:val="18"/>
                <w:szCs w:val="18"/>
              </w:rPr>
            </w:pPr>
            <w:ins w:id="51" w:author="Xiaonan Shi 0216" w:date="2022-02-16T22:35:00Z">
              <w:r>
                <w:rPr>
                  <w:rFonts w:ascii="Arial" w:hAnsi="Arial" w:cs="Arial"/>
                  <w:sz w:val="18"/>
                  <w:szCs w:val="18"/>
                </w:rPr>
                <w:t>Study on new aspects of EE for 5G networks Phase 2</w:t>
              </w:r>
            </w:ins>
          </w:p>
        </w:tc>
        <w:tc>
          <w:tcPr>
            <w:tcW w:w="5099" w:type="dxa"/>
          </w:tcPr>
          <w:p w14:paraId="7A4B8D30" w14:textId="40D6F5C6" w:rsidR="00666555" w:rsidRPr="0002759A" w:rsidRDefault="00666555" w:rsidP="00666555">
            <w:pPr>
              <w:pStyle w:val="Guidance"/>
            </w:pPr>
            <w:ins w:id="52" w:author="Xiaonan Shi 0216" w:date="2022-02-16T22:36:00Z">
              <w:r w:rsidRPr="0002759A">
                <w:t>This study considered related topics to those of this study.</w:t>
              </w:r>
            </w:ins>
          </w:p>
        </w:tc>
      </w:tr>
      <w:tr w:rsidR="00666555" w14:paraId="6658972A" w14:textId="77777777">
        <w:trPr>
          <w:cantSplit/>
          <w:jc w:val="center"/>
        </w:trPr>
        <w:tc>
          <w:tcPr>
            <w:tcW w:w="1101" w:type="dxa"/>
          </w:tcPr>
          <w:p w14:paraId="71F212E4" w14:textId="039183DE" w:rsidR="00666555" w:rsidRPr="002E4EE7" w:rsidRDefault="00666555" w:rsidP="00666555">
            <w:pPr>
              <w:rPr>
                <w:rFonts w:ascii="Arial" w:hAnsi="Arial" w:cs="Arial"/>
                <w:sz w:val="18"/>
                <w:szCs w:val="18"/>
              </w:rPr>
            </w:pPr>
            <w:ins w:id="53" w:author="Xiaonan Shi 0216" w:date="2022-02-16T22:36:00Z">
              <w:r w:rsidRPr="00666555">
                <w:rPr>
                  <w:rFonts w:ascii="Arial" w:hAnsi="Arial" w:cs="Arial"/>
                  <w:sz w:val="18"/>
                  <w:szCs w:val="18"/>
                </w:rPr>
                <w:t>940037</w:t>
              </w:r>
            </w:ins>
          </w:p>
        </w:tc>
        <w:tc>
          <w:tcPr>
            <w:tcW w:w="3326" w:type="dxa"/>
          </w:tcPr>
          <w:p w14:paraId="6ECB963B" w14:textId="2178FA58" w:rsidR="00666555" w:rsidRPr="002E4EE7" w:rsidRDefault="00666555" w:rsidP="00666555">
            <w:pPr>
              <w:rPr>
                <w:rFonts w:ascii="Arial" w:hAnsi="Arial" w:cs="Arial"/>
                <w:sz w:val="18"/>
                <w:szCs w:val="18"/>
              </w:rPr>
            </w:pPr>
            <w:ins w:id="54" w:author="Xiaonan Shi 0216" w:date="2022-02-16T22:36:00Z">
              <w:r>
                <w:rPr>
                  <w:rFonts w:ascii="Arial" w:hAnsi="Arial" w:cs="Arial"/>
                  <w:sz w:val="18"/>
                  <w:szCs w:val="18"/>
                </w:rPr>
                <w:t>Enhancements of EE for 5G Phase 2</w:t>
              </w:r>
            </w:ins>
          </w:p>
        </w:tc>
        <w:tc>
          <w:tcPr>
            <w:tcW w:w="5099" w:type="dxa"/>
          </w:tcPr>
          <w:p w14:paraId="134F5ABC" w14:textId="119F9469" w:rsidR="00666555" w:rsidRPr="0002759A" w:rsidRDefault="00666555" w:rsidP="00666555">
            <w:pPr>
              <w:pStyle w:val="Guidance"/>
            </w:pPr>
            <w:ins w:id="55" w:author="Xiaonan Shi 0216" w:date="2022-02-16T22:36:00Z">
              <w:r w:rsidRPr="0002759A">
                <w:t>This study considered related topics to those of this study.</w:t>
              </w:r>
            </w:ins>
          </w:p>
        </w:tc>
      </w:tr>
      <w:tr w:rsidR="00666555" w14:paraId="2798261F" w14:textId="77777777">
        <w:trPr>
          <w:cantSplit/>
          <w:jc w:val="center"/>
          <w:ins w:id="56" w:author="Xiaonan Shi 0216" w:date="2022-02-16T22:36:00Z"/>
        </w:trPr>
        <w:tc>
          <w:tcPr>
            <w:tcW w:w="1101" w:type="dxa"/>
          </w:tcPr>
          <w:p w14:paraId="2F0A33E3" w14:textId="040FB663" w:rsidR="00666555" w:rsidRPr="00666555" w:rsidRDefault="00DD1CFD" w:rsidP="00666555">
            <w:pPr>
              <w:rPr>
                <w:ins w:id="57" w:author="Xiaonan Shi 0216" w:date="2022-02-16T22:36:00Z"/>
                <w:rFonts w:ascii="Arial" w:hAnsi="Arial" w:cs="Arial"/>
                <w:sz w:val="18"/>
                <w:szCs w:val="18"/>
              </w:rPr>
            </w:pPr>
            <w:ins w:id="58" w:author="Xiaonan Shi 0216" w:date="2022-02-16T22:44:00Z">
              <w:r w:rsidRPr="00DD1CFD">
                <w:rPr>
                  <w:rFonts w:ascii="Arial" w:hAnsi="Arial" w:cs="Arial"/>
                  <w:sz w:val="18"/>
                  <w:szCs w:val="18"/>
                </w:rPr>
                <w:t>940080</w:t>
              </w:r>
              <w:r w:rsidRPr="00DD1CFD">
                <w:rPr>
                  <w:rFonts w:ascii="Arial" w:hAnsi="Arial" w:cs="Arial"/>
                  <w:sz w:val="18"/>
                  <w:szCs w:val="18"/>
                </w:rPr>
                <w:tab/>
              </w:r>
            </w:ins>
          </w:p>
        </w:tc>
        <w:tc>
          <w:tcPr>
            <w:tcW w:w="3326" w:type="dxa"/>
          </w:tcPr>
          <w:p w14:paraId="35756A1A" w14:textId="3B65FC42" w:rsidR="00666555" w:rsidRPr="002E4EE7" w:rsidRDefault="00666555" w:rsidP="00666555">
            <w:pPr>
              <w:rPr>
                <w:ins w:id="59" w:author="Xiaonan Shi 0216" w:date="2022-02-16T22:36:00Z"/>
                <w:rFonts w:ascii="Arial" w:hAnsi="Arial" w:cs="Arial"/>
                <w:sz w:val="18"/>
                <w:szCs w:val="18"/>
              </w:rPr>
            </w:pPr>
            <w:ins w:id="60" w:author="Xiaonan Shi 0216" w:date="2022-02-16T22:40:00Z">
              <w:r w:rsidRPr="00666555">
                <w:rPr>
                  <w:rFonts w:ascii="Arial" w:hAnsi="Arial" w:cs="Arial"/>
                  <w:sz w:val="18"/>
                  <w:szCs w:val="18"/>
                </w:rPr>
                <w:t>Study on network energy savings</w:t>
              </w:r>
            </w:ins>
          </w:p>
        </w:tc>
        <w:tc>
          <w:tcPr>
            <w:tcW w:w="5099" w:type="dxa"/>
          </w:tcPr>
          <w:p w14:paraId="74742ABA" w14:textId="0D244168" w:rsidR="00666555" w:rsidRPr="0002759A" w:rsidRDefault="00666555" w:rsidP="00666555">
            <w:pPr>
              <w:pStyle w:val="Guidance"/>
              <w:rPr>
                <w:ins w:id="61" w:author="Xiaonan Shi 0216" w:date="2022-02-16T22:36:00Z"/>
              </w:rPr>
            </w:pPr>
            <w:ins w:id="62" w:author="Xiaonan Shi 0216" w:date="2022-02-16T22:40:00Z">
              <w:r w:rsidRPr="0002759A">
                <w:t>This study considered related topics to those of this study.</w:t>
              </w:r>
            </w:ins>
          </w:p>
        </w:tc>
      </w:tr>
      <w:tr w:rsidR="00357CF3" w:rsidDel="005143C4" w14:paraId="6AFD34D3" w14:textId="663C9899">
        <w:trPr>
          <w:cantSplit/>
          <w:jc w:val="center"/>
          <w:ins w:id="63" w:author="Xiaonan Shi 0217" w:date="2022-02-17T12:13:00Z"/>
          <w:del w:id="64" w:author="Deutsche Telekom (Vasil Aleksiev)" w:date="2022-02-17T10:02:00Z"/>
        </w:trPr>
        <w:tc>
          <w:tcPr>
            <w:tcW w:w="1101" w:type="dxa"/>
          </w:tcPr>
          <w:p w14:paraId="6BA233C8" w14:textId="5B41B788" w:rsidR="00357CF3" w:rsidRPr="00DD1CFD" w:rsidDel="005143C4" w:rsidRDefault="006F5BB2" w:rsidP="00666555">
            <w:pPr>
              <w:rPr>
                <w:ins w:id="65" w:author="Xiaonan Shi 0217" w:date="2022-02-17T12:13:00Z"/>
                <w:del w:id="66" w:author="Deutsche Telekom (Vasil Aleksiev)" w:date="2022-02-17T10:02:00Z"/>
                <w:rFonts w:ascii="Arial" w:hAnsi="Arial" w:cs="Arial"/>
                <w:sz w:val="18"/>
                <w:szCs w:val="18"/>
              </w:rPr>
            </w:pPr>
            <w:ins w:id="67" w:author="Xiaonan Shi 0217" w:date="2022-02-17T12:14:00Z">
              <w:del w:id="68" w:author="Deutsche Telekom (Vasil Aleksiev)" w:date="2022-02-17T10:02:00Z">
                <w:r w:rsidRPr="006F5BB2" w:rsidDel="005143C4">
                  <w:rPr>
                    <w:rFonts w:ascii="Arial" w:hAnsi="Arial" w:cs="Arial"/>
                    <w:sz w:val="18"/>
                    <w:szCs w:val="18"/>
                  </w:rPr>
                  <w:delText>910038</w:delText>
                </w:r>
              </w:del>
            </w:ins>
          </w:p>
        </w:tc>
        <w:tc>
          <w:tcPr>
            <w:tcW w:w="3326" w:type="dxa"/>
          </w:tcPr>
          <w:p w14:paraId="48A97332" w14:textId="1BFF99A2" w:rsidR="00357CF3" w:rsidRPr="00666555" w:rsidDel="005143C4" w:rsidRDefault="00357CF3" w:rsidP="00666555">
            <w:pPr>
              <w:rPr>
                <w:ins w:id="69" w:author="Xiaonan Shi 0217" w:date="2022-02-17T12:13:00Z"/>
                <w:del w:id="70" w:author="Deutsche Telekom (Vasil Aleksiev)" w:date="2022-02-17T10:02:00Z"/>
                <w:rFonts w:ascii="Arial" w:hAnsi="Arial" w:cs="Arial"/>
                <w:sz w:val="18"/>
                <w:szCs w:val="18"/>
              </w:rPr>
            </w:pPr>
            <w:ins w:id="71" w:author="Xiaonan Shi 0217" w:date="2022-02-17T12:13:00Z">
              <w:del w:id="72" w:author="Deutsche Telekom (Vasil Aleksiev)" w:date="2022-02-17T10:02:00Z">
                <w:r w:rsidRPr="00357CF3" w:rsidDel="005143C4">
                  <w:rPr>
                    <w:rFonts w:ascii="Arial" w:hAnsi="Arial" w:cs="Arial"/>
                    <w:sz w:val="18"/>
                    <w:szCs w:val="18"/>
                  </w:rPr>
                  <w:delText>Enhanced Access to and Support of Network Slice</w:delText>
                </w:r>
              </w:del>
            </w:ins>
          </w:p>
        </w:tc>
        <w:tc>
          <w:tcPr>
            <w:tcW w:w="5099" w:type="dxa"/>
          </w:tcPr>
          <w:p w14:paraId="27B5229A" w14:textId="03762380" w:rsidR="00357CF3" w:rsidRPr="0002759A" w:rsidDel="005143C4" w:rsidRDefault="006F5BB2" w:rsidP="003B0910">
            <w:pPr>
              <w:pStyle w:val="Guidance"/>
              <w:rPr>
                <w:ins w:id="73" w:author="Xiaonan Shi 0217" w:date="2022-02-17T12:13:00Z"/>
                <w:del w:id="74" w:author="Deutsche Telekom (Vasil Aleksiev)" w:date="2022-02-17T10:02:00Z"/>
                <w:lang w:eastAsia="zh-CN"/>
              </w:rPr>
            </w:pPr>
            <w:ins w:id="75" w:author="Xiaonan Shi 0217" w:date="2022-02-17T12:14:00Z">
              <w:del w:id="76" w:author="Deutsche Telekom (Vasil Aleksiev)" w:date="2022-02-17T10:02:00Z">
                <w:r w:rsidDel="005143C4">
                  <w:rPr>
                    <w:lang w:eastAsia="zh-CN"/>
                  </w:rPr>
                  <w:delText xml:space="preserve">This study will consider </w:delText>
                </w:r>
                <w:r w:rsidDel="005143C4">
                  <w:delText xml:space="preserve">energy efficiency perspective in network slice selection criteria. </w:delText>
                </w:r>
              </w:del>
            </w:ins>
          </w:p>
        </w:tc>
      </w:tr>
    </w:tbl>
    <w:p w14:paraId="6FAC214A" w14:textId="77777777" w:rsidR="00C57280" w:rsidRDefault="00C57280">
      <w:pPr>
        <w:pStyle w:val="FP"/>
      </w:pPr>
    </w:p>
    <w:p w14:paraId="3985F777" w14:textId="77777777" w:rsidR="00C57280" w:rsidRDefault="00DB6405">
      <w:pPr>
        <w:pStyle w:val="Heading1"/>
      </w:pPr>
      <w:r>
        <w:t>3</w:t>
      </w:r>
      <w:r>
        <w:tab/>
        <w:t>Justification</w:t>
      </w:r>
    </w:p>
    <w:p w14:paraId="63735324" w14:textId="71ACAFA0" w:rsidR="000512F4" w:rsidRDefault="00456519" w:rsidP="00BD0E19">
      <w:r w:rsidRPr="00456519">
        <w:t>Our earth is facing a very critical time in controlling the carbon releasing. Carbon green and carbon neutral are very heat concepts which were raised these days. In the European Green Deal, it states that Europe is “Striving to be the first climate-neutral continent”, and China has also set the goal of reaching emission peak in 2030 and achieving carbon neutral in 2060. So</w:t>
      </w:r>
      <w:ins w:id="77" w:author="Deutsche Telekom (Vasil Aleksiev)" w:date="2022-02-03T15:19:00Z">
        <w:r w:rsidR="00A347AC">
          <w:t>,</w:t>
        </w:r>
      </w:ins>
      <w:r w:rsidRPr="00456519">
        <w:t xml:space="preserve"> carbon-neutral is the shared goal of global, and we also need to consider </w:t>
      </w:r>
      <w:ins w:id="78" w:author="Xiaonan Shi 0216" w:date="2022-02-16T23:13:00Z">
        <w:r w:rsidR="00F67150">
          <w:t xml:space="preserve">enhancing energy efficiency to reduce </w:t>
        </w:r>
      </w:ins>
      <w:r w:rsidRPr="00456519">
        <w:t xml:space="preserve">the carbon emission in communication field. </w:t>
      </w:r>
    </w:p>
    <w:p w14:paraId="5A496DC9" w14:textId="27C52279" w:rsidR="000813AE" w:rsidRPr="001F5E61" w:rsidDel="007C7940" w:rsidRDefault="00E514DF" w:rsidP="00BD0E19">
      <w:pPr>
        <w:rPr>
          <w:del w:id="79" w:author="Xiaonan Shi 0216" w:date="2022-02-16T23:19:00Z"/>
          <w:rFonts w:eastAsia="SimSun"/>
          <w:color w:val="auto"/>
          <w:lang w:val="en-US" w:eastAsia="zh-CN"/>
        </w:rPr>
      </w:pPr>
      <w:del w:id="80" w:author="Xiaonan Shi 0216" w:date="2022-02-16T23:19:00Z">
        <w:r w:rsidDel="007C7940">
          <w:delText xml:space="preserve">In ETSI, GSMA and 3GPP, there were many reports, studies, specifications related to energy efficiency. </w:delText>
        </w:r>
        <w:r w:rsidR="000813AE" w:rsidDel="007C7940">
          <w:delText xml:space="preserve">And now there are ongoing R18 studies on energy efficiency in both SA5 and RAN. </w:delText>
        </w:r>
      </w:del>
      <w:del w:id="81" w:author="Xiaonan Shi 0216" w:date="2022-02-16T23:15:00Z">
        <w:r w:rsidR="000813AE" w:rsidDel="007C7940">
          <w:delText>However, there’s no systematic study on use cases and target, existing studies often focus on UE, RAN or management aspects.</w:delText>
        </w:r>
      </w:del>
      <w:ins w:id="82" w:author="Xiaonan Shi 0215" w:date="2022-02-15T10:20:00Z">
        <w:del w:id="83" w:author="Xiaonan Shi 0216" w:date="2022-02-16T23:15:00Z">
          <w:r w:rsidR="00527496" w:rsidDel="007C7940">
            <w:delText xml:space="preserve"> </w:delText>
          </w:r>
        </w:del>
        <w:del w:id="84" w:author="Xiaonan Shi 0216" w:date="2022-02-16T23:19:00Z">
          <w:r w:rsidR="00527496" w:rsidDel="007C7940">
            <w:delText xml:space="preserve">In SA1, it’s better we could have a study on analysing different scenarios and generate requirements in </w:delText>
          </w:r>
        </w:del>
        <w:del w:id="85" w:author="Xiaonan Shi 0216" w:date="2022-02-16T23:14:00Z">
          <w:r w:rsidR="00527496" w:rsidDel="00F67150">
            <w:delText>when</w:delText>
          </w:r>
        </w:del>
      </w:ins>
      <w:ins w:id="86" w:author="Xiaonan Shi 0215" w:date="2022-02-15T10:21:00Z">
        <w:del w:id="87" w:author="Xiaonan Shi 0216" w:date="2022-02-16T23:14:00Z">
          <w:r w:rsidR="00527496" w:rsidDel="00F67150">
            <w:delText xml:space="preserve">, where and how to consider </w:delText>
          </w:r>
          <w:r w:rsidR="00527496" w:rsidRPr="00527496" w:rsidDel="00F67150">
            <w:delText xml:space="preserve">reducing carbon emission </w:delText>
          </w:r>
        </w:del>
        <w:del w:id="88" w:author="Xiaonan Shi 0216" w:date="2022-02-16T23:19:00Z">
          <w:r w:rsidR="00527496" w:rsidRPr="00527496" w:rsidDel="007C7940">
            <w:delText>in different scenarios</w:delText>
          </w:r>
        </w:del>
      </w:ins>
      <w:ins w:id="89" w:author="Xiaonan Shi 0215" w:date="2022-02-15T10:22:00Z">
        <w:del w:id="90" w:author="Xiaonan Shi 0216" w:date="2022-02-16T23:19:00Z">
          <w:r w:rsidR="00527496" w:rsidDel="007C7940">
            <w:delText>, and p</w:delText>
          </w:r>
        </w:del>
      </w:ins>
      <w:ins w:id="91" w:author="Xiaonan Shi 0215" w:date="2022-02-15T10:23:00Z">
        <w:del w:id="92" w:author="Xiaonan Shi 0216" w:date="2022-02-16T23:19:00Z">
          <w:r w:rsidR="00527496" w:rsidDel="007C7940">
            <w:delText>rovide systematic requirements for downstream groups.</w:delText>
          </w:r>
        </w:del>
      </w:ins>
      <w:ins w:id="93" w:author="Xiaonan Shi2 0215" w:date="2022-02-15T22:36:00Z">
        <w:del w:id="94" w:author="Xiaonan Shi 0216" w:date="2022-02-16T23:19:00Z">
          <w:r w:rsidR="003506D4" w:rsidDel="007C7940">
            <w:delText xml:space="preserve"> SA1 could explore the usage of the standardized energy consumption framework</w:delText>
          </w:r>
        </w:del>
        <w:del w:id="95" w:author="Xiaonan Shi 0216" w:date="2022-02-16T23:16:00Z">
          <w:r w:rsidR="003506D4" w:rsidDel="007C7940">
            <w:delText xml:space="preserve"> which might have different energy consumption levels</w:delText>
          </w:r>
        </w:del>
        <w:del w:id="96" w:author="Xiaonan Shi 0216" w:date="2022-02-16T23:19:00Z">
          <w:r w:rsidR="003506D4" w:rsidDel="007C7940">
            <w:delText xml:space="preserve">. </w:delText>
          </w:r>
        </w:del>
      </w:ins>
      <w:ins w:id="97" w:author="Xiaonan Shi2 0215" w:date="2022-02-15T22:37:00Z">
        <w:del w:id="98" w:author="Xiaonan Shi 0216" w:date="2022-02-16T23:13:00Z">
          <w:r w:rsidR="003506D4" w:rsidDel="00F67150">
            <w:delText>Introduce energy consumption as a dimension which could bring</w:delText>
          </w:r>
        </w:del>
      </w:ins>
      <w:ins w:id="99" w:author="Xiaonan Shi2 0215" w:date="2022-02-15T22:36:00Z">
        <w:del w:id="100" w:author="Xiaonan Shi 0216" w:date="2022-02-16T23:13:00Z">
          <w:r w:rsidR="003506D4" w:rsidDel="00F67150">
            <w:delText xml:space="preserve"> flexibility in the routing while a standardized framework is enabled. </w:delText>
          </w:r>
        </w:del>
        <w:del w:id="101" w:author="Xiaonan Shi 0216" w:date="2022-02-16T23:19:00Z">
          <w:r w:rsidR="003506D4" w:rsidDel="007C7940">
            <w:delText>It is worth to consider user preference for certain data transmission to minimize the energy consumption on the data route.</w:delText>
          </w:r>
        </w:del>
      </w:ins>
      <w:del w:id="102" w:author="Xiaonan Shi 0216" w:date="2022-02-16T23:19:00Z">
        <w:r w:rsidR="000813AE" w:rsidDel="007C7940">
          <w:delText xml:space="preserve"> </w:delText>
        </w:r>
      </w:del>
    </w:p>
    <w:p w14:paraId="4E058C77" w14:textId="02C78FE3" w:rsidR="00BF34AA" w:rsidDel="0050073A" w:rsidRDefault="0097490B" w:rsidP="00BD0E19">
      <w:pPr>
        <w:rPr>
          <w:del w:id="103" w:author="Xiaonan Shi 0216" w:date="2022-02-16T23:02:00Z"/>
          <w:rFonts w:eastAsia="Yu Mincho"/>
        </w:rPr>
      </w:pPr>
      <w:r>
        <w:t>In 5G</w:t>
      </w:r>
      <w:del w:id="104" w:author="Deutsche Telekom (Vasil Aleksiev)" w:date="2022-02-17T10:09:00Z">
        <w:r w:rsidDel="005143C4">
          <w:delText>-A</w:delText>
        </w:r>
      </w:del>
      <w:r>
        <w:t xml:space="preserve"> </w:t>
      </w:r>
      <w:del w:id="105" w:author="Samsung" w:date="2022-02-16T17:42:00Z">
        <w:r w:rsidDel="00A645F5">
          <w:delText xml:space="preserve">and </w:delText>
        </w:r>
        <w:r w:rsidR="00E514DF" w:rsidDel="00A645F5">
          <w:delText xml:space="preserve">future 6G network, </w:delText>
        </w:r>
      </w:del>
      <w:r w:rsidR="00E514DF">
        <w:t xml:space="preserve">there </w:t>
      </w:r>
      <w:del w:id="106" w:author="Samsung" w:date="2022-02-16T17:42:00Z">
        <w:r w:rsidR="00E514DF" w:rsidDel="00A645F5">
          <w:delText>will be more</w:delText>
        </w:r>
      </w:del>
      <w:ins w:id="107" w:author="Samsung" w:date="2022-02-16T17:42:00Z">
        <w:r w:rsidR="00A645F5">
          <w:t>are many</w:t>
        </w:r>
      </w:ins>
      <w:r w:rsidR="00E514DF">
        <w:t xml:space="preserve"> types of connectivity </w:t>
      </w:r>
      <w:r w:rsidR="00BF34AA">
        <w:t xml:space="preserve">and access, which </w:t>
      </w:r>
      <w:del w:id="108" w:author="Samsung" w:date="2022-02-16T17:42:00Z">
        <w:r w:rsidR="00BF34AA" w:rsidDel="00A645F5">
          <w:delText>will</w:delText>
        </w:r>
        <w:r w:rsidR="00E514DF" w:rsidDel="00A645F5">
          <w:delText xml:space="preserve"> </w:delText>
        </w:r>
      </w:del>
      <w:r w:rsidR="00E514DF">
        <w:t>bring</w:t>
      </w:r>
      <w:ins w:id="109" w:author="Samsung" w:date="2022-02-16T17:42:00Z">
        <w:r w:rsidR="00A645F5">
          <w:t>s</w:t>
        </w:r>
      </w:ins>
      <w:r w:rsidR="00E514DF">
        <w:t xml:space="preserve"> complexity to the network architecture</w:t>
      </w:r>
      <w:ins w:id="110" w:author="Deutsche Telekom (Vasil Aleksiev)" w:date="2022-02-03T15:19:00Z">
        <w:r w:rsidR="00A347AC">
          <w:t xml:space="preserve"> on the one hand, but also </w:t>
        </w:r>
      </w:ins>
      <w:ins w:id="111" w:author="Xiaonan Shi 0216" w:date="2022-02-16T23:17:00Z">
        <w:r w:rsidR="007C7940">
          <w:t xml:space="preserve">provides </w:t>
        </w:r>
      </w:ins>
      <w:ins w:id="112" w:author="Xiaonan Shi 0216" w:date="2022-02-16T23:18:00Z">
        <w:r w:rsidR="007C7940">
          <w:t xml:space="preserve">more </w:t>
        </w:r>
      </w:ins>
      <w:ins w:id="113" w:author="Xiaonan Shi 0216" w:date="2022-02-16T23:17:00Z">
        <w:del w:id="114" w:author="Samsung" w:date="2022-02-16T17:42:00Z">
          <w:r w:rsidR="007C7940" w:rsidDel="00A645F5">
            <w:delText xml:space="preserve">possible </w:delText>
          </w:r>
        </w:del>
      </w:ins>
      <w:ins w:id="115" w:author="Xiaonan Shi 0216" w:date="2022-02-16T23:18:00Z">
        <w:del w:id="116" w:author="Samsung" w:date="2022-02-16T17:42:00Z">
          <w:r w:rsidR="007C7940" w:rsidDel="00A645F5">
            <w:delText>ways</w:delText>
          </w:r>
        </w:del>
      </w:ins>
      <w:ins w:id="117" w:author="Samsung" w:date="2022-02-16T17:42:00Z">
        <w:r w:rsidR="00A645F5">
          <w:t>possibilities</w:t>
        </w:r>
      </w:ins>
      <w:ins w:id="118" w:author="Xiaonan Shi 0216" w:date="2022-02-16T23:18:00Z">
        <w:r w:rsidR="007C7940">
          <w:t xml:space="preserve"> to achieve energy efficiency </w:t>
        </w:r>
      </w:ins>
      <w:ins w:id="119" w:author="Deutsche Telekom (Vasil Aleksiev)" w:date="2022-02-03T15:19:00Z">
        <w:del w:id="120" w:author="Xiaonan Shi 0216" w:date="2022-02-16T23:18:00Z">
          <w:r w:rsidR="00A347AC" w:rsidDel="007C7940">
            <w:delText xml:space="preserve">allow selection flexibility for optimal routing of different traffic types </w:delText>
          </w:r>
        </w:del>
        <w:r w:rsidR="00A347AC">
          <w:t>on the other hand</w:t>
        </w:r>
      </w:ins>
      <w:r w:rsidR="00E514DF">
        <w:t xml:space="preserve">. </w:t>
      </w:r>
      <w:del w:id="121" w:author="Xiaonan Shi 0216" w:date="2022-02-16T23:18:00Z">
        <w:r w:rsidR="00BF34AA" w:rsidDel="007C7940">
          <w:delText>And apart from the existing studies, how to analyse the energy consumption and how to do the energy saving under different connectivity scenarios need to be considered.</w:delText>
        </w:r>
      </w:del>
      <w:ins w:id="122" w:author="Deutsche Telekom (Vasil Aleksiev)" w:date="2022-02-03T15:20:00Z">
        <w:del w:id="123" w:author="Xiaonan Shi 0216" w:date="2022-02-16T23:18:00Z">
          <w:r w:rsidR="00A347AC" w:rsidDel="007C7940">
            <w:delText xml:space="preserve"> </w:delText>
          </w:r>
        </w:del>
        <w:r w:rsidR="00A347AC">
          <w:t xml:space="preserve">With the technology and connectivity flexibility energy efficiency should be evaluated as one of the decision criteria for </w:t>
        </w:r>
      </w:ins>
      <w:ins w:id="124" w:author="Deutsche Telekom (Vasil Aleksiev)" w:date="2022-02-17T10:14:00Z">
        <w:r w:rsidR="00421E5C">
          <w:t xml:space="preserve">connection, route and resource </w:t>
        </w:r>
      </w:ins>
      <w:ins w:id="125" w:author="Deutsche Telekom (Vasil Aleksiev)" w:date="2022-02-03T15:20:00Z">
        <w:del w:id="126" w:author="Xiaonan Shi 0217" w:date="2022-02-17T12:10:00Z">
          <w:r w:rsidR="00A347AC" w:rsidDel="00357CF3">
            <w:delText>the</w:delText>
          </w:r>
        </w:del>
      </w:ins>
      <w:ins w:id="127" w:author="Xiaonan Shi 0217" w:date="2022-02-17T12:10:00Z">
        <w:del w:id="128" w:author="Deutsche Telekom (Vasil Aleksiev)" w:date="2022-02-17T10:14:00Z">
          <w:r w:rsidR="00357CF3" w:rsidDel="00421E5C">
            <w:delText>network</w:delText>
          </w:r>
        </w:del>
      </w:ins>
      <w:ins w:id="129" w:author="Deutsche Telekom (Vasil Aleksiev)" w:date="2022-02-03T15:20:00Z">
        <w:del w:id="130" w:author="Samsung" w:date="2022-02-16T17:43:00Z">
          <w:r w:rsidR="00A347AC" w:rsidDel="00A645F5">
            <w:delText>data routing</w:delText>
          </w:r>
        </w:del>
      </w:ins>
      <w:ins w:id="131" w:author="Samsung" w:date="2022-02-16T17:43:00Z">
        <w:del w:id="132" w:author="Xiaonan Shi 0217" w:date="2022-02-17T12:08:00Z">
          <w:r w:rsidR="00A645F5" w:rsidDel="00357CF3">
            <w:delText>traffic steering</w:delText>
          </w:r>
        </w:del>
      </w:ins>
      <w:ins w:id="133" w:author="Xiaonan Shi 0217" w:date="2022-02-17T12:08:00Z">
        <w:r w:rsidR="00357CF3">
          <w:t>selection</w:t>
        </w:r>
        <w:del w:id="134" w:author="Deutsche Telekom (Vasil Aleksiev)" w:date="2022-02-17T10:14:00Z">
          <w:r w:rsidR="00357CF3" w:rsidDel="00421E5C">
            <w:delText xml:space="preserve"> </w:delText>
          </w:r>
        </w:del>
      </w:ins>
      <w:ins w:id="135" w:author="Xiaonan Shi 0217" w:date="2022-02-17T12:10:00Z">
        <w:del w:id="136" w:author="Deutsche Telekom (Vasil Aleksiev)" w:date="2022-02-17T10:14:00Z">
          <w:r w:rsidR="00357CF3" w:rsidDel="00421E5C">
            <w:delText>and connection</w:delText>
          </w:r>
        </w:del>
      </w:ins>
      <w:ins w:id="137" w:author="Deutsche Telekom (Vasil Aleksiev)" w:date="2022-02-03T15:20:00Z">
        <w:del w:id="138" w:author="Xiaonan Shi 0217" w:date="2022-02-17T12:10:00Z">
          <w:r w:rsidR="00A347AC" w:rsidDel="00357CF3">
            <w:delText xml:space="preserve"> </w:delText>
          </w:r>
        </w:del>
        <w:del w:id="139" w:author="Xiaonan Shi 0217" w:date="2022-02-17T12:09:00Z">
          <w:r w:rsidR="00A347AC" w:rsidDel="00357CF3">
            <w:delText>throughout the network</w:delText>
          </w:r>
        </w:del>
        <w:r w:rsidR="00A347AC">
          <w:t xml:space="preserve">. This should be analysed for network with multiple transmission paths involving different technologies or frequency bands but also for </w:t>
        </w:r>
        <w:del w:id="140" w:author="Futurewei  AX r01" w:date="2022-02-17T08:47:00Z">
          <w:r w:rsidR="00A347AC" w:rsidDel="00490FF6">
            <w:delText xml:space="preserve">meshed / </w:delText>
          </w:r>
        </w:del>
        <w:r w:rsidR="00A347AC">
          <w:t>multi-hop networks to optimise route selection.</w:t>
        </w:r>
      </w:ins>
    </w:p>
    <w:p w14:paraId="45EA7FE8" w14:textId="47C5932D" w:rsidR="00165983" w:rsidRPr="00165983" w:rsidDel="0050073A" w:rsidRDefault="00165983" w:rsidP="00BD0E19">
      <w:pPr>
        <w:rPr>
          <w:del w:id="141" w:author="Xiaonan Shi 0216" w:date="2022-02-16T23:02:00Z"/>
          <w:lang w:val="en-US" w:eastAsia="zh-CN"/>
        </w:rPr>
      </w:pPr>
      <w:del w:id="142" w:author="Xiaonan Shi 0216" w:date="2022-02-16T23:02:00Z">
        <w:r w:rsidRPr="00165983" w:rsidDel="0050073A">
          <w:rPr>
            <w:lang w:val="en-US" w:eastAsia="zh-CN"/>
          </w:rPr>
          <w:delText xml:space="preserve">At off-peak time, 5GS could consider switch of certain light-loaded base stations for reduce carbon emission. </w:delText>
        </w:r>
        <w:r w:rsidDel="0050073A">
          <w:rPr>
            <w:lang w:val="en-US" w:eastAsia="zh-CN"/>
          </w:rPr>
          <w:delText>As e</w:delText>
        </w:r>
      </w:del>
      <w:ins w:id="143" w:author="Deutsche Telekom (Vasil Aleksiev)" w:date="2022-02-03T15:21:00Z">
        <w:del w:id="144" w:author="Xiaonan Shi 0216" w:date="2022-02-16T23:02:00Z">
          <w:r w:rsidR="00A347AC" w:rsidDel="0050073A">
            <w:rPr>
              <w:lang w:val="en-US" w:eastAsia="zh-CN"/>
            </w:rPr>
            <w:delText>ven</w:delText>
          </w:r>
        </w:del>
      </w:ins>
      <w:del w:id="145" w:author="Xiaonan Shi 0216" w:date="2022-02-16T23:02:00Z">
        <w:r w:rsidDel="0050073A">
          <w:rPr>
            <w:lang w:val="en-US" w:eastAsia="zh-CN"/>
          </w:rPr>
          <w:delText xml:space="preserve">nev if a base station is at light loaded, the </w:delText>
        </w:r>
      </w:del>
      <w:ins w:id="146" w:author="Deutsche Telekom (Vasil Aleksiev)" w:date="2022-02-03T15:21:00Z">
        <w:del w:id="147" w:author="Xiaonan Shi 0216" w:date="2022-02-16T23:02:00Z">
          <w:r w:rsidR="00A347AC" w:rsidDel="0050073A">
            <w:rPr>
              <w:lang w:val="en-US" w:eastAsia="zh-CN"/>
            </w:rPr>
            <w:delText xml:space="preserve">total </w:delText>
          </w:r>
        </w:del>
      </w:ins>
      <w:del w:id="148" w:author="Xiaonan Shi 0216" w:date="2022-02-16T23:02:00Z">
        <w:r w:rsidDel="0050073A">
          <w:rPr>
            <w:lang w:val="en-US" w:eastAsia="zh-CN"/>
          </w:rPr>
          <w:delText xml:space="preserve">energy consumption is still not that </w:delText>
        </w:r>
      </w:del>
      <w:ins w:id="149" w:author="Deutsche Telekom (Vasil Aleksiev)" w:date="2022-02-03T15:22:00Z">
        <w:del w:id="150" w:author="Xiaonan Shi 0216" w:date="2022-02-16T23:02:00Z">
          <w:r w:rsidR="00A347AC" w:rsidDel="0050073A">
            <w:rPr>
              <w:lang w:val="en-US" w:eastAsia="zh-CN"/>
            </w:rPr>
            <w:delText xml:space="preserve">sufficiently </w:delText>
          </w:r>
        </w:del>
      </w:ins>
      <w:del w:id="151" w:author="Xiaonan Shi 0216" w:date="2022-02-16T23:02:00Z">
        <w:r w:rsidDel="0050073A">
          <w:rPr>
            <w:lang w:val="en-US" w:eastAsia="zh-CN"/>
          </w:rPr>
          <w:delText>low. So</w:delText>
        </w:r>
      </w:del>
      <w:ins w:id="152" w:author="Deutsche Telekom (Vasil Aleksiev)" w:date="2022-02-03T15:20:00Z">
        <w:del w:id="153" w:author="Xiaonan Shi 0216" w:date="2022-02-16T23:02:00Z">
          <w:r w:rsidR="00A347AC" w:rsidDel="0050073A">
            <w:rPr>
              <w:lang w:val="en-US" w:eastAsia="zh-CN"/>
            </w:rPr>
            <w:delText>,</w:delText>
          </w:r>
        </w:del>
      </w:ins>
      <w:del w:id="154" w:author="Xiaonan Shi 0216" w:date="2022-02-16T23:02:00Z">
        <w:r w:rsidDel="0050073A">
          <w:rPr>
            <w:lang w:val="en-US" w:eastAsia="zh-CN"/>
          </w:rPr>
          <w:delText xml:space="preserve"> the best way to reduce carbon emission is to switch off certain base station</w:delText>
        </w:r>
      </w:del>
      <w:ins w:id="155" w:author="Deutsche Telekom (Vasil Aleksiev)" w:date="2022-02-03T15:22:00Z">
        <w:del w:id="156" w:author="Xiaonan Shi 0216" w:date="2022-02-16T23:02:00Z">
          <w:r w:rsidR="00A347AC" w:rsidDel="0050073A">
            <w:rPr>
              <w:lang w:val="en-US" w:eastAsia="zh-CN"/>
            </w:rPr>
            <w:delText>s</w:delText>
          </w:r>
        </w:del>
      </w:ins>
      <w:del w:id="157" w:author="Xiaonan Shi 0216" w:date="2022-02-16T23:02:00Z">
        <w:r w:rsidDel="0050073A">
          <w:rPr>
            <w:lang w:val="en-US" w:eastAsia="zh-CN"/>
          </w:rPr>
          <w:delText xml:space="preserve"> at off-peak time</w:delText>
        </w:r>
      </w:del>
      <w:ins w:id="158" w:author="Deutsche Telekom (Vasil Aleksiev)" w:date="2022-02-03T15:22:00Z">
        <w:del w:id="159" w:author="Xiaonan Shi 0216" w:date="2022-02-16T23:02:00Z">
          <w:r w:rsidR="00A347AC" w:rsidRPr="00A347AC" w:rsidDel="0050073A">
            <w:rPr>
              <w:lang w:val="en-US" w:eastAsia="zh-CN"/>
            </w:rPr>
            <w:delText xml:space="preserve"> </w:delText>
          </w:r>
          <w:r w:rsidR="00A347AC" w:rsidDel="0050073A">
            <w:rPr>
              <w:lang w:val="en-US" w:eastAsia="zh-CN"/>
            </w:rPr>
            <w:delText>if alternative connectivity is available or quick reactivation of base stations is ensured</w:delText>
          </w:r>
        </w:del>
      </w:ins>
      <w:del w:id="160" w:author="Xiaonan Shi 0216" w:date="2022-02-16T23:02:00Z">
        <w:r w:rsidDel="0050073A">
          <w:rPr>
            <w:lang w:val="en-US" w:eastAsia="zh-CN"/>
          </w:rPr>
          <w:delText>. So w</w:delText>
        </w:r>
        <w:r w:rsidRPr="00165983" w:rsidDel="0050073A">
          <w:rPr>
            <w:lang w:val="en-US" w:eastAsia="zh-CN"/>
          </w:rPr>
          <w:delText xml:space="preserve">here and how to migrate the connected users </w:delText>
        </w:r>
        <w:r w:rsidDel="0050073A">
          <w:rPr>
            <w:lang w:val="en-US" w:eastAsia="zh-CN"/>
          </w:rPr>
          <w:delText xml:space="preserve">on those light-loaded base stations </w:delText>
        </w:r>
        <w:r w:rsidRPr="00165983" w:rsidDel="0050073A">
          <w:rPr>
            <w:lang w:val="en-US" w:eastAsia="zh-CN"/>
          </w:rPr>
          <w:delText xml:space="preserve">need to be considered. </w:delText>
        </w:r>
      </w:del>
    </w:p>
    <w:p w14:paraId="5039B67B" w14:textId="43151162" w:rsidR="00202D01" w:rsidDel="0050073A" w:rsidRDefault="00176D53" w:rsidP="00BD0E19">
      <w:pPr>
        <w:rPr>
          <w:del w:id="161" w:author="Xiaonan Shi 0216" w:date="2022-02-16T23:02:00Z"/>
          <w:lang w:eastAsia="zh-CN"/>
        </w:rPr>
      </w:pPr>
      <w:del w:id="162" w:author="Xiaonan Shi 0216" w:date="2022-02-16T23:02:00Z">
        <w:r w:rsidDel="0050073A">
          <w:rPr>
            <w:lang w:eastAsia="zh-CN"/>
          </w:rPr>
          <w:delText>I</w:delText>
        </w:r>
        <w:r w:rsidR="00202D01" w:rsidDel="0050073A">
          <w:rPr>
            <w:lang w:eastAsia="zh-CN"/>
          </w:rPr>
          <w:delText>n the scenario of h</w:delText>
        </w:r>
        <w:r w:rsidR="00202D01" w:rsidRPr="00AE66E2" w:rsidDel="0050073A">
          <w:rPr>
            <w:lang w:eastAsia="zh-CN"/>
          </w:rPr>
          <w:delText>eterogeneous</w:delText>
        </w:r>
        <w:r w:rsidR="00202D01" w:rsidDel="0050073A">
          <w:rPr>
            <w:lang w:eastAsia="zh-CN"/>
          </w:rPr>
          <w:delText xml:space="preserve"> connection of WLAN and 5G, the load status of AMF </w:delText>
        </w:r>
        <w:r w:rsidR="00FF0070" w:rsidDel="0050073A">
          <w:rPr>
            <w:rFonts w:hint="eastAsia"/>
            <w:lang w:eastAsia="zh-CN"/>
          </w:rPr>
          <w:delText>and</w:delText>
        </w:r>
        <w:r w:rsidR="00202D01" w:rsidDel="0050073A">
          <w:rPr>
            <w:lang w:eastAsia="zh-CN"/>
          </w:rPr>
          <w:delText xml:space="preserve"> </w:delText>
        </w:r>
        <w:r w:rsidR="00202D01" w:rsidRPr="00202D01" w:rsidDel="0050073A">
          <w:rPr>
            <w:lang w:eastAsia="zh-CN"/>
          </w:rPr>
          <w:delText>N3IWF</w:delText>
        </w:r>
        <w:r w:rsidR="00202D01" w:rsidDel="0050073A">
          <w:rPr>
            <w:lang w:eastAsia="zh-CN"/>
          </w:rPr>
          <w:delText xml:space="preserve"> </w:delText>
        </w:r>
        <w:r w:rsidDel="0050073A">
          <w:rPr>
            <w:lang w:eastAsia="zh-CN"/>
          </w:rPr>
          <w:delText>will be affected by the non-3GPP connectivity, while non-3GPP access decreases or at very low connectivity, the related NF could consider turn into energy saving mode.</w:delText>
        </w:r>
      </w:del>
    </w:p>
    <w:p w14:paraId="511A664C" w14:textId="26ACAD01" w:rsidR="00176D53" w:rsidRDefault="0068397B" w:rsidP="00BD0E19">
      <w:pPr>
        <w:rPr>
          <w:lang w:eastAsia="zh-CN"/>
        </w:rPr>
      </w:pPr>
      <w:del w:id="163" w:author="Xiaonan Shi 0216" w:date="2022-02-16T23:02:00Z">
        <w:r w:rsidDel="0050073A">
          <w:rPr>
            <w:lang w:eastAsia="zh-CN"/>
          </w:rPr>
          <w:delText xml:space="preserve">In many regions, there are more than one </w:delText>
        </w:r>
        <w:r w:rsidDel="0050073A">
          <w:rPr>
            <w:rFonts w:hint="eastAsia"/>
            <w:lang w:eastAsia="zh-CN"/>
          </w:rPr>
          <w:delText>frequency</w:delText>
        </w:r>
        <w:r w:rsidDel="0050073A">
          <w:rPr>
            <w:lang w:eastAsia="zh-CN"/>
          </w:rPr>
          <w:delText xml:space="preserve"> </w:delText>
        </w:r>
        <w:r w:rsidDel="0050073A">
          <w:rPr>
            <w:rFonts w:hint="eastAsia"/>
            <w:lang w:eastAsia="zh-CN"/>
          </w:rPr>
          <w:delText>deployed</w:delText>
        </w:r>
        <w:r w:rsidDel="0050073A">
          <w:rPr>
            <w:lang w:eastAsia="zh-CN"/>
          </w:rPr>
          <w:delText>, especially on some industrial campus. So that for UE there might be dual connectivity at the same time. How to maximize the energy efficiency on both UE and network should be considered</w:delText>
        </w:r>
      </w:del>
      <w:ins w:id="164" w:author="Deutsche Telekom (Vasil Aleksiev)" w:date="2022-02-03T15:24:00Z">
        <w:del w:id="165" w:author="Xiaonan Shi 0216" w:date="2022-02-16T23:02:00Z">
          <w:r w:rsidR="00DE3743" w:rsidRPr="00DE3743" w:rsidDel="0050073A">
            <w:rPr>
              <w:lang w:eastAsia="zh-CN"/>
            </w:rPr>
            <w:delText xml:space="preserve"> </w:delText>
          </w:r>
          <w:r w:rsidR="00DE3743" w:rsidDel="0050073A">
            <w:rPr>
              <w:lang w:eastAsia="zh-CN"/>
            </w:rPr>
            <w:delText>while taking the service</w:delText>
          </w:r>
        </w:del>
      </w:ins>
      <w:del w:id="166" w:author="Xiaonan Shi 0216" w:date="2022-02-16T23:02:00Z">
        <w:r w:rsidDel="0050073A">
          <w:rPr>
            <w:lang w:eastAsia="zh-CN"/>
          </w:rPr>
          <w:delText>.</w:delText>
        </w:r>
      </w:del>
    </w:p>
    <w:p w14:paraId="7CD354BC" w14:textId="304D7E0E" w:rsidR="00C57280" w:rsidRDefault="0068397B" w:rsidP="007B3029">
      <w:pPr>
        <w:rPr>
          <w:ins w:id="167" w:author="Xiaonan Shi 0216" w:date="2022-02-16T23:19:00Z"/>
          <w:lang w:eastAsia="zh-CN"/>
        </w:rPr>
      </w:pPr>
      <w:r>
        <w:rPr>
          <w:lang w:eastAsia="zh-CN"/>
        </w:rPr>
        <w:lastRenderedPageBreak/>
        <w:t xml:space="preserve">Satellite access has become </w:t>
      </w:r>
      <w:r w:rsidR="00810EC8">
        <w:rPr>
          <w:lang w:eastAsia="zh-CN"/>
        </w:rPr>
        <w:t xml:space="preserve">an important role in mobile communication. </w:t>
      </w:r>
      <w:del w:id="168" w:author="Xiaonan Shi 0216" w:date="2022-02-16T23:22:00Z">
        <w:r w:rsidR="00810EC8" w:rsidDel="007C7940">
          <w:rPr>
            <w:lang w:eastAsia="zh-CN"/>
          </w:rPr>
          <w:delText xml:space="preserve">For some regions which are lack on </w:delText>
        </w:r>
        <w:r w:rsidR="00810EC8" w:rsidRPr="00810EC8" w:rsidDel="007C7940">
          <w:rPr>
            <w:lang w:eastAsia="zh-CN"/>
          </w:rPr>
          <w:delText>terrestrial</w:delText>
        </w:r>
        <w:r w:rsidR="00810EC8" w:rsidDel="007C7940">
          <w:rPr>
            <w:lang w:eastAsia="zh-CN"/>
          </w:rPr>
          <w:delText xml:space="preserve"> coverage, </w:delText>
        </w:r>
        <w:r w:rsidR="00A3060E" w:rsidDel="007C7940">
          <w:rPr>
            <w:lang w:eastAsia="zh-CN"/>
          </w:rPr>
          <w:delText xml:space="preserve">energy </w:delText>
        </w:r>
      </w:del>
      <w:del w:id="169" w:author="Xiaonan Shi 0216" w:date="2022-02-16T23:21:00Z">
        <w:r w:rsidR="00A3060E" w:rsidDel="007C7940">
          <w:rPr>
            <w:lang w:eastAsia="zh-CN"/>
          </w:rPr>
          <w:delText xml:space="preserve">consumption </w:delText>
        </w:r>
      </w:del>
      <w:del w:id="170" w:author="Xiaonan Shi 0216" w:date="2022-02-16T23:22:00Z">
        <w:r w:rsidR="00A3060E" w:rsidDel="007C7940">
          <w:rPr>
            <w:lang w:eastAsia="zh-CN"/>
          </w:rPr>
          <w:delText xml:space="preserve">should be taken into account on deciding whether </w:delText>
        </w:r>
        <w:r w:rsidR="00DD64EF" w:rsidDel="007C7940">
          <w:rPr>
            <w:lang w:eastAsia="zh-CN"/>
          </w:rPr>
          <w:delText xml:space="preserve">this place need </w:delText>
        </w:r>
        <w:r w:rsidR="00A3060E" w:rsidDel="007C7940">
          <w:rPr>
            <w:lang w:eastAsia="zh-CN"/>
          </w:rPr>
          <w:delText>to be covered by satellite or build new base station and related transport network</w:delText>
        </w:r>
        <w:r w:rsidR="00810EC8" w:rsidDel="007C7940">
          <w:rPr>
            <w:lang w:eastAsia="zh-CN"/>
          </w:rPr>
          <w:delText>. And f</w:delText>
        </w:r>
      </w:del>
      <w:ins w:id="171" w:author="Xiaonan Shi 0216" w:date="2022-02-16T23:22:00Z">
        <w:r w:rsidR="007C7940">
          <w:rPr>
            <w:lang w:eastAsia="zh-CN"/>
          </w:rPr>
          <w:t>F</w:t>
        </w:r>
      </w:ins>
      <w:r w:rsidR="00810EC8">
        <w:rPr>
          <w:lang w:eastAsia="zh-CN"/>
        </w:rPr>
        <w:t xml:space="preserve">or some </w:t>
      </w:r>
      <w:del w:id="172" w:author="Xiaonan Shi 0216" w:date="2022-02-16T23:22:00Z">
        <w:r w:rsidR="00810EC8" w:rsidDel="007C7940">
          <w:rPr>
            <w:lang w:eastAsia="zh-CN"/>
          </w:rPr>
          <w:delText xml:space="preserve">other </w:delText>
        </w:r>
      </w:del>
      <w:r w:rsidR="00810EC8">
        <w:rPr>
          <w:lang w:eastAsia="zh-CN"/>
        </w:rPr>
        <w:t xml:space="preserve">regions where both </w:t>
      </w:r>
      <w:r w:rsidR="00810EC8" w:rsidRPr="00810EC8">
        <w:rPr>
          <w:lang w:eastAsia="zh-CN"/>
        </w:rPr>
        <w:t>satellite and terrestrial</w:t>
      </w:r>
      <w:r w:rsidR="00810EC8">
        <w:rPr>
          <w:lang w:eastAsia="zh-CN"/>
        </w:rPr>
        <w:t xml:space="preserve"> coverage exist, energy </w:t>
      </w:r>
      <w:del w:id="173" w:author="Xiaonan Shi 0216" w:date="2022-02-16T23:22:00Z">
        <w:r w:rsidR="00810EC8" w:rsidDel="007C7940">
          <w:rPr>
            <w:lang w:eastAsia="zh-CN"/>
          </w:rPr>
          <w:delText xml:space="preserve">consumption </w:delText>
        </w:r>
      </w:del>
      <w:ins w:id="174" w:author="Xiaonan Shi 0216" w:date="2022-02-16T23:22:00Z">
        <w:del w:id="175" w:author="Xiaonan Shi3 0217" w:date="2022-02-17T16:44:00Z">
          <w:r w:rsidR="007C7940" w:rsidDel="00412B5A">
            <w:rPr>
              <w:lang w:eastAsia="zh-CN"/>
            </w:rPr>
            <w:delText>efficiency</w:delText>
          </w:r>
        </w:del>
      </w:ins>
      <w:ins w:id="176" w:author="Xiaonan Shi3 0217" w:date="2022-02-17T16:44:00Z">
        <w:r w:rsidR="00412B5A">
          <w:rPr>
            <w:lang w:eastAsia="zh-CN"/>
          </w:rPr>
          <w:t>saving</w:t>
        </w:r>
      </w:ins>
      <w:ins w:id="177" w:author="Xiaonan Shi 0216" w:date="2022-02-16T23:22:00Z">
        <w:r w:rsidR="007C7940">
          <w:rPr>
            <w:lang w:eastAsia="zh-CN"/>
          </w:rPr>
          <w:t xml:space="preserve"> </w:t>
        </w:r>
      </w:ins>
      <w:r w:rsidR="00810EC8">
        <w:rPr>
          <w:lang w:eastAsia="zh-CN"/>
        </w:rPr>
        <w:t xml:space="preserve">should </w:t>
      </w:r>
      <w:del w:id="178" w:author="Xiaonan Shi 0216" w:date="2022-02-16T23:22:00Z">
        <w:r w:rsidR="00810EC8" w:rsidDel="007C7940">
          <w:rPr>
            <w:lang w:eastAsia="zh-CN"/>
          </w:rPr>
          <w:delText xml:space="preserve">also </w:delText>
        </w:r>
      </w:del>
      <w:r w:rsidR="00810EC8">
        <w:rPr>
          <w:lang w:eastAsia="zh-CN"/>
        </w:rPr>
        <w:t xml:space="preserve">be taken as a dimension while doing the network routing path and related KPIs about </w:t>
      </w:r>
      <w:r w:rsidR="00A3060E" w:rsidRPr="00A3060E">
        <w:rPr>
          <w:lang w:eastAsia="zh-CN"/>
        </w:rPr>
        <w:t>satellite and terrestrial integrated</w:t>
      </w:r>
      <w:r w:rsidR="00810EC8" w:rsidRPr="00A3060E">
        <w:rPr>
          <w:lang w:eastAsia="zh-CN"/>
        </w:rPr>
        <w:t xml:space="preserve"> </w:t>
      </w:r>
      <w:r w:rsidR="00A3060E">
        <w:rPr>
          <w:lang w:eastAsia="zh-CN"/>
        </w:rPr>
        <w:t xml:space="preserve">network </w:t>
      </w:r>
      <w:r w:rsidR="00810EC8">
        <w:rPr>
          <w:lang w:eastAsia="zh-CN"/>
        </w:rPr>
        <w:t xml:space="preserve">should be </w:t>
      </w:r>
      <w:r w:rsidR="00165983">
        <w:rPr>
          <w:lang w:eastAsia="zh-CN"/>
        </w:rPr>
        <w:t xml:space="preserve">considered in order to do the trade-off between user experience and the </w:t>
      </w:r>
      <w:del w:id="179" w:author="Xiaonan Shi 0216" w:date="2022-02-16T23:21:00Z">
        <w:r w:rsidR="00165983" w:rsidDel="007C7940">
          <w:rPr>
            <w:lang w:eastAsia="zh-CN"/>
          </w:rPr>
          <w:delText>carbon emission</w:delText>
        </w:r>
      </w:del>
      <w:ins w:id="180" w:author="Xiaonan Shi 0216" w:date="2022-02-16T23:21:00Z">
        <w:r w:rsidR="007C7940">
          <w:rPr>
            <w:lang w:eastAsia="zh-CN"/>
          </w:rPr>
          <w:t>energy efficiency</w:t>
        </w:r>
      </w:ins>
      <w:r w:rsidR="00165983">
        <w:rPr>
          <w:lang w:eastAsia="zh-CN"/>
        </w:rPr>
        <w:t xml:space="preserve">. </w:t>
      </w:r>
      <w:del w:id="181" w:author="Xiaonan Shi 0216" w:date="2022-02-16T23:21:00Z">
        <w:r w:rsidR="00165983" w:rsidDel="007C7940">
          <w:rPr>
            <w:lang w:eastAsia="zh-CN"/>
          </w:rPr>
          <w:delText xml:space="preserve">And for satellite employment, </w:delText>
        </w:r>
        <w:r w:rsidR="00165983" w:rsidRPr="00165983" w:rsidDel="007C7940">
          <w:rPr>
            <w:lang w:eastAsia="zh-CN"/>
          </w:rPr>
          <w:delText>GEO launch cost is high</w:delText>
        </w:r>
        <w:r w:rsidR="00165983" w:rsidDel="007C7940">
          <w:rPr>
            <w:lang w:eastAsia="zh-CN"/>
          </w:rPr>
          <w:delText xml:space="preserve"> but the e</w:delText>
        </w:r>
        <w:r w:rsidR="00165983" w:rsidRPr="00165983" w:rsidDel="007C7940">
          <w:rPr>
            <w:lang w:eastAsia="zh-CN"/>
          </w:rPr>
          <w:delText>nergy in GEO is not limited</w:delText>
        </w:r>
        <w:r w:rsidR="00165983" w:rsidDel="007C7940">
          <w:rPr>
            <w:lang w:eastAsia="zh-CN"/>
          </w:rPr>
          <w:delText xml:space="preserve"> as they usually use solar power</w:delText>
        </w:r>
        <w:r w:rsidR="00165983" w:rsidRPr="00165983" w:rsidDel="007C7940">
          <w:rPr>
            <w:lang w:eastAsia="zh-CN"/>
          </w:rPr>
          <w:delText xml:space="preserve">. While LEO launch has low cost, </w:delText>
        </w:r>
        <w:r w:rsidR="00165983" w:rsidDel="007C7940">
          <w:rPr>
            <w:lang w:eastAsia="zh-CN"/>
          </w:rPr>
          <w:delText xml:space="preserve">and could provide </w:delText>
        </w:r>
        <w:r w:rsidR="00165983" w:rsidRPr="00165983" w:rsidDel="007C7940">
          <w:rPr>
            <w:lang w:eastAsia="zh-CN"/>
          </w:rPr>
          <w:delText>low latency</w:delText>
        </w:r>
        <w:r w:rsidR="00165983" w:rsidDel="007C7940">
          <w:rPr>
            <w:lang w:eastAsia="zh-CN"/>
          </w:rPr>
          <w:delText xml:space="preserve"> communication</w:delText>
        </w:r>
        <w:r w:rsidR="00165983" w:rsidRPr="00165983" w:rsidDel="007C7940">
          <w:rPr>
            <w:lang w:eastAsia="zh-CN"/>
          </w:rPr>
          <w:delText xml:space="preserve">, </w:delText>
        </w:r>
        <w:r w:rsidR="00165983" w:rsidDel="007C7940">
          <w:rPr>
            <w:lang w:eastAsia="zh-CN"/>
          </w:rPr>
          <w:delText xml:space="preserve">but they are </w:delText>
        </w:r>
        <w:r w:rsidR="00165983" w:rsidRPr="00165983" w:rsidDel="007C7940">
          <w:rPr>
            <w:lang w:eastAsia="zh-CN"/>
          </w:rPr>
          <w:delText xml:space="preserve">small </w:delText>
        </w:r>
        <w:r w:rsidR="00165983" w:rsidDel="007C7940">
          <w:rPr>
            <w:lang w:eastAsia="zh-CN"/>
          </w:rPr>
          <w:delText xml:space="preserve">in </w:delText>
        </w:r>
        <w:r w:rsidR="00165983" w:rsidRPr="00165983" w:rsidDel="007C7940">
          <w:rPr>
            <w:lang w:eastAsia="zh-CN"/>
          </w:rPr>
          <w:delText xml:space="preserve">size and </w:delText>
        </w:r>
        <w:r w:rsidR="00165983" w:rsidDel="007C7940">
          <w:rPr>
            <w:lang w:eastAsia="zh-CN"/>
          </w:rPr>
          <w:delText xml:space="preserve">have </w:delText>
        </w:r>
        <w:r w:rsidR="00165983" w:rsidRPr="00165983" w:rsidDel="007C7940">
          <w:rPr>
            <w:lang w:eastAsia="zh-CN"/>
          </w:rPr>
          <w:delText>energy limited</w:delText>
        </w:r>
        <w:r w:rsidR="00165983" w:rsidDel="007C7940">
          <w:rPr>
            <w:lang w:eastAsia="zh-CN"/>
          </w:rPr>
          <w:delText>. The carbon emission of satellite aspect also need</w:delText>
        </w:r>
      </w:del>
      <w:ins w:id="182" w:author="Deutsche Telekom (Vasil Aleksiev)" w:date="2022-02-03T15:25:00Z">
        <w:del w:id="183" w:author="Xiaonan Shi 0216" w:date="2022-02-16T23:21:00Z">
          <w:r w:rsidR="00DE3743" w:rsidDel="007C7940">
            <w:rPr>
              <w:lang w:eastAsia="zh-CN"/>
            </w:rPr>
            <w:delText>s</w:delText>
          </w:r>
        </w:del>
      </w:ins>
      <w:del w:id="184" w:author="Xiaonan Shi 0216" w:date="2022-02-16T23:21:00Z">
        <w:r w:rsidR="00165983" w:rsidDel="007C7940">
          <w:rPr>
            <w:lang w:eastAsia="zh-CN"/>
          </w:rPr>
          <w:delText xml:space="preserve"> to be considered while considering use satellite access or network path.</w:delText>
        </w:r>
      </w:del>
    </w:p>
    <w:p w14:paraId="2D124D01" w14:textId="6BA065BB" w:rsidR="007C7940" w:rsidRPr="007C7940" w:rsidRDefault="007C7940" w:rsidP="007B3029">
      <w:pPr>
        <w:rPr>
          <w:rFonts w:eastAsia="SimSun"/>
          <w:color w:val="auto"/>
          <w:lang w:val="en-US" w:eastAsia="zh-CN"/>
          <w:rPrChange w:id="185" w:author="Xiaonan Shi 0216" w:date="2022-02-16T23:19:00Z">
            <w:rPr>
              <w:lang w:eastAsia="zh-CN"/>
            </w:rPr>
          </w:rPrChange>
        </w:rPr>
      </w:pPr>
      <w:ins w:id="186" w:author="Xiaonan Shi 0216" w:date="2022-02-16T23:19:00Z">
        <w:r>
          <w:t xml:space="preserve">In ETSI, GSMA and 3GPP, there were many reports, studies, specifications related to energy efficiency. And now there are ongoing R18 studies on energy efficiency in both SA5 and RAN. In SA1, it’s better we could have a study on analysing different scenarios and generate requirements in what’s more to </w:t>
        </w:r>
        <w:del w:id="187" w:author="Xiaonan Shi3 0217" w:date="2022-02-17T16:44:00Z">
          <w:r w:rsidDel="00412B5A">
            <w:delText>enhance</w:delText>
          </w:r>
        </w:del>
      </w:ins>
      <w:ins w:id="188" w:author="Xiaonan Shi3 0217" w:date="2022-02-17T16:44:00Z">
        <w:r w:rsidR="00412B5A">
          <w:t>support</w:t>
        </w:r>
      </w:ins>
      <w:ins w:id="189" w:author="Xiaonan Shi 0216" w:date="2022-02-16T23:19:00Z">
        <w:r>
          <w:t xml:space="preserve"> energy efficiency </w:t>
        </w:r>
        <w:r w:rsidRPr="00527496">
          <w:t xml:space="preserve">in different </w:t>
        </w:r>
      </w:ins>
      <w:ins w:id="190" w:author="Samsung" w:date="2022-02-16T17:48:00Z">
        <w:r w:rsidR="00A645F5">
          <w:t xml:space="preserve">service </w:t>
        </w:r>
      </w:ins>
      <w:ins w:id="191" w:author="Xiaonan Shi 0216" w:date="2022-02-16T23:19:00Z">
        <w:r w:rsidRPr="00527496">
          <w:t>scenarios</w:t>
        </w:r>
        <w:del w:id="192" w:author="Samsung" w:date="2022-02-16T17:48:00Z">
          <w:r w:rsidDel="00A645F5">
            <w:delText>, and provide systematic requirements for downstream groups</w:delText>
          </w:r>
        </w:del>
        <w:r>
          <w:t xml:space="preserve">. </w:t>
        </w:r>
        <w:del w:id="193" w:author="Samsung" w:date="2022-02-16T17:48:00Z">
          <w:r w:rsidDel="00A645F5">
            <w:delText xml:space="preserve">SA1 could explore the usage of the standardized energy consumption framework. </w:delText>
          </w:r>
        </w:del>
        <w:r>
          <w:t xml:space="preserve">It is worth to consider </w:t>
        </w:r>
      </w:ins>
      <w:ins w:id="194" w:author="Xiaonan Shi 0217" w:date="2022-02-17T12:17:00Z">
        <w:r w:rsidR="003B0910" w:rsidRPr="003B0910">
          <w:t>how to deliver services with energy efficiency as a service criteria, associated with user preferences</w:t>
        </w:r>
      </w:ins>
      <w:ins w:id="195" w:author="Xiaonan Shi 0216" w:date="2022-02-16T23:19:00Z">
        <w:del w:id="196" w:author="Xiaonan Shi 0217" w:date="2022-02-17T12:17:00Z">
          <w:r w:rsidDel="003B0910">
            <w:delText>user preference for certain data transmission to minimize the energy consumption on the data route</w:delText>
          </w:r>
        </w:del>
      </w:ins>
      <w:ins w:id="197" w:author="Samsung" w:date="2022-02-16T17:50:00Z">
        <w:del w:id="198" w:author="Xiaonan Shi 0217" w:date="2022-02-17T12:17:00Z">
          <w:r w:rsidR="00A645F5" w:rsidDel="003B0910">
            <w:delText>in the context of energy efficiency</w:delText>
          </w:r>
        </w:del>
      </w:ins>
      <w:ins w:id="199" w:author="Xiaonan Shi 0216" w:date="2022-02-16T23:19:00Z">
        <w:r>
          <w:t>.</w:t>
        </w:r>
        <w:r w:rsidRPr="00F67150">
          <w:t xml:space="preserve"> </w:t>
        </w:r>
        <w:r>
          <w:t>The stud</w:t>
        </w:r>
        <w:del w:id="200" w:author="Samsung" w:date="2022-02-16T17:51:00Z">
          <w:r w:rsidDel="00CA66EF">
            <w:delText>y</w:delText>
          </w:r>
        </w:del>
      </w:ins>
      <w:ins w:id="201" w:author="Samsung" w:date="2022-02-16T17:51:00Z">
        <w:r w:rsidR="00CA66EF">
          <w:t>ies</w:t>
        </w:r>
      </w:ins>
      <w:ins w:id="202" w:author="Xiaonan Shi 0216" w:date="2022-02-16T23:19:00Z">
        <w:r>
          <w:t xml:space="preserve"> of</w:t>
        </w:r>
      </w:ins>
      <w:ins w:id="203" w:author="Samsung" w:date="2022-02-16T17:52:00Z">
        <w:r w:rsidR="00CA66EF">
          <w:t xml:space="preserve"> SA,</w:t>
        </w:r>
      </w:ins>
      <w:ins w:id="204" w:author="Xiaonan Shi 0216" w:date="2022-02-16T23:19:00Z">
        <w:r>
          <w:t xml:space="preserve"> SA5 and RAN</w:t>
        </w:r>
        <w:r w:rsidRPr="00F67150">
          <w:t xml:space="preserve"> </w:t>
        </w:r>
      </w:ins>
      <w:ins w:id="205" w:author="Samsung" w:date="2022-02-16T17:52:00Z">
        <w:r w:rsidR="00CA66EF">
          <w:t xml:space="preserve">and especially ongoing work on energy efficiency </w:t>
        </w:r>
      </w:ins>
      <w:ins w:id="206" w:author="Xiaonan Shi 0216" w:date="2022-02-16T23:19:00Z">
        <w:r w:rsidRPr="00F67150">
          <w:t>will be taken into account as the starting point of th</w:t>
        </w:r>
        <w:del w:id="207" w:author="Samsung" w:date="2022-02-16T17:52:00Z">
          <w:r w:rsidRPr="00F67150" w:rsidDel="00CA66EF">
            <w:delText>e</w:delText>
          </w:r>
        </w:del>
      </w:ins>
      <w:ins w:id="208" w:author="Samsung" w:date="2022-02-16T17:52:00Z">
        <w:r w:rsidR="00CA66EF">
          <w:t>is</w:t>
        </w:r>
      </w:ins>
      <w:ins w:id="209" w:author="Xiaonan Shi 0216" w:date="2022-02-16T23:19:00Z">
        <w:r w:rsidRPr="00F67150">
          <w:t xml:space="preserve"> study in SA1</w:t>
        </w:r>
        <w:r>
          <w:t>.</w:t>
        </w:r>
      </w:ins>
    </w:p>
    <w:p w14:paraId="5266BC69" w14:textId="77777777" w:rsidR="00C57280" w:rsidRDefault="00DB6405">
      <w:pPr>
        <w:pStyle w:val="Heading1"/>
      </w:pPr>
      <w:r>
        <w:t>4</w:t>
      </w:r>
      <w:r>
        <w:tab/>
        <w:t>Objective</w:t>
      </w:r>
    </w:p>
    <w:p w14:paraId="4A56FBC2" w14:textId="0FABBE92" w:rsidR="00C57280" w:rsidRDefault="00DB6405">
      <w:pPr>
        <w:rPr>
          <w:lang w:eastAsia="zh-CN"/>
        </w:rPr>
      </w:pPr>
      <w:r>
        <w:rPr>
          <w:lang w:eastAsia="zh-CN"/>
        </w:rPr>
        <w:t xml:space="preserve">This study is aiming at identifying use cases, providing gap analysis and defining potential requirements in the following aspects regarding </w:t>
      </w:r>
      <w:r w:rsidR="007F3B39">
        <w:rPr>
          <w:lang w:eastAsia="zh-CN"/>
        </w:rPr>
        <w:t xml:space="preserve">enhancement on energy </w:t>
      </w:r>
      <w:del w:id="210" w:author="Xiaonan Shi3 0217" w:date="2022-02-17T16:45:00Z">
        <w:r w:rsidR="007F3B39" w:rsidDel="00412B5A">
          <w:rPr>
            <w:lang w:eastAsia="zh-CN"/>
          </w:rPr>
          <w:delText xml:space="preserve">efficiency </w:delText>
        </w:r>
      </w:del>
      <w:ins w:id="211" w:author="Xiaonan Shi3 0217" w:date="2022-02-17T16:45:00Z">
        <w:del w:id="212" w:author="Futurewei  AX r01" w:date="2022-02-17T08:47:00Z">
          <w:r w:rsidR="00412B5A" w:rsidDel="00490FF6">
            <w:rPr>
              <w:lang w:eastAsia="zh-CN"/>
            </w:rPr>
            <w:delText>saving</w:delText>
          </w:r>
        </w:del>
      </w:ins>
      <w:ins w:id="213" w:author="Futurewei  AX r01" w:date="2022-02-17T08:47:00Z">
        <w:r w:rsidR="00490FF6">
          <w:rPr>
            <w:lang w:eastAsia="zh-CN"/>
          </w:rPr>
          <w:t>efficiency</w:t>
        </w:r>
      </w:ins>
      <w:ins w:id="214" w:author="Xiaonan Shi3 0217" w:date="2022-02-17T16:45:00Z">
        <w:r w:rsidR="00412B5A">
          <w:rPr>
            <w:lang w:eastAsia="zh-CN"/>
          </w:rPr>
          <w:t xml:space="preserve"> </w:t>
        </w:r>
      </w:ins>
      <w:r w:rsidR="007F3B39">
        <w:rPr>
          <w:lang w:eastAsia="zh-CN"/>
        </w:rPr>
        <w:t>of 5G network</w:t>
      </w:r>
      <w:r>
        <w:rPr>
          <w:lang w:eastAsia="zh-CN"/>
        </w:rPr>
        <w:t>.</w:t>
      </w:r>
    </w:p>
    <w:p w14:paraId="060525BC" w14:textId="77777777" w:rsidR="00C57280" w:rsidRDefault="00DB6405">
      <w:pPr>
        <w:rPr>
          <w:lang w:eastAsia="zh-CN"/>
        </w:rPr>
      </w:pPr>
      <w:r>
        <w:rPr>
          <w:lang w:eastAsia="zh-CN"/>
        </w:rPr>
        <w:t>The objectives include:</w:t>
      </w:r>
    </w:p>
    <w:p w14:paraId="0E855220" w14:textId="1D43BF71" w:rsidR="00331BBF" w:rsidRPr="00331BBF" w:rsidRDefault="00331BBF" w:rsidP="00331BBF">
      <w:pPr>
        <w:pStyle w:val="ListParagraph"/>
        <w:numPr>
          <w:ilvl w:val="0"/>
          <w:numId w:val="3"/>
        </w:numPr>
        <w:ind w:firstLineChars="0"/>
        <w:rPr>
          <w:lang w:eastAsia="zh-CN"/>
        </w:rPr>
      </w:pPr>
      <w:bookmarkStart w:id="215" w:name="_Hlk95989237"/>
      <w:r w:rsidRPr="00331BBF">
        <w:rPr>
          <w:lang w:eastAsia="zh-CN"/>
        </w:rPr>
        <w:t xml:space="preserve">Study use cases related to </w:t>
      </w:r>
      <w:ins w:id="216" w:author="Xiaonan Shi 0216" w:date="2022-02-16T23:03:00Z">
        <w:r w:rsidR="0050073A">
          <w:rPr>
            <w:lang w:eastAsia="zh-CN"/>
          </w:rPr>
          <w:t>enhancement on energy efficiency of 5G network</w:t>
        </w:r>
      </w:ins>
      <w:del w:id="217" w:author="Xiaonan Shi 0216" w:date="2022-02-16T23:03:00Z">
        <w:r w:rsidRPr="00331BBF" w:rsidDel="0050073A">
          <w:rPr>
            <w:lang w:eastAsia="zh-CN"/>
          </w:rPr>
          <w:delText>reduce carbon emission of 5GS and UE</w:delText>
        </w:r>
      </w:del>
      <w:r w:rsidRPr="00331BBF">
        <w:rPr>
          <w:lang w:eastAsia="zh-CN"/>
        </w:rPr>
        <w:t xml:space="preserve"> and potential requirements, e.g.</w:t>
      </w:r>
    </w:p>
    <w:p w14:paraId="505E0052" w14:textId="1CDEFE87" w:rsidR="001F5E61" w:rsidDel="0050073A" w:rsidRDefault="00527496" w:rsidP="00331BBF">
      <w:pPr>
        <w:pStyle w:val="ListParagraph"/>
        <w:numPr>
          <w:ilvl w:val="1"/>
          <w:numId w:val="3"/>
        </w:numPr>
        <w:ind w:firstLineChars="0"/>
        <w:rPr>
          <w:ins w:id="218" w:author="Xiaonan Shi2 0215" w:date="2022-02-15T22:46:00Z"/>
          <w:del w:id="219" w:author="Xiaonan Shi 0216" w:date="2022-02-16T23:11:00Z"/>
          <w:lang w:eastAsia="zh-CN"/>
        </w:rPr>
      </w:pPr>
      <w:ins w:id="220" w:author="Xiaonan Shi 0215" w:date="2022-02-15T10:24:00Z">
        <w:del w:id="221" w:author="Xiaonan Shi 0216" w:date="2022-02-16T23:11:00Z">
          <w:r w:rsidDel="0050073A">
            <w:rPr>
              <w:lang w:eastAsia="zh-CN"/>
            </w:rPr>
            <w:delText xml:space="preserve">Consider </w:delText>
          </w:r>
        </w:del>
      </w:ins>
      <w:ins w:id="222" w:author="Xiaonan Shi 0215" w:date="2022-02-15T10:26:00Z">
        <w:del w:id="223" w:author="Xiaonan Shi 0216" w:date="2022-02-16T23:11:00Z">
          <w:r w:rsidR="00BE496F" w:rsidDel="0050073A">
            <w:rPr>
              <w:lang w:eastAsia="zh-CN"/>
            </w:rPr>
            <w:delText>how to evaluate</w:delText>
          </w:r>
        </w:del>
      </w:ins>
      <w:ins w:id="224" w:author="Xiaonan Shi 0215" w:date="2022-02-15T10:27:00Z">
        <w:del w:id="225" w:author="Xiaonan Shi 0216" w:date="2022-02-16T23:11:00Z">
          <w:r w:rsidR="00BE496F" w:rsidRPr="00BE496F" w:rsidDel="0050073A">
            <w:rPr>
              <w:lang w:eastAsia="zh-CN"/>
            </w:rPr>
            <w:delText xml:space="preserve"> </w:delText>
          </w:r>
          <w:r w:rsidR="00BE496F" w:rsidRPr="00331BBF" w:rsidDel="0050073A">
            <w:rPr>
              <w:lang w:eastAsia="zh-CN"/>
            </w:rPr>
            <w:delText>carbon emission</w:delText>
          </w:r>
        </w:del>
      </w:ins>
      <w:ins w:id="226" w:author="Xiaonan Shi2 0215" w:date="2022-02-15T22:46:00Z">
        <w:del w:id="227" w:author="Xiaonan Shi 0216" w:date="2022-02-16T23:11:00Z">
          <w:r w:rsidR="001F5E61" w:rsidDel="0050073A">
            <w:rPr>
              <w:lang w:eastAsia="zh-CN"/>
            </w:rPr>
            <w:delText xml:space="preserve"> </w:delText>
          </w:r>
        </w:del>
      </w:ins>
      <w:ins w:id="228" w:author="Xiaonan Shi2 0215" w:date="2022-02-15T22:45:00Z">
        <w:del w:id="229" w:author="Xiaonan Shi 0216" w:date="2022-02-16T23:11:00Z">
          <w:r w:rsidR="001F5E61" w:rsidDel="0050073A">
            <w:rPr>
              <w:lang w:eastAsia="zh-CN"/>
            </w:rPr>
            <w:delText>(</w:delText>
          </w:r>
        </w:del>
      </w:ins>
      <w:ins w:id="230" w:author="Xiaonan Shi2 0215" w:date="2022-02-15T22:46:00Z">
        <w:del w:id="231" w:author="Xiaonan Shi 0216" w:date="2022-02-16T23:11:00Z">
          <w:r w:rsidR="001F5E61" w:rsidDel="0050073A">
            <w:rPr>
              <w:lang w:eastAsia="zh-CN"/>
            </w:rPr>
            <w:delText>e.g. introduce different carbon emission levels, etc.);</w:delText>
          </w:r>
        </w:del>
      </w:ins>
    </w:p>
    <w:p w14:paraId="279F9469" w14:textId="4F26B827" w:rsidR="00527496" w:rsidRDefault="0050073A" w:rsidP="00331BBF">
      <w:pPr>
        <w:pStyle w:val="ListParagraph"/>
        <w:numPr>
          <w:ilvl w:val="1"/>
          <w:numId w:val="3"/>
        </w:numPr>
        <w:ind w:firstLineChars="0"/>
        <w:rPr>
          <w:ins w:id="232" w:author="Xiaonan Shi 0215" w:date="2022-02-15T10:24:00Z"/>
          <w:lang w:eastAsia="zh-CN"/>
        </w:rPr>
      </w:pPr>
      <w:ins w:id="233" w:author="Xiaonan Shi 0216" w:date="2022-02-16T23:08:00Z">
        <w:del w:id="234" w:author="Samsung" w:date="2022-02-16T17:55:00Z">
          <w:r w:rsidDel="00CA66EF">
            <w:rPr>
              <w:lang w:eastAsia="zh-CN"/>
            </w:rPr>
            <w:delText>Analyse</w:delText>
          </w:r>
        </w:del>
      </w:ins>
      <w:ins w:id="235" w:author="Samsung" w:date="2022-02-16T17:55:00Z">
        <w:del w:id="236" w:author="Deutsche Telekom (Vasil Aleksiev)" w:date="2022-02-17T11:19:00Z">
          <w:r w:rsidR="00CA66EF" w:rsidDel="00431B33">
            <w:rPr>
              <w:lang w:eastAsia="zh-CN"/>
            </w:rPr>
            <w:delText>Develop and analyze</w:delText>
          </w:r>
        </w:del>
      </w:ins>
      <w:ins w:id="237" w:author="Xiaonan Shi 0216" w:date="2022-02-16T23:08:00Z">
        <w:del w:id="238" w:author="Deutsche Telekom (Vasil Aleksiev)" w:date="2022-02-17T11:19:00Z">
          <w:r w:rsidDel="00431B33">
            <w:rPr>
              <w:lang w:eastAsia="zh-CN"/>
            </w:rPr>
            <w:delText xml:space="preserve"> different network scenarios</w:delText>
          </w:r>
        </w:del>
      </w:ins>
      <w:ins w:id="239" w:author="Samsung" w:date="2022-02-16T17:53:00Z">
        <w:del w:id="240" w:author="Deutsche Telekom (Vasil Aleksiev)" w:date="2022-02-17T11:19:00Z">
          <w:r w:rsidR="00CA66EF" w:rsidDel="00431B33">
            <w:rPr>
              <w:lang w:eastAsia="zh-CN"/>
            </w:rPr>
            <w:delText>use cases</w:delText>
          </w:r>
        </w:del>
      </w:ins>
      <w:ins w:id="241" w:author="Xiaonan Shi 0216" w:date="2022-02-16T23:08:00Z">
        <w:del w:id="242" w:author="Deutsche Telekom (Vasil Aleksiev)" w:date="2022-02-17T11:19:00Z">
          <w:r w:rsidDel="00431B33">
            <w:rPr>
              <w:lang w:eastAsia="zh-CN"/>
            </w:rPr>
            <w:delText xml:space="preserve"> for potential </w:delText>
          </w:r>
        </w:del>
      </w:ins>
      <w:ins w:id="243" w:author="Xiaonan Shi 0216" w:date="2022-02-16T23:09:00Z">
        <w:del w:id="244" w:author="Deutsche Telekom (Vasil Aleksiev)" w:date="2022-02-17T11:19:00Z">
          <w:r w:rsidDel="00431B33">
            <w:rPr>
              <w:lang w:eastAsia="zh-CN"/>
            </w:rPr>
            <w:delText xml:space="preserve">service or </w:delText>
          </w:r>
        </w:del>
      </w:ins>
      <w:ins w:id="245" w:author="Xiaonan Shi 0216" w:date="2022-02-16T23:08:00Z">
        <w:del w:id="246" w:author="Deutsche Telekom (Vasil Aleksiev)" w:date="2022-02-17T11:19:00Z">
          <w:r w:rsidDel="00431B33">
            <w:rPr>
              <w:lang w:eastAsia="zh-CN"/>
            </w:rPr>
            <w:delText>functional requirement</w:delText>
          </w:r>
        </w:del>
      </w:ins>
      <w:ins w:id="247" w:author="Xiaonan Shi 0216" w:date="2022-02-16T23:09:00Z">
        <w:del w:id="248" w:author="Deutsche Telekom (Vasil Aleksiev)" w:date="2022-02-17T11:19:00Z">
          <w:r w:rsidDel="00431B33">
            <w:rPr>
              <w:lang w:eastAsia="zh-CN"/>
            </w:rPr>
            <w:delText>s</w:delText>
          </w:r>
        </w:del>
      </w:ins>
      <w:ins w:id="249" w:author="Xiaonan Shi 0216" w:date="2022-02-16T23:08:00Z">
        <w:del w:id="250" w:author="Deutsche Telekom (Vasil Aleksiev)" w:date="2022-02-17T11:19:00Z">
          <w:r w:rsidDel="00431B33">
            <w:rPr>
              <w:lang w:eastAsia="zh-CN"/>
            </w:rPr>
            <w:delText xml:space="preserve"> on</w:delText>
          </w:r>
        </w:del>
      </w:ins>
      <w:ins w:id="251" w:author="Samsung" w:date="2022-02-16T17:54:00Z">
        <w:del w:id="252" w:author="Deutsche Telekom (Vasil Aleksiev)" w:date="2022-02-17T11:19:00Z">
          <w:r w:rsidR="00CA66EF" w:rsidDel="00431B33">
            <w:rPr>
              <w:lang w:eastAsia="zh-CN"/>
            </w:rPr>
            <w:delText>to</w:delText>
          </w:r>
        </w:del>
      </w:ins>
      <w:ins w:id="253" w:author="Xiaonan Shi 0216" w:date="2022-02-16T23:08:00Z">
        <w:del w:id="254" w:author="Deutsche Telekom (Vasil Aleksiev)" w:date="2022-02-17T11:19:00Z">
          <w:r w:rsidDel="00431B33">
            <w:rPr>
              <w:lang w:eastAsia="zh-CN"/>
            </w:rPr>
            <w:delText xml:space="preserve"> </w:delText>
          </w:r>
        </w:del>
        <w:del w:id="255" w:author="Xiaonan Shi3 0217" w:date="2022-02-17T16:41:00Z">
          <w:r w:rsidDel="00412B5A">
            <w:rPr>
              <w:lang w:eastAsia="zh-CN"/>
            </w:rPr>
            <w:delText>enhancing</w:delText>
          </w:r>
        </w:del>
      </w:ins>
      <w:ins w:id="256" w:author="Samsung" w:date="2022-02-16T17:54:00Z">
        <w:del w:id="257" w:author="Xiaonan Shi3 0217" w:date="2022-02-17T16:41:00Z">
          <w:r w:rsidR="00CA66EF" w:rsidDel="00412B5A">
            <w:rPr>
              <w:lang w:eastAsia="zh-CN"/>
            </w:rPr>
            <w:delText>e</w:delText>
          </w:r>
        </w:del>
      </w:ins>
      <w:ins w:id="258" w:author="Xiaonan Shi3 0217" w:date="2022-02-17T16:41:00Z">
        <w:del w:id="259" w:author="Deutsche Telekom (Vasil Aleksiev)" w:date="2022-02-17T11:19:00Z">
          <w:r w:rsidR="00412B5A" w:rsidDel="00431B33">
            <w:rPr>
              <w:lang w:eastAsia="zh-CN"/>
            </w:rPr>
            <w:delText>s</w:delText>
          </w:r>
        </w:del>
      </w:ins>
      <w:ins w:id="260" w:author="Deutsche Telekom (Vasil Aleksiev)" w:date="2022-02-17T11:19:00Z">
        <w:r w:rsidR="00431B33">
          <w:rPr>
            <w:lang w:eastAsia="zh-CN"/>
          </w:rPr>
          <w:t>S</w:t>
        </w:r>
      </w:ins>
      <w:ins w:id="261" w:author="Xiaonan Shi3 0217" w:date="2022-02-17T16:41:00Z">
        <w:r w:rsidR="00412B5A">
          <w:rPr>
            <w:lang w:eastAsia="zh-CN"/>
          </w:rPr>
          <w:t>upport</w:t>
        </w:r>
      </w:ins>
      <w:ins w:id="262" w:author="Xiaonan Shi 0216" w:date="2022-02-16T23:08:00Z">
        <w:r>
          <w:rPr>
            <w:lang w:eastAsia="zh-CN"/>
          </w:rPr>
          <w:t xml:space="preserve"> energy efficiency in 5G</w:t>
        </w:r>
      </w:ins>
      <w:ins w:id="263" w:author="Samsung" w:date="2022-02-16T17:54:00Z">
        <w:r w:rsidR="00CA66EF">
          <w:rPr>
            <w:lang w:eastAsia="zh-CN"/>
          </w:rPr>
          <w:t xml:space="preserve"> through new approaches to </w:t>
        </w:r>
      </w:ins>
      <w:ins w:id="264" w:author="Samsung" w:date="2022-02-16T19:31:00Z">
        <w:r w:rsidR="007313C7">
          <w:rPr>
            <w:lang w:eastAsia="zh-CN"/>
          </w:rPr>
          <w:t>delivering</w:t>
        </w:r>
      </w:ins>
      <w:ins w:id="265" w:author="Samsung" w:date="2022-02-16T17:54:00Z">
        <w:r w:rsidR="00CA66EF">
          <w:rPr>
            <w:lang w:eastAsia="zh-CN"/>
          </w:rPr>
          <w:t xml:space="preserve"> services</w:t>
        </w:r>
      </w:ins>
      <w:ins w:id="266" w:author="Samsung" w:date="2022-02-16T17:52:00Z">
        <w:del w:id="267" w:author="Xiaonan Shi2 0217" w:date="2022-02-17T15:44:00Z">
          <w:r w:rsidR="007313C7" w:rsidDel="00843DA3">
            <w:rPr>
              <w:lang w:eastAsia="zh-CN"/>
            </w:rPr>
            <w:delText>.</w:delText>
          </w:r>
        </w:del>
      </w:ins>
      <w:ins w:id="268" w:author="Samsung" w:date="2022-02-16T19:31:00Z">
        <w:del w:id="269" w:author="Xiaonan Shi2 0217" w:date="2022-02-17T15:44:00Z">
          <w:r w:rsidR="007313C7" w:rsidDel="00843DA3">
            <w:rPr>
              <w:lang w:eastAsia="zh-CN"/>
            </w:rPr>
            <w:delText xml:space="preserve"> </w:delText>
          </w:r>
        </w:del>
      </w:ins>
      <w:ins w:id="270" w:author="Xiaonan Shi2 0217" w:date="2022-02-17T15:44:00Z">
        <w:del w:id="271" w:author="Deutsche Telekom (Vasil Aleksiev)" w:date="2022-02-17T11:16:00Z">
          <w:r w:rsidR="00843DA3" w:rsidDel="00672246">
            <w:rPr>
              <w:lang w:eastAsia="zh-CN"/>
            </w:rPr>
            <w:delText xml:space="preserve"> </w:delText>
          </w:r>
        </w:del>
      </w:ins>
      <w:ins w:id="272" w:author="Deutsche Telekom (Vasil Aleksiev)" w:date="2022-02-17T10:44:00Z">
        <w:r w:rsidR="00820881">
          <w:rPr>
            <w:lang w:eastAsia="zh-CN"/>
          </w:rPr>
          <w:t xml:space="preserve"> </w:t>
        </w:r>
      </w:ins>
      <w:ins w:id="273" w:author="Xiaonan Shi2 0217" w:date="2022-02-17T15:44:00Z">
        <w:r w:rsidR="00843DA3">
          <w:rPr>
            <w:lang w:eastAsia="zh-CN"/>
          </w:rPr>
          <w:t xml:space="preserve">(e.g. </w:t>
        </w:r>
      </w:ins>
      <w:ins w:id="274" w:author="Samsung" w:date="2022-02-16T19:31:00Z">
        <w:del w:id="275" w:author="Xiaonan Shi2 0217" w:date="2022-02-17T15:44:00Z">
          <w:r w:rsidR="007313C7" w:rsidDel="00843DA3">
            <w:rPr>
              <w:lang w:eastAsia="zh-CN"/>
            </w:rPr>
            <w:delText xml:space="preserve">These may include </w:delText>
          </w:r>
        </w:del>
      </w:ins>
      <w:ins w:id="276" w:author="Xiaonan Shi 0217" w:date="2022-02-17T12:19:00Z">
        <w:r w:rsidR="003B0910">
          <w:t>adding</w:t>
        </w:r>
      </w:ins>
      <w:ins w:id="277" w:author="Xiaonan Shi 0217" w:date="2022-02-17T12:18:00Z">
        <w:r w:rsidR="003B0910" w:rsidRPr="003B0910">
          <w:t xml:space="preserve"> energy efficiency as a s</w:t>
        </w:r>
        <w:del w:id="278" w:author="Deutsche Telekom (Vasil Aleksiev)" w:date="2022-02-17T11:16:00Z">
          <w:r w:rsidR="003B0910" w:rsidRPr="003B0910" w:rsidDel="00672246">
            <w:delText>ervice</w:delText>
          </w:r>
        </w:del>
      </w:ins>
      <w:ins w:id="279" w:author="Deutsche Telekom (Vasil Aleksiev)" w:date="2022-02-17T11:16:00Z">
        <w:r w:rsidR="00672246">
          <w:t>election</w:t>
        </w:r>
      </w:ins>
      <w:ins w:id="280" w:author="Xiaonan Shi 0217" w:date="2022-02-17T12:18:00Z">
        <w:r w:rsidR="003B0910" w:rsidRPr="003B0910">
          <w:t xml:space="preserve"> criteria</w:t>
        </w:r>
      </w:ins>
      <w:ins w:id="281" w:author="Xiaonan Shi2 0217" w:date="2022-02-17T15:47:00Z">
        <w:del w:id="282" w:author="Deutsche Telekom (Vasil Aleksiev)" w:date="2022-02-17T11:17:00Z">
          <w:r w:rsidR="00346D42" w:rsidDel="00431B33">
            <w:delText>, etc.</w:delText>
          </w:r>
        </w:del>
      </w:ins>
      <w:ins w:id="283" w:author="Xiaonan Shi2 0217" w:date="2022-02-17T15:44:00Z">
        <w:r w:rsidR="00843DA3">
          <w:t>)</w:t>
        </w:r>
      </w:ins>
      <w:ins w:id="284" w:author="Xiaonan Shi 0217" w:date="2022-02-17T12:19:00Z">
        <w:del w:id="285" w:author="Xiaonan Shi2 0217" w:date="2022-02-17T15:44:00Z">
          <w:r w:rsidR="003B0910" w:rsidDel="00843DA3">
            <w:delText xml:space="preserve"> </w:delText>
          </w:r>
        </w:del>
      </w:ins>
      <w:ins w:id="286" w:author="Xiaonan Shi 0217" w:date="2022-02-17T12:18:00Z">
        <w:del w:id="287" w:author="Xiaonan Shi2 0217" w:date="2022-02-17T15:44:00Z">
          <w:r w:rsidR="003B0910" w:rsidRPr="003B0910" w:rsidDel="00843DA3">
            <w:delText>associated with user preferences</w:delText>
          </w:r>
        </w:del>
      </w:ins>
      <w:ins w:id="288" w:author="Samsung" w:date="2022-02-16T19:31:00Z">
        <w:del w:id="289" w:author="Xiaonan Shi2 0217" w:date="2022-02-17T15:44:00Z">
          <w:r w:rsidR="007313C7" w:rsidDel="00843DA3">
            <w:rPr>
              <w:lang w:eastAsia="zh-CN"/>
            </w:rPr>
            <w:delText xml:space="preserve">business models </w:delText>
          </w:r>
        </w:del>
      </w:ins>
      <w:ins w:id="290" w:author="Samsung" w:date="2022-02-16T19:32:00Z">
        <w:del w:id="291" w:author="Xiaonan Shi2 0217" w:date="2022-02-17T15:44:00Z">
          <w:r w:rsidR="007313C7" w:rsidDel="00843DA3">
            <w:rPr>
              <w:lang w:eastAsia="zh-CN"/>
            </w:rPr>
            <w:delText>that take into consideration 5G</w:delText>
          </w:r>
        </w:del>
      </w:ins>
      <w:ins w:id="292" w:author="Samsung" w:date="2022-02-16T19:31:00Z">
        <w:del w:id="293" w:author="Xiaonan Shi2 0217" w:date="2022-02-17T15:44:00Z">
          <w:r w:rsidR="007313C7" w:rsidDel="00843DA3">
            <w:rPr>
              <w:lang w:eastAsia="zh-CN"/>
            </w:rPr>
            <w:delText xml:space="preserve"> services</w:delText>
          </w:r>
        </w:del>
      </w:ins>
      <w:ins w:id="294" w:author="Samsung" w:date="2022-02-16T19:32:00Z">
        <w:del w:id="295" w:author="Xiaonan Shi2 0217" w:date="2022-02-17T15:44:00Z">
          <w:r w:rsidR="007313C7" w:rsidDel="00843DA3">
            <w:rPr>
              <w:lang w:eastAsia="zh-CN"/>
            </w:rPr>
            <w:delText xml:space="preserve">’ </w:delText>
          </w:r>
        </w:del>
      </w:ins>
      <w:ins w:id="296" w:author="Samsung" w:date="2022-02-16T19:31:00Z">
        <w:del w:id="297" w:author="Xiaonan Shi2 0217" w:date="2022-02-17T15:44:00Z">
          <w:r w:rsidR="007313C7" w:rsidDel="00843DA3">
            <w:rPr>
              <w:lang w:eastAsia="zh-CN"/>
            </w:rPr>
            <w:delText>energy efficiency aspects</w:delText>
          </w:r>
        </w:del>
      </w:ins>
      <w:ins w:id="298" w:author="Xiaonan Shi 0217" w:date="2022-02-17T12:19:00Z">
        <w:del w:id="299" w:author="Xiaonan Shi2 0217" w:date="2022-02-17T15:44:00Z">
          <w:r w:rsidR="003B0910" w:rsidDel="00843DA3">
            <w:rPr>
              <w:lang w:eastAsia="zh-CN"/>
            </w:rPr>
            <w:delText>when providing service</w:delText>
          </w:r>
        </w:del>
      </w:ins>
      <w:ins w:id="300" w:author="Samsung" w:date="2022-02-16T19:31:00Z">
        <w:r w:rsidR="007313C7">
          <w:rPr>
            <w:lang w:eastAsia="zh-CN"/>
          </w:rPr>
          <w:t>.</w:t>
        </w:r>
      </w:ins>
      <w:ins w:id="301" w:author="Xiaonan Shi 0216" w:date="2022-02-16T23:10:00Z">
        <w:del w:id="302" w:author="Samsung" w:date="2022-02-16T19:32:00Z">
          <w:r w:rsidDel="007313C7">
            <w:rPr>
              <w:lang w:eastAsia="zh-CN"/>
            </w:rPr>
            <w:delText xml:space="preserve"> </w:delText>
          </w:r>
        </w:del>
        <w:del w:id="303" w:author="Samsung" w:date="2022-02-16T17:52:00Z">
          <w:r w:rsidDel="00CA66EF">
            <w:rPr>
              <w:lang w:eastAsia="zh-CN"/>
            </w:rPr>
            <w:delText xml:space="preserve">(e.g. </w:delText>
          </w:r>
          <w:r w:rsidRPr="00331BBF" w:rsidDel="00CA66EF">
            <w:rPr>
              <w:lang w:eastAsia="zh-CN"/>
            </w:rPr>
            <w:delText>long</w:delText>
          </w:r>
          <w:r w:rsidDel="00CA66EF">
            <w:rPr>
              <w:lang w:eastAsia="zh-CN"/>
            </w:rPr>
            <w:delText>-</w:delText>
          </w:r>
          <w:r w:rsidRPr="00331BBF" w:rsidDel="00CA66EF">
            <w:rPr>
              <w:lang w:eastAsia="zh-CN"/>
            </w:rPr>
            <w:delText>distance communication</w:delText>
          </w:r>
          <w:r w:rsidDel="00CA66EF">
            <w:rPr>
              <w:lang w:eastAsia="zh-CN"/>
            </w:rPr>
            <w:delText xml:space="preserve"> in s</w:delText>
          </w:r>
          <w:r w:rsidRPr="00331BBF" w:rsidDel="00CA66EF">
            <w:rPr>
              <w:lang w:eastAsia="zh-CN"/>
            </w:rPr>
            <w:delText>atellite and terrestrial integrated coverage scenario</w:delText>
          </w:r>
        </w:del>
      </w:ins>
      <w:ins w:id="304" w:author="Xiaonan Shi 0216" w:date="2022-02-16T23:19:00Z">
        <w:del w:id="305" w:author="Samsung" w:date="2022-02-16T17:52:00Z">
          <w:r w:rsidR="007C7940" w:rsidDel="00CA66EF">
            <w:rPr>
              <w:lang w:eastAsia="zh-CN"/>
            </w:rPr>
            <w:delText>,</w:delText>
          </w:r>
        </w:del>
      </w:ins>
      <w:ins w:id="306" w:author="Xiaonan Shi 0216" w:date="2022-02-16T23:20:00Z">
        <w:del w:id="307" w:author="Samsung" w:date="2022-02-16T17:52:00Z">
          <w:r w:rsidR="007C7940" w:rsidDel="00CA66EF">
            <w:rPr>
              <w:lang w:eastAsia="zh-CN"/>
            </w:rPr>
            <w:delText xml:space="preserve"> etc.</w:delText>
          </w:r>
        </w:del>
      </w:ins>
      <w:ins w:id="308" w:author="Xiaonan Shi 0216" w:date="2022-02-16T23:10:00Z">
        <w:del w:id="309" w:author="Samsung" w:date="2022-02-16T17:52:00Z">
          <w:r w:rsidDel="00CA66EF">
            <w:rPr>
              <w:lang w:eastAsia="zh-CN"/>
            </w:rPr>
            <w:delText>)</w:delText>
          </w:r>
        </w:del>
      </w:ins>
      <w:ins w:id="310" w:author="Xiaonan Shi2 0215" w:date="2022-02-15T22:46:00Z">
        <w:del w:id="311" w:author="Samsung" w:date="2022-02-16T17:52:00Z">
          <w:r w:rsidR="001F5E61" w:rsidDel="00CA66EF">
            <w:rPr>
              <w:lang w:eastAsia="zh-CN"/>
            </w:rPr>
            <w:delText xml:space="preserve">Identify </w:delText>
          </w:r>
        </w:del>
      </w:ins>
      <w:ins w:id="312" w:author="Xiaonan Shi 0215" w:date="2022-02-15T10:28:00Z">
        <w:del w:id="313" w:author="Samsung" w:date="2022-02-16T17:52:00Z">
          <w:r w:rsidR="00BE496F" w:rsidDel="00CA66EF">
            <w:rPr>
              <w:lang w:eastAsia="zh-CN"/>
            </w:rPr>
            <w:delText xml:space="preserve">, where and when to consider </w:delText>
          </w:r>
        </w:del>
      </w:ins>
      <w:del w:id="314" w:author="Samsung" w:date="2022-02-16T17:52:00Z">
        <w:r w:rsidR="00331BBF" w:rsidRPr="00331BBF" w:rsidDel="00CA66EF">
          <w:rPr>
            <w:lang w:eastAsia="zh-CN"/>
          </w:rPr>
          <w:delText xml:space="preserve">Reduce </w:delText>
        </w:r>
      </w:del>
      <w:ins w:id="315" w:author="Xiaonan Shi 0215" w:date="2022-02-15T10:24:00Z">
        <w:del w:id="316" w:author="Samsung" w:date="2022-02-16T17:52:00Z">
          <w:r w:rsidR="00527496" w:rsidDel="00CA66EF">
            <w:rPr>
              <w:lang w:eastAsia="zh-CN"/>
            </w:rPr>
            <w:delText>r</w:delText>
          </w:r>
          <w:r w:rsidR="00527496" w:rsidRPr="00331BBF" w:rsidDel="00CA66EF">
            <w:rPr>
              <w:lang w:eastAsia="zh-CN"/>
            </w:rPr>
            <w:delText>educ</w:delText>
          </w:r>
          <w:r w:rsidR="00527496" w:rsidDel="00CA66EF">
            <w:rPr>
              <w:lang w:eastAsia="zh-CN"/>
            </w:rPr>
            <w:delText>ing</w:delText>
          </w:r>
          <w:r w:rsidR="00527496" w:rsidRPr="00331BBF" w:rsidDel="00CA66EF">
            <w:rPr>
              <w:lang w:eastAsia="zh-CN"/>
            </w:rPr>
            <w:delText xml:space="preserve"> </w:delText>
          </w:r>
        </w:del>
      </w:ins>
      <w:del w:id="317" w:author="Samsung" w:date="2022-02-16T17:52:00Z">
        <w:r w:rsidR="00331BBF" w:rsidRPr="00331BBF" w:rsidDel="00CA66EF">
          <w:rPr>
            <w:lang w:eastAsia="zh-CN"/>
          </w:rPr>
          <w:delText xml:space="preserve">carbon emission of 5GS </w:delText>
        </w:r>
      </w:del>
      <w:ins w:id="318" w:author="Xiaonan Shi2 0215" w:date="2022-02-15T22:47:00Z">
        <w:del w:id="319" w:author="Samsung" w:date="2022-02-16T17:52:00Z">
          <w:r w:rsidR="001F5E61" w:rsidDel="00CA66EF">
            <w:rPr>
              <w:lang w:eastAsia="zh-CN"/>
            </w:rPr>
            <w:delText xml:space="preserve">need to be considered </w:delText>
          </w:r>
        </w:del>
      </w:ins>
      <w:del w:id="320" w:author="Samsung" w:date="2022-02-16T17:52:00Z">
        <w:r w:rsidR="00331BBF" w:rsidRPr="00331BBF" w:rsidDel="00CA66EF">
          <w:rPr>
            <w:lang w:eastAsia="zh-CN"/>
          </w:rPr>
          <w:delText xml:space="preserve">under </w:delText>
        </w:r>
      </w:del>
      <w:ins w:id="321" w:author="Xiaonan Shi 0215" w:date="2022-02-15T10:24:00Z">
        <w:del w:id="322" w:author="Samsung" w:date="2022-02-16T17:52:00Z">
          <w:r w:rsidR="00527496" w:rsidDel="00CA66EF">
            <w:rPr>
              <w:lang w:eastAsia="zh-CN"/>
            </w:rPr>
            <w:delText>different scenarios include:</w:delText>
          </w:r>
        </w:del>
      </w:ins>
    </w:p>
    <w:p w14:paraId="2BAC4B46" w14:textId="3C9647D5" w:rsidR="00331BBF" w:rsidRPr="00331BBF" w:rsidDel="0050073A" w:rsidRDefault="00331BBF" w:rsidP="001F5E61">
      <w:pPr>
        <w:pStyle w:val="ListParagraph"/>
        <w:numPr>
          <w:ilvl w:val="2"/>
          <w:numId w:val="5"/>
        </w:numPr>
        <w:ind w:firstLineChars="0"/>
        <w:rPr>
          <w:del w:id="323" w:author="Xiaonan Shi 0216" w:date="2022-02-16T23:11:00Z"/>
          <w:lang w:eastAsia="zh-CN"/>
        </w:rPr>
      </w:pPr>
      <w:del w:id="324" w:author="Xiaonan Shi 0216" w:date="2022-02-16T23:11:00Z">
        <w:r w:rsidRPr="00331BBF" w:rsidDel="0050073A">
          <w:rPr>
            <w:lang w:eastAsia="zh-CN"/>
          </w:rPr>
          <w:delText xml:space="preserve">heterogeneous </w:delText>
        </w:r>
      </w:del>
      <w:ins w:id="325" w:author="Xiaonan Shi 0215" w:date="2022-02-15T10:25:00Z">
        <w:del w:id="326" w:author="Xiaonan Shi 0216" w:date="2022-02-16T23:11:00Z">
          <w:r w:rsidR="00527496" w:rsidDel="0050073A">
            <w:rPr>
              <w:lang w:eastAsia="zh-CN"/>
            </w:rPr>
            <w:delText>H</w:delText>
          </w:r>
          <w:r w:rsidR="00527496" w:rsidRPr="00331BBF" w:rsidDel="0050073A">
            <w:rPr>
              <w:lang w:eastAsia="zh-CN"/>
            </w:rPr>
            <w:delText xml:space="preserve">eterogeneous </w:delText>
          </w:r>
        </w:del>
      </w:ins>
      <w:del w:id="327" w:author="Xiaonan Shi 0216" w:date="2022-02-16T23:11:00Z">
        <w:r w:rsidRPr="00331BBF" w:rsidDel="0050073A">
          <w:rPr>
            <w:lang w:eastAsia="zh-CN"/>
          </w:rPr>
          <w:delText>connection (including WLAN and 5G network)</w:delText>
        </w:r>
      </w:del>
    </w:p>
    <w:p w14:paraId="0BD0985F" w14:textId="2C45DB0C" w:rsidR="00331BBF" w:rsidRPr="00331BBF" w:rsidDel="0050073A" w:rsidRDefault="00331BBF" w:rsidP="001F5E61">
      <w:pPr>
        <w:pStyle w:val="ListParagraph"/>
        <w:numPr>
          <w:ilvl w:val="2"/>
          <w:numId w:val="5"/>
        </w:numPr>
        <w:ind w:firstLineChars="0"/>
        <w:rPr>
          <w:del w:id="328" w:author="Xiaonan Shi 0216" w:date="2022-02-16T23:11:00Z"/>
          <w:lang w:eastAsia="zh-CN"/>
        </w:rPr>
      </w:pPr>
      <w:del w:id="329" w:author="Xiaonan Shi 0216" w:date="2022-02-16T23:11:00Z">
        <w:r w:rsidRPr="00331BBF" w:rsidDel="0050073A">
          <w:rPr>
            <w:lang w:eastAsia="zh-CN"/>
          </w:rPr>
          <w:delText>Reduce carbon emission of 5GS under d</w:delText>
        </w:r>
      </w:del>
      <w:ins w:id="330" w:author="Xiaonan Shi 0215" w:date="2022-02-15T10:25:00Z">
        <w:del w:id="331" w:author="Xiaonan Shi 0216" w:date="2022-02-16T23:11:00Z">
          <w:r w:rsidR="00527496" w:rsidDel="0050073A">
            <w:rPr>
              <w:lang w:eastAsia="zh-CN"/>
            </w:rPr>
            <w:delText>D</w:delText>
          </w:r>
        </w:del>
      </w:ins>
      <w:del w:id="332" w:author="Xiaonan Shi 0216" w:date="2022-02-16T23:11:00Z">
        <w:r w:rsidRPr="00331BBF" w:rsidDel="0050073A">
          <w:rPr>
            <w:lang w:eastAsia="zh-CN"/>
          </w:rPr>
          <w:delText>ual connectivity scenario (e.g.</w:delText>
        </w:r>
      </w:del>
      <w:ins w:id="333" w:author="Deutsche Telekom (Vasil Aleksiev)" w:date="2022-02-03T15:26:00Z">
        <w:del w:id="334" w:author="Xiaonan Shi 0216" w:date="2022-02-16T23:11:00Z">
          <w:r w:rsidR="00DE3743" w:rsidDel="0050073A">
            <w:rPr>
              <w:lang w:eastAsia="zh-CN"/>
            </w:rPr>
            <w:delText>,</w:delText>
          </w:r>
        </w:del>
      </w:ins>
      <w:del w:id="335" w:author="Xiaonan Shi 0216" w:date="2022-02-16T23:11:00Z">
        <w:r w:rsidRPr="00331BBF" w:rsidDel="0050073A">
          <w:rPr>
            <w:lang w:eastAsia="zh-CN"/>
          </w:rPr>
          <w:delText xml:space="preserve"> CA and DC with 2.6G and 4.9 G)</w:delText>
        </w:r>
      </w:del>
    </w:p>
    <w:p w14:paraId="5C72231E" w14:textId="6A053ED6" w:rsidR="00331BBF" w:rsidRPr="00331BBF" w:rsidDel="0050073A" w:rsidRDefault="00331BBF" w:rsidP="001F5E61">
      <w:pPr>
        <w:pStyle w:val="ListParagraph"/>
        <w:numPr>
          <w:ilvl w:val="2"/>
          <w:numId w:val="5"/>
        </w:numPr>
        <w:ind w:firstLineChars="0"/>
        <w:rPr>
          <w:del w:id="336" w:author="Xiaonan Shi 0216" w:date="2022-02-16T23:11:00Z"/>
          <w:lang w:eastAsia="zh-CN"/>
        </w:rPr>
      </w:pPr>
      <w:del w:id="337" w:author="Xiaonan Shi 0216" w:date="2022-02-16T23:11:00Z">
        <w:r w:rsidRPr="00331BBF" w:rsidDel="0050073A">
          <w:rPr>
            <w:lang w:eastAsia="zh-CN"/>
          </w:rPr>
          <w:delText>Reduce carbon emission related to s</w:delText>
        </w:r>
      </w:del>
      <w:ins w:id="338" w:author="Xiaonan Shi 0215" w:date="2022-02-15T10:25:00Z">
        <w:del w:id="339" w:author="Xiaonan Shi 0216" w:date="2022-02-16T23:10:00Z">
          <w:r w:rsidR="00527496" w:rsidDel="0050073A">
            <w:rPr>
              <w:lang w:eastAsia="zh-CN"/>
            </w:rPr>
            <w:delText>S</w:delText>
          </w:r>
        </w:del>
      </w:ins>
      <w:del w:id="340" w:author="Xiaonan Shi 0216" w:date="2022-02-16T23:10:00Z">
        <w:r w:rsidRPr="00331BBF" w:rsidDel="0050073A">
          <w:rPr>
            <w:lang w:eastAsia="zh-CN"/>
          </w:rPr>
          <w:delText>atellite and terrestrial integrated coverage scenario (e.g.</w:delText>
        </w:r>
      </w:del>
      <w:ins w:id="341" w:author="Deutsche Telekom (Vasil Aleksiev)" w:date="2022-02-03T15:26:00Z">
        <w:del w:id="342" w:author="Xiaonan Shi 0216" w:date="2022-02-16T23:10:00Z">
          <w:r w:rsidR="00DE3743" w:rsidDel="0050073A">
            <w:rPr>
              <w:lang w:eastAsia="zh-CN"/>
            </w:rPr>
            <w:delText>,</w:delText>
          </w:r>
        </w:del>
      </w:ins>
      <w:del w:id="343" w:author="Xiaonan Shi 0216" w:date="2022-02-16T23:10:00Z">
        <w:r w:rsidRPr="00331BBF" w:rsidDel="0050073A">
          <w:rPr>
            <w:lang w:eastAsia="zh-CN"/>
          </w:rPr>
          <w:delText xml:space="preserve"> consider remote area and long</w:delText>
        </w:r>
      </w:del>
      <w:ins w:id="344" w:author="Deutsche Telekom (Vasil Aleksiev)" w:date="2022-02-03T15:26:00Z">
        <w:del w:id="345" w:author="Xiaonan Shi 0216" w:date="2022-02-16T23:10:00Z">
          <w:r w:rsidR="00DE3743" w:rsidDel="0050073A">
            <w:rPr>
              <w:lang w:eastAsia="zh-CN"/>
            </w:rPr>
            <w:delText>-</w:delText>
          </w:r>
        </w:del>
      </w:ins>
      <w:del w:id="346" w:author="Xiaonan Shi 0216" w:date="2022-02-16T23:10:00Z">
        <w:r w:rsidRPr="00331BBF" w:rsidDel="0050073A">
          <w:rPr>
            <w:lang w:eastAsia="zh-CN"/>
          </w:rPr>
          <w:delText xml:space="preserve"> distance communication</w:delText>
        </w:r>
      </w:del>
      <w:del w:id="347" w:author="Xiaonan Shi 0216" w:date="2022-02-16T23:11:00Z">
        <w:r w:rsidRPr="00331BBF" w:rsidDel="0050073A">
          <w:rPr>
            <w:lang w:eastAsia="zh-CN"/>
          </w:rPr>
          <w:delText>).</w:delText>
        </w:r>
      </w:del>
    </w:p>
    <w:p w14:paraId="21BA0EFE" w14:textId="760E695A" w:rsidR="00331BBF" w:rsidDel="0050073A" w:rsidRDefault="00331BBF" w:rsidP="001F5E61">
      <w:pPr>
        <w:pStyle w:val="ListParagraph"/>
        <w:numPr>
          <w:ilvl w:val="2"/>
          <w:numId w:val="5"/>
        </w:numPr>
        <w:ind w:firstLineChars="0"/>
        <w:rPr>
          <w:ins w:id="348" w:author="Deutsche Telekom (Vasil Aleksiev)" w:date="2022-02-03T15:26:00Z"/>
          <w:del w:id="349" w:author="Xiaonan Shi 0216" w:date="2022-02-16T23:11:00Z"/>
          <w:lang w:eastAsia="zh-CN"/>
        </w:rPr>
      </w:pPr>
      <w:del w:id="350" w:author="Xiaonan Shi 0216" w:date="2022-02-16T23:11:00Z">
        <w:r w:rsidRPr="00331BBF" w:rsidDel="0050073A">
          <w:rPr>
            <w:lang w:eastAsia="zh-CN"/>
          </w:rPr>
          <w:delText>Define different carbon emission level/mode under different scenarios (e.g.</w:delText>
        </w:r>
      </w:del>
      <w:ins w:id="351" w:author="Deutsche Telekom (Vasil Aleksiev)" w:date="2022-02-03T15:26:00Z">
        <w:del w:id="352" w:author="Xiaonan Shi 0216" w:date="2022-02-16T23:11:00Z">
          <w:r w:rsidR="00DE3743" w:rsidDel="0050073A">
            <w:rPr>
              <w:lang w:eastAsia="zh-CN"/>
            </w:rPr>
            <w:delText>,</w:delText>
          </w:r>
        </w:del>
      </w:ins>
      <w:del w:id="353" w:author="Xiaonan Shi 0216" w:date="2022-02-16T23:11:00Z">
        <w:r w:rsidRPr="00331BBF" w:rsidDel="0050073A">
          <w:rPr>
            <w:lang w:eastAsia="zh-CN"/>
          </w:rPr>
          <w:delText xml:space="preserve"> day and night time, off-peak and peak time, etc.)</w:delText>
        </w:r>
      </w:del>
    </w:p>
    <w:p w14:paraId="03198DBB" w14:textId="400CFC63" w:rsidR="00DE3743" w:rsidRPr="00331BBF" w:rsidRDefault="00DE3743" w:rsidP="00412B5A">
      <w:pPr>
        <w:pStyle w:val="ListParagraph"/>
        <w:numPr>
          <w:ilvl w:val="1"/>
          <w:numId w:val="3"/>
        </w:numPr>
        <w:ind w:firstLineChars="0"/>
        <w:rPr>
          <w:lang w:eastAsia="zh-CN"/>
        </w:rPr>
      </w:pPr>
      <w:ins w:id="354" w:author="Deutsche Telekom (Vasil Aleksiev)" w:date="2022-02-03T15:26:00Z">
        <w:del w:id="355" w:author="Samsung" w:date="2022-02-16T17:55:00Z">
          <w:r w:rsidDel="00CA66EF">
            <w:rPr>
              <w:lang w:eastAsia="zh-CN"/>
            </w:rPr>
            <w:delText xml:space="preserve">Consider </w:delText>
          </w:r>
        </w:del>
      </w:ins>
      <w:ins w:id="356" w:author="Xiaonan Shi 0216" w:date="2022-02-16T23:11:00Z">
        <w:del w:id="357" w:author="Samsung" w:date="2022-02-16T17:55:00Z">
          <w:r w:rsidR="0050073A" w:rsidDel="00CA66EF">
            <w:rPr>
              <w:lang w:eastAsia="zh-CN"/>
            </w:rPr>
            <w:delText>potential service or functional requirements in</w:delText>
          </w:r>
        </w:del>
      </w:ins>
      <w:ins w:id="358" w:author="Samsung" w:date="2022-02-16T17:55:00Z">
        <w:del w:id="359" w:author="Deutsche Telekom (Vasil Aleksiev)" w:date="2022-02-17T11:19:00Z">
          <w:r w:rsidR="00CA66EF" w:rsidDel="00431B33">
            <w:rPr>
              <w:lang w:eastAsia="zh-CN"/>
            </w:rPr>
            <w:delText xml:space="preserve">Develop and analyse use cases to </w:delText>
          </w:r>
        </w:del>
      </w:ins>
      <w:ins w:id="360" w:author="Xiaonan Shi 0216" w:date="2022-02-16T23:11:00Z">
        <w:del w:id="361" w:author="Samsung" w:date="2022-02-16T17:55:00Z">
          <w:r w:rsidR="0050073A" w:rsidDel="00CA66EF">
            <w:rPr>
              <w:lang w:eastAsia="zh-CN"/>
            </w:rPr>
            <w:delText xml:space="preserve"> </w:delText>
          </w:r>
        </w:del>
        <w:del w:id="362" w:author="Xiaonan Shi3 0217" w:date="2022-02-17T16:42:00Z">
          <w:r w:rsidR="0050073A" w:rsidDel="00412B5A">
            <w:rPr>
              <w:lang w:eastAsia="zh-CN"/>
            </w:rPr>
            <w:delText>enhancing</w:delText>
          </w:r>
        </w:del>
      </w:ins>
      <w:ins w:id="363" w:author="Samsung" w:date="2022-02-16T17:55:00Z">
        <w:del w:id="364" w:author="Xiaonan Shi3 0217" w:date="2022-02-17T16:42:00Z">
          <w:r w:rsidR="00CA66EF" w:rsidDel="00412B5A">
            <w:rPr>
              <w:lang w:eastAsia="zh-CN"/>
            </w:rPr>
            <w:delText>e</w:delText>
          </w:r>
        </w:del>
      </w:ins>
      <w:ins w:id="365" w:author="Xiaonan Shi3 0217" w:date="2022-02-17T16:42:00Z">
        <w:del w:id="366" w:author="Deutsche Telekom (Vasil Aleksiev)" w:date="2022-02-17T11:19:00Z">
          <w:r w:rsidR="00412B5A" w:rsidDel="00431B33">
            <w:rPr>
              <w:lang w:eastAsia="zh-CN"/>
            </w:rPr>
            <w:delText>s</w:delText>
          </w:r>
        </w:del>
      </w:ins>
      <w:ins w:id="367" w:author="Deutsche Telekom (Vasil Aleksiev)" w:date="2022-02-17T11:19:00Z">
        <w:r w:rsidR="00431B33">
          <w:rPr>
            <w:lang w:eastAsia="zh-CN"/>
          </w:rPr>
          <w:t>S</w:t>
        </w:r>
      </w:ins>
      <w:ins w:id="368" w:author="Xiaonan Shi3 0217" w:date="2022-02-17T16:42:00Z">
        <w:r w:rsidR="00412B5A">
          <w:rPr>
            <w:lang w:eastAsia="zh-CN"/>
          </w:rPr>
          <w:t>upport</w:t>
        </w:r>
      </w:ins>
      <w:ins w:id="369" w:author="Xiaonan Shi 0216" w:date="2022-02-16T23:11:00Z">
        <w:r w:rsidR="0050073A">
          <w:rPr>
            <w:lang w:eastAsia="zh-CN"/>
          </w:rPr>
          <w:t xml:space="preserve"> </w:t>
        </w:r>
      </w:ins>
      <w:ins w:id="370" w:author="Deutsche Telekom (Vasil Aleksiev)" w:date="2022-02-03T15:26:00Z">
        <w:r>
          <w:rPr>
            <w:lang w:eastAsia="zh-CN"/>
          </w:rPr>
          <w:t xml:space="preserve">energy </w:t>
        </w:r>
        <w:del w:id="371" w:author="Xiaonan Shi3 0217" w:date="2022-02-17T16:42:00Z">
          <w:r w:rsidDel="00412B5A">
            <w:rPr>
              <w:lang w:eastAsia="zh-CN"/>
            </w:rPr>
            <w:delText>efficiency</w:delText>
          </w:r>
        </w:del>
      </w:ins>
      <w:ins w:id="372" w:author="Xiaonan Shi3 0217" w:date="2022-02-17T16:42:00Z">
        <w:del w:id="373" w:author="Deutsche Telekom (Vasil Aleksiev)" w:date="2022-02-17T11:06:00Z">
          <w:r w:rsidR="00412B5A" w:rsidDel="00672246">
            <w:rPr>
              <w:lang w:eastAsia="zh-CN"/>
            </w:rPr>
            <w:delText>saving</w:delText>
          </w:r>
        </w:del>
      </w:ins>
      <w:ins w:id="374" w:author="Xiaonan Shi2 0217" w:date="2022-02-17T15:46:00Z">
        <w:del w:id="375" w:author="Deutsche Telekom (Vasil Aleksiev)" w:date="2022-02-17T11:06:00Z">
          <w:r w:rsidR="00346D42" w:rsidDel="00672246">
            <w:rPr>
              <w:lang w:eastAsia="zh-CN"/>
            </w:rPr>
            <w:delText xml:space="preserve"> (e.g. through </w:delText>
          </w:r>
        </w:del>
      </w:ins>
      <w:ins w:id="376" w:author="Xiaonan Shi3 0217" w:date="2022-02-17T16:43:00Z">
        <w:del w:id="377" w:author="Deutsche Telekom (Vasil Aleksiev)" w:date="2022-02-17T11:06:00Z">
          <w:r w:rsidR="00412B5A" w:rsidDel="00672246">
            <w:rPr>
              <w:lang w:eastAsia="zh-CN"/>
            </w:rPr>
            <w:delText xml:space="preserve">potential </w:delText>
          </w:r>
        </w:del>
      </w:ins>
      <w:ins w:id="378" w:author="Xiaonan Shi2 0217" w:date="2022-02-17T15:46:00Z">
        <w:del w:id="379" w:author="Deutsche Telekom (Vasil Aleksiev)" w:date="2022-02-17T11:06:00Z">
          <w:r w:rsidR="00346D42" w:rsidDel="00672246">
            <w:rPr>
              <w:lang w:eastAsia="zh-CN"/>
            </w:rPr>
            <w:delText>new functionality to identify</w:delText>
          </w:r>
        </w:del>
      </w:ins>
      <w:ins w:id="380" w:author="Xiaonan Shi2 0217" w:date="2022-02-17T15:47:00Z">
        <w:del w:id="381" w:author="Deutsche Telekom (Vasil Aleksiev)" w:date="2022-02-17T11:06:00Z">
          <w:r w:rsidR="00346D42" w:rsidDel="00672246">
            <w:rPr>
              <w:lang w:eastAsia="zh-CN"/>
            </w:rPr>
            <w:delText>, etc.</w:delText>
          </w:r>
        </w:del>
      </w:ins>
      <w:ins w:id="382" w:author="Xiaonan Shi2 0217" w:date="2022-02-17T15:46:00Z">
        <w:del w:id="383" w:author="Deutsche Telekom (Vasil Aleksiev)" w:date="2022-02-17T11:06:00Z">
          <w:r w:rsidR="00346D42" w:rsidDel="00672246">
            <w:rPr>
              <w:lang w:eastAsia="zh-CN"/>
            </w:rPr>
            <w:delText>)</w:delText>
          </w:r>
        </w:del>
      </w:ins>
      <w:ins w:id="384" w:author="Deutsche Telekom (Vasil Aleksiev)" w:date="2022-02-17T11:06:00Z">
        <w:r w:rsidR="00672246">
          <w:rPr>
            <w:lang w:eastAsia="zh-CN"/>
          </w:rPr>
          <w:t>consumption framework</w:t>
        </w:r>
      </w:ins>
      <w:ins w:id="385" w:author="Deutsche Telekom (Vasil Aleksiev)" w:date="2022-02-03T15:26:00Z">
        <w:del w:id="386" w:author="Xiaonan Shi2 0217" w:date="2022-02-17T15:46:00Z">
          <w:r w:rsidDel="00346D42">
            <w:rPr>
              <w:lang w:eastAsia="zh-CN"/>
            </w:rPr>
            <w:delText xml:space="preserve"> </w:delText>
          </w:r>
        </w:del>
        <w:del w:id="387" w:author="Samsung" w:date="2022-02-16T17:56:00Z">
          <w:r w:rsidDel="00CA66EF">
            <w:rPr>
              <w:lang w:eastAsia="zh-CN"/>
            </w:rPr>
            <w:delText xml:space="preserve">in connection, </w:delText>
          </w:r>
        </w:del>
        <w:del w:id="388" w:author="Samsung" w:date="2022-02-16T17:53:00Z">
          <w:r w:rsidDel="00CA66EF">
            <w:rPr>
              <w:lang w:eastAsia="zh-CN"/>
            </w:rPr>
            <w:delText>route</w:delText>
          </w:r>
        </w:del>
        <w:del w:id="389" w:author="Samsung" w:date="2022-02-16T17:56:00Z">
          <w:r w:rsidDel="00CA66EF">
            <w:rPr>
              <w:lang w:eastAsia="zh-CN"/>
            </w:rPr>
            <w:delText xml:space="preserve"> and resource selection </w:delText>
          </w:r>
        </w:del>
      </w:ins>
      <w:ins w:id="390" w:author="Xiaonan Shi 0216" w:date="2022-02-16T23:12:00Z">
        <w:del w:id="391" w:author="Samsung" w:date="2022-02-16T17:56:00Z">
          <w:r w:rsidR="0050073A" w:rsidDel="00CA66EF">
            <w:rPr>
              <w:lang w:eastAsia="zh-CN"/>
            </w:rPr>
            <w:delText xml:space="preserve">use case </w:delText>
          </w:r>
        </w:del>
      </w:ins>
      <w:ins w:id="392" w:author="Deutsche Telekom (Vasil Aleksiev)" w:date="2022-02-03T15:26:00Z">
        <w:del w:id="393" w:author="Samsung" w:date="2022-02-16T17:56:00Z">
          <w:r w:rsidDel="00CA66EF">
            <w:rPr>
              <w:lang w:eastAsia="zh-CN"/>
            </w:rPr>
            <w:delText>to minimise the overall energy consumption for data transmission through the network</w:delText>
          </w:r>
        </w:del>
      </w:ins>
      <w:ins w:id="394" w:author="Samsung" w:date="2022-02-16T19:30:00Z">
        <w:del w:id="395" w:author="Xiaonan Shi2 0217" w:date="2022-02-17T15:46:00Z">
          <w:r w:rsidR="007313C7" w:rsidDel="00346D42">
            <w:rPr>
              <w:lang w:eastAsia="zh-CN"/>
            </w:rPr>
            <w:delText>through new functionality to identify</w:delText>
          </w:r>
        </w:del>
        <w:r w:rsidR="007313C7">
          <w:rPr>
            <w:lang w:eastAsia="zh-CN"/>
          </w:rPr>
          <w:t xml:space="preserve"> and optimally use different communication capabilities of the 5G system</w:t>
        </w:r>
      </w:ins>
      <w:ins w:id="396" w:author="Xiaonan Shi3 0217" w:date="2022-02-17T16:42:00Z">
        <w:r w:rsidR="00412B5A" w:rsidRPr="00412B5A">
          <w:t xml:space="preserve"> </w:t>
        </w:r>
        <w:r w:rsidR="00412B5A" w:rsidRPr="00412B5A">
          <w:rPr>
            <w:lang w:eastAsia="zh-CN"/>
          </w:rPr>
          <w:t xml:space="preserve">taking into account </w:t>
        </w:r>
        <w:del w:id="397" w:author="Deutsche Telekom (Vasil Aleksiev)" w:date="2022-02-17T11:09:00Z">
          <w:r w:rsidR="00412B5A" w:rsidRPr="00412B5A" w:rsidDel="00672246">
            <w:rPr>
              <w:lang w:eastAsia="zh-CN"/>
            </w:rPr>
            <w:delText>energy saving</w:delText>
          </w:r>
        </w:del>
        <w:del w:id="398" w:author="Deutsche Telekom (Vasil Aleksiev)" w:date="2022-02-17T11:07:00Z">
          <w:r w:rsidR="00412B5A" w:rsidRPr="00412B5A" w:rsidDel="00672246">
            <w:rPr>
              <w:lang w:eastAsia="zh-CN"/>
            </w:rPr>
            <w:delText>s objectives</w:delText>
          </w:r>
        </w:del>
      </w:ins>
      <w:ins w:id="399" w:author="Deutsche Telekom (Vasil Aleksiev)" w:date="2022-02-17T11:14:00Z">
        <w:r w:rsidR="00672246">
          <w:rPr>
            <w:lang w:eastAsia="zh-CN"/>
          </w:rPr>
          <w:t>energy consumption</w:t>
        </w:r>
      </w:ins>
      <w:ins w:id="400" w:author="Futurewei  AX r01" w:date="2022-02-17T08:50:00Z">
        <w:r w:rsidR="003D529A">
          <w:rPr>
            <w:lang w:eastAsia="zh-CN"/>
          </w:rPr>
          <w:t xml:space="preserve"> and efficiency</w:t>
        </w:r>
      </w:ins>
      <w:ins w:id="401" w:author="Deutsche Telekom (Vasil Aleksiev)" w:date="2022-02-17T11:14:00Z">
        <w:r w:rsidR="00672246">
          <w:rPr>
            <w:lang w:eastAsia="zh-CN"/>
          </w:rPr>
          <w:t xml:space="preserve">, </w:t>
        </w:r>
      </w:ins>
      <w:ins w:id="402" w:author="Deutsche Telekom (Vasil Aleksiev)" w:date="2022-02-17T11:19:00Z">
        <w:r w:rsidR="00431B33">
          <w:rPr>
            <w:lang w:eastAsia="zh-CN"/>
          </w:rPr>
          <w:t>latency, data rate</w:t>
        </w:r>
      </w:ins>
      <w:ins w:id="403" w:author="Deutsche Telekom (Vasil Aleksiev)" w:date="2022-02-03T15:26:00Z">
        <w:r>
          <w:rPr>
            <w:lang w:eastAsia="zh-CN"/>
          </w:rPr>
          <w:t>.</w:t>
        </w:r>
      </w:ins>
    </w:p>
    <w:bookmarkEnd w:id="215"/>
    <w:p w14:paraId="79DDD89F" w14:textId="77777777" w:rsidR="00C57280" w:rsidRDefault="00DB6405">
      <w:pPr>
        <w:pStyle w:val="ListParagraph"/>
        <w:numPr>
          <w:ilvl w:val="0"/>
          <w:numId w:val="3"/>
        </w:numPr>
        <w:ind w:firstLineChars="0"/>
        <w:rPr>
          <w:lang w:eastAsia="zh-CN"/>
        </w:rPr>
      </w:pPr>
      <w:r>
        <w:rPr>
          <w:lang w:eastAsia="zh-CN"/>
        </w:rPr>
        <w:t>Other aspects include security, charging and privacy.</w:t>
      </w:r>
    </w:p>
    <w:p w14:paraId="4ECC4E5C" w14:textId="77777777" w:rsidR="00C57280" w:rsidRDefault="00C57280">
      <w:pPr>
        <w:rPr>
          <w:lang w:eastAsia="zh-CN"/>
        </w:rPr>
      </w:pPr>
    </w:p>
    <w:p w14:paraId="0EE71058" w14:textId="77777777" w:rsidR="00C57280" w:rsidRDefault="00DB6405">
      <w:pPr>
        <w:pStyle w:val="Heading1"/>
      </w:pPr>
      <w:r>
        <w:lastRenderedPageBreak/>
        <w:t>5</w:t>
      </w:r>
      <w:r>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C57280" w14:paraId="03E91FCF" w14:textId="77777777">
        <w:trPr>
          <w:cantSplit/>
          <w:jc w:val="center"/>
        </w:trPr>
        <w:tc>
          <w:tcPr>
            <w:tcW w:w="9413" w:type="dxa"/>
            <w:gridSpan w:val="6"/>
            <w:shd w:val="clear" w:color="auto" w:fill="D9D9D9"/>
            <w:tcMar>
              <w:left w:w="57" w:type="dxa"/>
              <w:right w:w="57" w:type="dxa"/>
            </w:tcMar>
          </w:tcPr>
          <w:p w14:paraId="516AA92E" w14:textId="77777777" w:rsidR="00C57280" w:rsidRDefault="00DB6405">
            <w:pPr>
              <w:pStyle w:val="TAH"/>
            </w:pPr>
            <w:r>
              <w:t>New specifications {One line per specification. Create/delete lines as needed}</w:t>
            </w:r>
          </w:p>
        </w:tc>
      </w:tr>
      <w:tr w:rsidR="00C57280" w14:paraId="5078D4D1" w14:textId="77777777">
        <w:trPr>
          <w:cantSplit/>
          <w:jc w:val="center"/>
        </w:trPr>
        <w:tc>
          <w:tcPr>
            <w:tcW w:w="1617" w:type="dxa"/>
            <w:shd w:val="clear" w:color="auto" w:fill="D9D9D9"/>
            <w:tcMar>
              <w:left w:w="57" w:type="dxa"/>
              <w:right w:w="57" w:type="dxa"/>
            </w:tcMar>
          </w:tcPr>
          <w:p w14:paraId="2175F05D" w14:textId="77777777" w:rsidR="00C57280" w:rsidRDefault="00DB6405">
            <w:pPr>
              <w:pStyle w:val="TAH"/>
            </w:pPr>
            <w:r>
              <w:t xml:space="preserve">Type </w:t>
            </w:r>
          </w:p>
        </w:tc>
        <w:tc>
          <w:tcPr>
            <w:tcW w:w="1134" w:type="dxa"/>
            <w:shd w:val="clear" w:color="auto" w:fill="D9D9D9"/>
            <w:tcMar>
              <w:left w:w="57" w:type="dxa"/>
              <w:right w:w="57" w:type="dxa"/>
            </w:tcMar>
          </w:tcPr>
          <w:p w14:paraId="4492E10C" w14:textId="77777777" w:rsidR="00C57280" w:rsidRDefault="00DB6405">
            <w:pPr>
              <w:pStyle w:val="TAH"/>
            </w:pPr>
            <w:r>
              <w:t>TS/TR number</w:t>
            </w:r>
          </w:p>
        </w:tc>
        <w:tc>
          <w:tcPr>
            <w:tcW w:w="2409" w:type="dxa"/>
            <w:shd w:val="clear" w:color="auto" w:fill="D9D9D9"/>
            <w:tcMar>
              <w:left w:w="57" w:type="dxa"/>
              <w:right w:w="57" w:type="dxa"/>
            </w:tcMar>
          </w:tcPr>
          <w:p w14:paraId="51D06B37" w14:textId="77777777" w:rsidR="00C57280" w:rsidRDefault="00DB6405">
            <w:pPr>
              <w:pStyle w:val="TAH"/>
            </w:pPr>
            <w:r>
              <w:t>Title</w:t>
            </w:r>
          </w:p>
        </w:tc>
        <w:tc>
          <w:tcPr>
            <w:tcW w:w="993" w:type="dxa"/>
            <w:shd w:val="clear" w:color="auto" w:fill="D9D9D9"/>
            <w:tcMar>
              <w:left w:w="57" w:type="dxa"/>
              <w:right w:w="57" w:type="dxa"/>
            </w:tcMar>
          </w:tcPr>
          <w:p w14:paraId="43ADFF5D" w14:textId="77777777" w:rsidR="00C57280" w:rsidRDefault="00DB6405">
            <w:pPr>
              <w:pStyle w:val="TAH"/>
            </w:pPr>
            <w:r>
              <w:t xml:space="preserve">For info </w:t>
            </w:r>
            <w:r>
              <w:br/>
              <w:t xml:space="preserve">at TSG# </w:t>
            </w:r>
          </w:p>
        </w:tc>
        <w:tc>
          <w:tcPr>
            <w:tcW w:w="1074" w:type="dxa"/>
            <w:shd w:val="clear" w:color="auto" w:fill="D9D9D9"/>
            <w:tcMar>
              <w:left w:w="57" w:type="dxa"/>
              <w:right w:w="57" w:type="dxa"/>
            </w:tcMar>
          </w:tcPr>
          <w:p w14:paraId="052A5939" w14:textId="77777777" w:rsidR="00C57280" w:rsidRDefault="00DB6405">
            <w:pPr>
              <w:pStyle w:val="TAH"/>
            </w:pPr>
            <w:r>
              <w:t>For approval at TSG#</w:t>
            </w:r>
          </w:p>
        </w:tc>
        <w:tc>
          <w:tcPr>
            <w:tcW w:w="2186" w:type="dxa"/>
            <w:shd w:val="clear" w:color="auto" w:fill="D9D9D9"/>
            <w:tcMar>
              <w:left w:w="57" w:type="dxa"/>
              <w:right w:w="57" w:type="dxa"/>
            </w:tcMar>
          </w:tcPr>
          <w:p w14:paraId="44AD894B" w14:textId="77777777" w:rsidR="00C57280" w:rsidRDefault="00DB6405">
            <w:pPr>
              <w:pStyle w:val="TAH"/>
            </w:pPr>
            <w:r>
              <w:t>Rapporteur</w:t>
            </w:r>
          </w:p>
        </w:tc>
      </w:tr>
      <w:tr w:rsidR="001E1A5A" w14:paraId="6346F7F7" w14:textId="77777777">
        <w:trPr>
          <w:cantSplit/>
          <w:jc w:val="center"/>
        </w:trPr>
        <w:tc>
          <w:tcPr>
            <w:tcW w:w="1617" w:type="dxa"/>
          </w:tcPr>
          <w:p w14:paraId="46893635" w14:textId="77777777" w:rsidR="001E1A5A" w:rsidRDefault="001E1A5A" w:rsidP="001E1A5A">
            <w:pPr>
              <w:pStyle w:val="Guidance"/>
              <w:rPr>
                <w:i w:val="0"/>
              </w:rPr>
            </w:pPr>
            <w:r>
              <w:rPr>
                <w:i w:val="0"/>
              </w:rPr>
              <w:t>TR</w:t>
            </w:r>
          </w:p>
        </w:tc>
        <w:tc>
          <w:tcPr>
            <w:tcW w:w="1134" w:type="dxa"/>
          </w:tcPr>
          <w:p w14:paraId="18F178C1" w14:textId="77777777" w:rsidR="001E1A5A" w:rsidRDefault="001E1A5A" w:rsidP="001E1A5A">
            <w:pPr>
              <w:pStyle w:val="Guidance"/>
              <w:rPr>
                <w:i w:val="0"/>
              </w:rPr>
            </w:pPr>
          </w:p>
        </w:tc>
        <w:tc>
          <w:tcPr>
            <w:tcW w:w="2409" w:type="dxa"/>
          </w:tcPr>
          <w:p w14:paraId="02B2545E" w14:textId="64087F02" w:rsidR="001E1A5A" w:rsidRDefault="00331BBF">
            <w:pPr>
              <w:pStyle w:val="Guidance"/>
              <w:rPr>
                <w:i w:val="0"/>
              </w:rPr>
            </w:pPr>
            <w:r w:rsidRPr="00331BBF">
              <w:rPr>
                <w:i w:val="0"/>
              </w:rPr>
              <w:t xml:space="preserve">Study on </w:t>
            </w:r>
            <w:ins w:id="404" w:author="Xiaonan Shi 0216" w:date="2022-02-16T23:20:00Z">
              <w:r w:rsidR="007C7940" w:rsidRPr="007C7940">
                <w:rPr>
                  <w:i w:val="0"/>
                </w:rPr>
                <w:t xml:space="preserve">service enhancement of Energy </w:t>
              </w:r>
              <w:del w:id="405" w:author="Xiaonan Shi3 0217" w:date="2022-02-17T16:43:00Z">
                <w:r w:rsidR="007C7940" w:rsidRPr="007C7940" w:rsidDel="00412B5A">
                  <w:rPr>
                    <w:i w:val="0"/>
                  </w:rPr>
                  <w:delText>Efficiency</w:delText>
                </w:r>
              </w:del>
            </w:ins>
            <w:ins w:id="406" w:author="Xiaonan Shi3 0217" w:date="2022-02-17T16:43:00Z">
              <w:r w:rsidR="00412B5A">
                <w:rPr>
                  <w:i w:val="0"/>
                </w:rPr>
                <w:t>Saving</w:t>
              </w:r>
            </w:ins>
            <w:del w:id="407" w:author="Xiaonan Shi 0216" w:date="2022-02-16T23:20:00Z">
              <w:r w:rsidRPr="00331BBF" w:rsidDel="007C7940">
                <w:rPr>
                  <w:i w:val="0"/>
                </w:rPr>
                <w:delText>System Enhancement</w:delText>
              </w:r>
            </w:del>
            <w:ins w:id="408" w:author="Deutsche Telekom (Vasil Aleksiev)" w:date="2022-02-03T15:54:00Z">
              <w:del w:id="409" w:author="Xiaonan Shi 0216" w:date="2022-02-16T23:20:00Z">
                <w:r w:rsidR="0091001C" w:rsidDel="007C7940">
                  <w:rPr>
                    <w:i w:val="0"/>
                  </w:rPr>
                  <w:delText>s</w:delText>
                </w:r>
              </w:del>
            </w:ins>
            <w:del w:id="410" w:author="Xiaonan Shi 0216" w:date="2022-02-16T23:20:00Z">
              <w:r w:rsidRPr="00331BBF" w:rsidDel="007C7940">
                <w:rPr>
                  <w:i w:val="0"/>
                </w:rPr>
                <w:delText xml:space="preserve"> for Reducing Carbon Emission</w:delText>
              </w:r>
            </w:del>
            <w:ins w:id="411" w:author="Deutsche Telekom (Vasil Aleksiev)" w:date="2022-02-03T15:53:00Z">
              <w:del w:id="412" w:author="Xiaonan Shi 0216" w:date="2022-02-16T23:20:00Z">
                <w:r w:rsidR="00C54829" w:rsidDel="007C7940">
                  <w:rPr>
                    <w:i w:val="0"/>
                  </w:rPr>
                  <w:delText>s</w:delText>
                </w:r>
              </w:del>
            </w:ins>
          </w:p>
        </w:tc>
        <w:tc>
          <w:tcPr>
            <w:tcW w:w="993" w:type="dxa"/>
          </w:tcPr>
          <w:p w14:paraId="0E5B3BDF" w14:textId="77777777" w:rsidR="001E1A5A" w:rsidRPr="001E1A5A" w:rsidRDefault="001E1A5A">
            <w:pPr>
              <w:pStyle w:val="Guidance"/>
              <w:rPr>
                <w:i w:val="0"/>
              </w:rPr>
            </w:pPr>
            <w:r w:rsidRPr="00E6145E">
              <w:rPr>
                <w:i w:val="0"/>
                <w:sz w:val="18"/>
                <w:lang w:eastAsia="zh-CN"/>
              </w:rPr>
              <w:t>SA#9</w:t>
            </w:r>
            <w:r w:rsidR="0013487C">
              <w:rPr>
                <w:i w:val="0"/>
                <w:sz w:val="18"/>
                <w:lang w:eastAsia="zh-CN"/>
              </w:rPr>
              <w:t>7</w:t>
            </w:r>
            <w:r w:rsidRPr="00E6145E">
              <w:rPr>
                <w:i w:val="0"/>
                <w:sz w:val="18"/>
                <w:lang w:eastAsia="zh-CN"/>
              </w:rPr>
              <w:t xml:space="preserve"> (</w:t>
            </w:r>
            <w:r w:rsidR="0013487C">
              <w:rPr>
                <w:i w:val="0"/>
                <w:sz w:val="18"/>
                <w:lang w:eastAsia="zh-CN"/>
              </w:rPr>
              <w:t>Sept</w:t>
            </w:r>
            <w:r w:rsidRPr="00E6145E">
              <w:rPr>
                <w:i w:val="0"/>
                <w:sz w:val="18"/>
                <w:lang w:eastAsia="zh-CN"/>
              </w:rPr>
              <w:t xml:space="preserve"> 2022)</w:t>
            </w:r>
          </w:p>
        </w:tc>
        <w:tc>
          <w:tcPr>
            <w:tcW w:w="1074" w:type="dxa"/>
          </w:tcPr>
          <w:p w14:paraId="5D148373" w14:textId="77777777" w:rsidR="001E1A5A" w:rsidRPr="001E1A5A" w:rsidRDefault="001E1A5A">
            <w:pPr>
              <w:pStyle w:val="Guidance"/>
              <w:rPr>
                <w:i w:val="0"/>
              </w:rPr>
            </w:pPr>
            <w:r w:rsidRPr="00E6145E">
              <w:rPr>
                <w:i w:val="0"/>
                <w:sz w:val="18"/>
                <w:lang w:eastAsia="zh-CN"/>
              </w:rPr>
              <w:t>SA#9</w:t>
            </w:r>
            <w:r w:rsidR="0013487C">
              <w:rPr>
                <w:i w:val="0"/>
                <w:sz w:val="18"/>
                <w:lang w:eastAsia="zh-CN"/>
              </w:rPr>
              <w:t>8</w:t>
            </w:r>
            <w:r w:rsidRPr="00E6145E">
              <w:rPr>
                <w:i w:val="0"/>
                <w:sz w:val="18"/>
                <w:lang w:eastAsia="zh-CN"/>
              </w:rPr>
              <w:t xml:space="preserve"> (</w:t>
            </w:r>
            <w:r w:rsidR="0013487C">
              <w:rPr>
                <w:i w:val="0"/>
                <w:sz w:val="18"/>
                <w:lang w:eastAsia="zh-CN"/>
              </w:rPr>
              <w:t>Dec</w:t>
            </w:r>
            <w:r w:rsidRPr="00E6145E">
              <w:rPr>
                <w:i w:val="0"/>
                <w:sz w:val="18"/>
                <w:lang w:eastAsia="zh-CN"/>
              </w:rPr>
              <w:t xml:space="preserve"> 202</w:t>
            </w:r>
            <w:r w:rsidR="0013487C">
              <w:rPr>
                <w:i w:val="0"/>
                <w:sz w:val="18"/>
                <w:lang w:eastAsia="zh-CN"/>
              </w:rPr>
              <w:t>2</w:t>
            </w:r>
            <w:r w:rsidRPr="00E6145E">
              <w:rPr>
                <w:i w:val="0"/>
                <w:sz w:val="18"/>
                <w:lang w:eastAsia="zh-CN"/>
              </w:rPr>
              <w:t>)</w:t>
            </w:r>
          </w:p>
        </w:tc>
        <w:tc>
          <w:tcPr>
            <w:tcW w:w="2186" w:type="dxa"/>
          </w:tcPr>
          <w:p w14:paraId="7703AE69" w14:textId="77777777" w:rsidR="001E1A5A" w:rsidRDefault="001E1A5A" w:rsidP="001E1A5A">
            <w:pPr>
              <w:pStyle w:val="Guidance"/>
              <w:rPr>
                <w:i w:val="0"/>
                <w:lang w:eastAsia="zh-CN"/>
              </w:rPr>
            </w:pPr>
            <w:r>
              <w:rPr>
                <w:rFonts w:hint="eastAsia"/>
                <w:i w:val="0"/>
                <w:lang w:eastAsia="zh-CN"/>
              </w:rPr>
              <w:t>Xiaonan Shi</w:t>
            </w:r>
          </w:p>
        </w:tc>
      </w:tr>
    </w:tbl>
    <w:p w14:paraId="34A3A875" w14:textId="77777777" w:rsidR="00C57280" w:rsidRDefault="00C57280">
      <w:pPr>
        <w:pStyle w:val="FP"/>
      </w:pPr>
    </w:p>
    <w:p w14:paraId="05824F4C" w14:textId="77777777" w:rsidR="00C57280" w:rsidRDefault="00C57280"/>
    <w:tbl>
      <w:tblPr>
        <w:tblW w:w="0" w:type="auto"/>
        <w:jc w:val="center"/>
        <w:tblLayout w:type="fixed"/>
        <w:tblLook w:val="04A0" w:firstRow="1" w:lastRow="0" w:firstColumn="1" w:lastColumn="0" w:noHBand="0" w:noVBand="1"/>
      </w:tblPr>
      <w:tblGrid>
        <w:gridCol w:w="1445"/>
        <w:gridCol w:w="4344"/>
        <w:gridCol w:w="1417"/>
        <w:gridCol w:w="2101"/>
      </w:tblGrid>
      <w:tr w:rsidR="00C57280" w14:paraId="0019B171" w14:textId="77777777">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7328D253" w14:textId="77777777" w:rsidR="00C57280" w:rsidRDefault="00DB6405">
            <w:pPr>
              <w:pStyle w:val="TAH"/>
            </w:pPr>
            <w:r>
              <w:t>Impacted existing TS/TR {One line per specification. Create/delete lines as needed}</w:t>
            </w:r>
          </w:p>
        </w:tc>
      </w:tr>
      <w:tr w:rsidR="00C57280" w14:paraId="39F83123" w14:textId="77777777">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74B8F61E" w14:textId="77777777" w:rsidR="00C57280" w:rsidRDefault="00DB6405">
            <w:pPr>
              <w:pStyle w:val="TAH"/>
            </w:pPr>
            <w:r>
              <w:t>TS/TR 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76C6D455" w14:textId="77777777" w:rsidR="00C57280" w:rsidRDefault="00DB6405">
            <w:pPr>
              <w:pStyle w:val="TAH"/>
            </w:pPr>
            <w:r>
              <w:t xml:space="preserve">Description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44CCBD09" w14:textId="77777777" w:rsidR="00C57280" w:rsidRDefault="00DB6405">
            <w:pPr>
              <w:pStyle w:val="TAH"/>
            </w:pPr>
            <w:r>
              <w:t>Target completion 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7D7CDB5B" w14:textId="77777777" w:rsidR="00C57280" w:rsidRDefault="00DB6405">
            <w:pPr>
              <w:pStyle w:val="TAH"/>
            </w:pPr>
            <w:r>
              <w:t>Remarks</w:t>
            </w:r>
          </w:p>
        </w:tc>
      </w:tr>
      <w:tr w:rsidR="00C57280" w14:paraId="3D555164" w14:textId="77777777">
        <w:trPr>
          <w:cantSplit/>
          <w:jc w:val="center"/>
        </w:trPr>
        <w:tc>
          <w:tcPr>
            <w:tcW w:w="1445" w:type="dxa"/>
            <w:tcBorders>
              <w:top w:val="single" w:sz="4" w:space="0" w:color="auto"/>
              <w:left w:val="single" w:sz="4" w:space="0" w:color="auto"/>
              <w:bottom w:val="single" w:sz="4" w:space="0" w:color="auto"/>
              <w:right w:val="single" w:sz="4" w:space="0" w:color="auto"/>
            </w:tcBorders>
          </w:tcPr>
          <w:p w14:paraId="0181E7F5" w14:textId="77777777" w:rsidR="00C57280" w:rsidRDefault="00C57280">
            <w:pPr>
              <w:pStyle w:val="TAL"/>
            </w:pPr>
          </w:p>
        </w:tc>
        <w:tc>
          <w:tcPr>
            <w:tcW w:w="4344" w:type="dxa"/>
            <w:tcBorders>
              <w:top w:val="single" w:sz="4" w:space="0" w:color="auto"/>
              <w:left w:val="single" w:sz="4" w:space="0" w:color="auto"/>
              <w:bottom w:val="single" w:sz="4" w:space="0" w:color="auto"/>
              <w:right w:val="single" w:sz="4" w:space="0" w:color="auto"/>
            </w:tcBorders>
          </w:tcPr>
          <w:p w14:paraId="6FAC461E" w14:textId="77777777" w:rsidR="00C57280" w:rsidRDefault="00C57280">
            <w:pPr>
              <w:pStyle w:val="TAL"/>
            </w:pPr>
          </w:p>
        </w:tc>
        <w:tc>
          <w:tcPr>
            <w:tcW w:w="1417" w:type="dxa"/>
            <w:tcBorders>
              <w:top w:val="single" w:sz="4" w:space="0" w:color="auto"/>
              <w:left w:val="single" w:sz="4" w:space="0" w:color="auto"/>
              <w:bottom w:val="single" w:sz="4" w:space="0" w:color="auto"/>
              <w:right w:val="single" w:sz="4" w:space="0" w:color="auto"/>
            </w:tcBorders>
          </w:tcPr>
          <w:p w14:paraId="3F0ADBDE" w14:textId="77777777" w:rsidR="00C57280" w:rsidRDefault="00C57280">
            <w:pPr>
              <w:pStyle w:val="TAL"/>
            </w:pPr>
          </w:p>
        </w:tc>
        <w:tc>
          <w:tcPr>
            <w:tcW w:w="2101" w:type="dxa"/>
            <w:tcBorders>
              <w:top w:val="single" w:sz="4" w:space="0" w:color="auto"/>
              <w:left w:val="single" w:sz="4" w:space="0" w:color="auto"/>
              <w:bottom w:val="single" w:sz="4" w:space="0" w:color="auto"/>
              <w:right w:val="single" w:sz="4" w:space="0" w:color="auto"/>
            </w:tcBorders>
          </w:tcPr>
          <w:p w14:paraId="1EA1B97A" w14:textId="77777777" w:rsidR="00C57280" w:rsidRDefault="00C57280">
            <w:pPr>
              <w:pStyle w:val="TAL"/>
            </w:pPr>
          </w:p>
        </w:tc>
      </w:tr>
    </w:tbl>
    <w:p w14:paraId="0D203B87" w14:textId="77777777" w:rsidR="00C57280" w:rsidRDefault="00C57280"/>
    <w:p w14:paraId="2898677C" w14:textId="77777777" w:rsidR="00C57280" w:rsidRDefault="00DB6405">
      <w:pPr>
        <w:pStyle w:val="Heading1"/>
      </w:pPr>
      <w:r>
        <w:t>6</w:t>
      </w:r>
      <w:r>
        <w:tab/>
        <w:t>Work item Rapporteur(s)</w:t>
      </w:r>
    </w:p>
    <w:p w14:paraId="79C6D7C9" w14:textId="77777777" w:rsidR="00C57280" w:rsidRDefault="00DB6405">
      <w:pPr>
        <w:rPr>
          <w:lang w:eastAsia="zh-CN"/>
        </w:rPr>
      </w:pPr>
      <w:r>
        <w:rPr>
          <w:rFonts w:hint="eastAsia"/>
          <w:lang w:eastAsia="zh-CN"/>
        </w:rPr>
        <w:t xml:space="preserve">Xiaonan </w:t>
      </w:r>
      <w:r>
        <w:rPr>
          <w:lang w:eastAsia="zh-CN"/>
        </w:rPr>
        <w:t>Shi, CMCC, shixiaonan@chinamobile.com</w:t>
      </w:r>
    </w:p>
    <w:p w14:paraId="5C512EC2" w14:textId="77777777" w:rsidR="00C57280" w:rsidRDefault="00DB6405">
      <w:pPr>
        <w:pStyle w:val="Heading1"/>
      </w:pPr>
      <w:r>
        <w:t>7</w:t>
      </w:r>
      <w:r>
        <w:tab/>
        <w:t>Work item leadership</w:t>
      </w:r>
    </w:p>
    <w:p w14:paraId="317BA251" w14:textId="77777777" w:rsidR="00C57280" w:rsidRDefault="00DB6405">
      <w:pPr>
        <w:pStyle w:val="Guidance"/>
        <w:rPr>
          <w:i w:val="0"/>
        </w:rPr>
      </w:pPr>
      <w:r>
        <w:rPr>
          <w:i w:val="0"/>
        </w:rPr>
        <w:t>SA1</w:t>
      </w:r>
    </w:p>
    <w:p w14:paraId="6F0ECF18" w14:textId="77777777" w:rsidR="00C57280" w:rsidRDefault="00C57280"/>
    <w:p w14:paraId="262BCB79" w14:textId="77777777" w:rsidR="00C57280" w:rsidRDefault="00DB6405">
      <w:pPr>
        <w:pStyle w:val="Heading1"/>
      </w:pPr>
      <w:r>
        <w:t>8</w:t>
      </w:r>
      <w:r>
        <w:tab/>
        <w:t>Aspects that involve other WGs</w:t>
      </w:r>
    </w:p>
    <w:p w14:paraId="7929AF41" w14:textId="428B7FE1" w:rsidR="00C57280" w:rsidRDefault="006F2BE9">
      <w:pPr>
        <w:pStyle w:val="Guidance"/>
        <w:rPr>
          <w:i w:val="0"/>
        </w:rPr>
      </w:pPr>
      <w:ins w:id="413" w:author="Deutsche Telekom (Vasil Aleksiev)" w:date="2022-02-03T15:59:00Z">
        <w:r>
          <w:rPr>
            <w:i w:val="0"/>
          </w:rPr>
          <w:t xml:space="preserve">SA2, </w:t>
        </w:r>
      </w:ins>
      <w:r w:rsidR="00DD64EF">
        <w:rPr>
          <w:i w:val="0"/>
        </w:rPr>
        <w:t>SA5</w:t>
      </w:r>
      <w:r w:rsidR="00331BBF">
        <w:rPr>
          <w:i w:val="0"/>
        </w:rPr>
        <w:t>, RAN</w:t>
      </w:r>
      <w:r w:rsidR="00DB6405">
        <w:rPr>
          <w:i w:val="0"/>
        </w:rPr>
        <w:t xml:space="preserve">. </w:t>
      </w:r>
    </w:p>
    <w:p w14:paraId="4F3549B2" w14:textId="77777777" w:rsidR="00C57280" w:rsidRDefault="00C57280"/>
    <w:p w14:paraId="4A591FE2" w14:textId="77777777" w:rsidR="00C57280" w:rsidRDefault="00DB6405">
      <w:pPr>
        <w:pStyle w:val="Heading1"/>
      </w:pPr>
      <w:r>
        <w:t>9</w:t>
      </w:r>
      <w:r>
        <w:tab/>
        <w:t>Supporting Individual Members</w:t>
      </w:r>
    </w:p>
    <w:p w14:paraId="5829025B" w14:textId="77777777" w:rsidR="00C57280" w:rsidRDefault="00DB6405">
      <w:pPr>
        <w:pStyle w:val="Guidance"/>
      </w:pPr>
      <w:r>
        <w:t>{At least 4 supporting Individual Members are needed. There is an expectation that these companies will provide resources to progress the work. Note that having 4 supporting companies is a necessary but not sufficient condition: the usual TSG approval process by consensus is needed for the WID approval}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29"/>
      </w:tblGrid>
      <w:tr w:rsidR="00C57280" w14:paraId="634F7445" w14:textId="77777777">
        <w:trPr>
          <w:cantSplit/>
          <w:jc w:val="center"/>
        </w:trPr>
        <w:tc>
          <w:tcPr>
            <w:tcW w:w="5029" w:type="dxa"/>
            <w:shd w:val="clear" w:color="auto" w:fill="E0E0E0"/>
          </w:tcPr>
          <w:p w14:paraId="384C546C" w14:textId="77777777" w:rsidR="00C57280" w:rsidRDefault="00DB6405">
            <w:pPr>
              <w:pStyle w:val="TAH"/>
            </w:pPr>
            <w:r>
              <w:t>Supporting IM name</w:t>
            </w:r>
          </w:p>
        </w:tc>
      </w:tr>
      <w:tr w:rsidR="00C57280" w14:paraId="15936DFC" w14:textId="77777777">
        <w:trPr>
          <w:cantSplit/>
          <w:jc w:val="center"/>
        </w:trPr>
        <w:tc>
          <w:tcPr>
            <w:tcW w:w="5029" w:type="dxa"/>
            <w:shd w:val="clear" w:color="auto" w:fill="auto"/>
          </w:tcPr>
          <w:p w14:paraId="7A2C6E61" w14:textId="77777777" w:rsidR="00C57280" w:rsidRDefault="00DB6405">
            <w:pPr>
              <w:pStyle w:val="TAL"/>
              <w:rPr>
                <w:lang w:eastAsia="zh-CN"/>
              </w:rPr>
            </w:pPr>
            <w:r>
              <w:rPr>
                <w:rFonts w:hint="eastAsia"/>
                <w:lang w:eastAsia="zh-CN"/>
              </w:rPr>
              <w:t>China Mobile</w:t>
            </w:r>
          </w:p>
        </w:tc>
      </w:tr>
      <w:tr w:rsidR="00CB0ACB" w14:paraId="17F868D1" w14:textId="77777777">
        <w:trPr>
          <w:cantSplit/>
          <w:jc w:val="center"/>
        </w:trPr>
        <w:tc>
          <w:tcPr>
            <w:tcW w:w="5029" w:type="dxa"/>
            <w:shd w:val="clear" w:color="auto" w:fill="auto"/>
          </w:tcPr>
          <w:p w14:paraId="53EF2201" w14:textId="77777777" w:rsidR="00CB0ACB" w:rsidRPr="003958AF" w:rsidRDefault="001B42E2" w:rsidP="005204B6">
            <w:pPr>
              <w:pStyle w:val="TAL"/>
              <w:rPr>
                <w:lang w:eastAsia="zh-CN"/>
              </w:rPr>
            </w:pPr>
            <w:r>
              <w:rPr>
                <w:rFonts w:hint="eastAsia"/>
                <w:lang w:eastAsia="zh-CN"/>
              </w:rPr>
              <w:t>Asia</w:t>
            </w:r>
            <w:r>
              <w:rPr>
                <w:lang w:eastAsia="zh-CN"/>
              </w:rPr>
              <w:t xml:space="preserve"> Info</w:t>
            </w:r>
          </w:p>
        </w:tc>
      </w:tr>
      <w:tr w:rsidR="00CB0ACB" w14:paraId="52DA6C61" w14:textId="77777777">
        <w:trPr>
          <w:cantSplit/>
          <w:jc w:val="center"/>
        </w:trPr>
        <w:tc>
          <w:tcPr>
            <w:tcW w:w="5029" w:type="dxa"/>
            <w:shd w:val="clear" w:color="auto" w:fill="auto"/>
          </w:tcPr>
          <w:p w14:paraId="2FD9D558" w14:textId="77777777" w:rsidR="00CB0ACB" w:rsidRPr="003958AF" w:rsidRDefault="001B42E2" w:rsidP="005204B6">
            <w:pPr>
              <w:pStyle w:val="TAL"/>
              <w:rPr>
                <w:lang w:eastAsia="zh-CN"/>
              </w:rPr>
            </w:pPr>
            <w:r>
              <w:rPr>
                <w:rFonts w:hint="eastAsia"/>
                <w:lang w:eastAsia="zh-CN"/>
              </w:rPr>
              <w:t>C</w:t>
            </w:r>
            <w:r>
              <w:rPr>
                <w:lang w:eastAsia="zh-CN"/>
              </w:rPr>
              <w:t>AICT</w:t>
            </w:r>
          </w:p>
        </w:tc>
      </w:tr>
      <w:tr w:rsidR="00CB0ACB" w14:paraId="6B64EC1A" w14:textId="77777777">
        <w:trPr>
          <w:cantSplit/>
          <w:jc w:val="center"/>
        </w:trPr>
        <w:tc>
          <w:tcPr>
            <w:tcW w:w="5029" w:type="dxa"/>
            <w:shd w:val="clear" w:color="auto" w:fill="auto"/>
          </w:tcPr>
          <w:p w14:paraId="207CB628" w14:textId="3459B24C" w:rsidR="00CB0ACB" w:rsidRPr="003958AF" w:rsidRDefault="00DE3743" w:rsidP="005204B6">
            <w:pPr>
              <w:pStyle w:val="TAL"/>
              <w:rPr>
                <w:lang w:eastAsia="zh-CN"/>
              </w:rPr>
            </w:pPr>
            <w:ins w:id="414" w:author="Deutsche Telekom (Vasil Aleksiev)" w:date="2022-02-03T15:27:00Z">
              <w:r>
                <w:rPr>
                  <w:lang w:eastAsia="zh-CN"/>
                </w:rPr>
                <w:t>Deutsche Telekom</w:t>
              </w:r>
            </w:ins>
          </w:p>
        </w:tc>
      </w:tr>
      <w:tr w:rsidR="00DE3743" w14:paraId="499E9419" w14:textId="77777777">
        <w:trPr>
          <w:cantSplit/>
          <w:jc w:val="center"/>
          <w:ins w:id="415" w:author="Deutsche Telekom (Vasil Aleksiev)" w:date="2022-02-03T15:27:00Z"/>
        </w:trPr>
        <w:tc>
          <w:tcPr>
            <w:tcW w:w="5029" w:type="dxa"/>
            <w:shd w:val="clear" w:color="auto" w:fill="auto"/>
          </w:tcPr>
          <w:p w14:paraId="4F534C2F" w14:textId="17DD5534" w:rsidR="00DE3743" w:rsidRDefault="00412B5A" w:rsidP="005204B6">
            <w:pPr>
              <w:pStyle w:val="TAL"/>
              <w:rPr>
                <w:ins w:id="416" w:author="Deutsche Telekom (Vasil Aleksiev)" w:date="2022-02-03T15:27:00Z"/>
                <w:lang w:eastAsia="zh-CN"/>
              </w:rPr>
            </w:pPr>
            <w:ins w:id="417" w:author="Xiaonan Shi3 0217" w:date="2022-02-17T16:40:00Z">
              <w:r>
                <w:rPr>
                  <w:rFonts w:hint="eastAsia"/>
                  <w:lang w:eastAsia="zh-CN"/>
                </w:rPr>
                <w:t>Samsung</w:t>
              </w:r>
            </w:ins>
          </w:p>
        </w:tc>
      </w:tr>
      <w:tr w:rsidR="00DE3743" w14:paraId="441F5D2A" w14:textId="77777777">
        <w:trPr>
          <w:cantSplit/>
          <w:jc w:val="center"/>
          <w:ins w:id="418" w:author="Deutsche Telekom (Vasil Aleksiev)" w:date="2022-02-03T15:27:00Z"/>
        </w:trPr>
        <w:tc>
          <w:tcPr>
            <w:tcW w:w="5029" w:type="dxa"/>
            <w:shd w:val="clear" w:color="auto" w:fill="auto"/>
          </w:tcPr>
          <w:p w14:paraId="530363FA" w14:textId="77777777" w:rsidR="00DE3743" w:rsidRDefault="00DE3743" w:rsidP="005204B6">
            <w:pPr>
              <w:pStyle w:val="TAL"/>
              <w:rPr>
                <w:ins w:id="419" w:author="Deutsche Telekom (Vasil Aleksiev)" w:date="2022-02-03T15:27:00Z"/>
                <w:lang w:eastAsia="zh-CN"/>
              </w:rPr>
            </w:pPr>
          </w:p>
        </w:tc>
      </w:tr>
      <w:tr w:rsidR="00DE3743" w14:paraId="03F5E16F" w14:textId="77777777">
        <w:trPr>
          <w:cantSplit/>
          <w:jc w:val="center"/>
          <w:ins w:id="420" w:author="Deutsche Telekom (Vasil Aleksiev)" w:date="2022-02-03T15:27:00Z"/>
        </w:trPr>
        <w:tc>
          <w:tcPr>
            <w:tcW w:w="5029" w:type="dxa"/>
            <w:shd w:val="clear" w:color="auto" w:fill="auto"/>
          </w:tcPr>
          <w:p w14:paraId="579ED8F4" w14:textId="77777777" w:rsidR="00DE3743" w:rsidRDefault="00DE3743" w:rsidP="005204B6">
            <w:pPr>
              <w:pStyle w:val="TAL"/>
              <w:rPr>
                <w:ins w:id="421" w:author="Deutsche Telekom (Vasil Aleksiev)" w:date="2022-02-03T15:27:00Z"/>
                <w:lang w:eastAsia="zh-CN"/>
              </w:rPr>
            </w:pPr>
          </w:p>
        </w:tc>
      </w:tr>
    </w:tbl>
    <w:p w14:paraId="19C29DE7" w14:textId="77777777" w:rsidR="00C57280" w:rsidRDefault="00C57280"/>
    <w:sectPr w:rsidR="00C57280">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568E7" w14:textId="77777777" w:rsidR="00B44F04" w:rsidRDefault="00B44F04">
      <w:pPr>
        <w:spacing w:after="0"/>
      </w:pPr>
      <w:r>
        <w:separator/>
      </w:r>
    </w:p>
  </w:endnote>
  <w:endnote w:type="continuationSeparator" w:id="0">
    <w:p w14:paraId="56E0D593" w14:textId="77777777" w:rsidR="00B44F04" w:rsidRDefault="00B44F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C4575D" w14:textId="77777777" w:rsidR="00B44F04" w:rsidRDefault="00B44F04">
      <w:pPr>
        <w:spacing w:after="0"/>
      </w:pPr>
      <w:r>
        <w:separator/>
      </w:r>
    </w:p>
  </w:footnote>
  <w:footnote w:type="continuationSeparator" w:id="0">
    <w:p w14:paraId="371FB917" w14:textId="77777777" w:rsidR="00B44F04" w:rsidRDefault="00B44F0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78" type="#_x0000_t75" style="width:113pt;height:75pt" o:bullet="t">
        <v:imagedata r:id="rId1" o:title="art4C82"/>
      </v:shape>
    </w:pict>
  </w:numPicBullet>
  <w:abstractNum w:abstractNumId="0" w15:restartNumberingAfterBreak="0">
    <w:nsid w:val="39704471"/>
    <w:multiLevelType w:val="multilevel"/>
    <w:tmpl w:val="3970447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3B185875"/>
    <w:multiLevelType w:val="multilevel"/>
    <w:tmpl w:val="3B185875"/>
    <w:lvl w:ilvl="0">
      <w:start w:val="7"/>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505101BE"/>
    <w:multiLevelType w:val="multilevel"/>
    <w:tmpl w:val="505101BE"/>
    <w:lvl w:ilvl="0">
      <w:start w:val="7"/>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63743243"/>
    <w:multiLevelType w:val="multilevel"/>
    <w:tmpl w:val="D4288CC0"/>
    <w:lvl w:ilvl="0">
      <w:start w:val="7"/>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Arial" w:hAnsi="Arial"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657B66D6"/>
    <w:multiLevelType w:val="hybridMultilevel"/>
    <w:tmpl w:val="F4E0F2AA"/>
    <w:lvl w:ilvl="0" w:tplc="7F2E9EA6">
      <w:start w:val="7"/>
      <w:numFmt w:val="bullet"/>
      <w:lvlText w:val="-"/>
      <w:lvlJc w:val="left"/>
      <w:pPr>
        <w:ind w:left="620" w:hanging="420"/>
      </w:pPr>
      <w:rPr>
        <w:rFonts w:ascii="Times New Roman" w:eastAsia="Times New Roman" w:hAnsi="Times New Roman"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num w:numId="1">
    <w:abstractNumId w:val="0"/>
  </w:num>
  <w:num w:numId="2">
    <w:abstractNumId w:val="2"/>
  </w:num>
  <w:num w:numId="3">
    <w:abstractNumId w:val="1"/>
  </w:num>
  <w:num w:numId="4">
    <w:abstractNumId w:val="4"/>
  </w:num>
  <w:num w:numId="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
    <w15:presenceInfo w15:providerId="None" w15:userId="Samsung"/>
  </w15:person>
  <w15:person w15:author="Xiaonan Shi 0217">
    <w15:presenceInfo w15:providerId="None" w15:userId="Xiaonan Shi 0217"/>
  </w15:person>
  <w15:person w15:author="Xiaonan Shi2 0217">
    <w15:presenceInfo w15:providerId="None" w15:userId="Xiaonan Shi2 0217"/>
  </w15:person>
  <w15:person w15:author="Xiaonan Shi3 0217">
    <w15:presenceInfo w15:providerId="None" w15:userId="Xiaonan Shi3 0217"/>
  </w15:person>
  <w15:person w15:author="Deutsche Telekom (Vasil Aleksiev)">
    <w15:presenceInfo w15:providerId="None" w15:userId="Deutsche Telekom (Vasil Aleksiev)"/>
  </w15:person>
  <w15:person w15:author="Xiaonan Shi 0216">
    <w15:presenceInfo w15:providerId="None" w15:userId="Xiaonan Shi 0216"/>
  </w15:person>
  <w15:person w15:author="Xiaonan Shi2 0215">
    <w15:presenceInfo w15:providerId="None" w15:userId="Xiaonan Shi2 0215"/>
  </w15:person>
  <w15:person w15:author="Xiaonan Shi 0215">
    <w15:presenceInfo w15:providerId="None" w15:userId="Xiaonan Shi 0215"/>
  </w15:person>
  <w15:person w15:author="Futurewei  AX r01">
    <w15:presenceInfo w15:providerId="None" w15:userId="Futurewei  AX r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38D"/>
    <w:rsid w:val="00003B9A"/>
    <w:rsid w:val="0000428B"/>
    <w:rsid w:val="00006EF7"/>
    <w:rsid w:val="00011074"/>
    <w:rsid w:val="0001220A"/>
    <w:rsid w:val="000132D1"/>
    <w:rsid w:val="00016125"/>
    <w:rsid w:val="00016E0A"/>
    <w:rsid w:val="00017C67"/>
    <w:rsid w:val="000205C5"/>
    <w:rsid w:val="00025316"/>
    <w:rsid w:val="0002759A"/>
    <w:rsid w:val="00037C06"/>
    <w:rsid w:val="00044DAE"/>
    <w:rsid w:val="000512F4"/>
    <w:rsid w:val="00052BF8"/>
    <w:rsid w:val="00057116"/>
    <w:rsid w:val="00064768"/>
    <w:rsid w:val="00064CB2"/>
    <w:rsid w:val="00066954"/>
    <w:rsid w:val="00067741"/>
    <w:rsid w:val="00072A56"/>
    <w:rsid w:val="000813AE"/>
    <w:rsid w:val="00082CCB"/>
    <w:rsid w:val="0009497D"/>
    <w:rsid w:val="000A3125"/>
    <w:rsid w:val="000B0519"/>
    <w:rsid w:val="000B1ABD"/>
    <w:rsid w:val="000B61FD"/>
    <w:rsid w:val="000C0BF7"/>
    <w:rsid w:val="000C5FE3"/>
    <w:rsid w:val="000C649E"/>
    <w:rsid w:val="000D122A"/>
    <w:rsid w:val="000E55AD"/>
    <w:rsid w:val="000E630D"/>
    <w:rsid w:val="001001BD"/>
    <w:rsid w:val="00102222"/>
    <w:rsid w:val="0011124A"/>
    <w:rsid w:val="00120541"/>
    <w:rsid w:val="001211F3"/>
    <w:rsid w:val="00127B5D"/>
    <w:rsid w:val="00133B51"/>
    <w:rsid w:val="0013487C"/>
    <w:rsid w:val="00165983"/>
    <w:rsid w:val="00171925"/>
    <w:rsid w:val="001727E1"/>
    <w:rsid w:val="00173998"/>
    <w:rsid w:val="00174617"/>
    <w:rsid w:val="001759A7"/>
    <w:rsid w:val="00176D53"/>
    <w:rsid w:val="001A4192"/>
    <w:rsid w:val="001A7910"/>
    <w:rsid w:val="001B3305"/>
    <w:rsid w:val="001B42E2"/>
    <w:rsid w:val="001B4A7D"/>
    <w:rsid w:val="001C5C86"/>
    <w:rsid w:val="001C718D"/>
    <w:rsid w:val="001D0608"/>
    <w:rsid w:val="001D3F9D"/>
    <w:rsid w:val="001E14C4"/>
    <w:rsid w:val="001E1A5A"/>
    <w:rsid w:val="001F191F"/>
    <w:rsid w:val="001F5E61"/>
    <w:rsid w:val="001F7D5F"/>
    <w:rsid w:val="001F7EB4"/>
    <w:rsid w:val="002000C2"/>
    <w:rsid w:val="00202D01"/>
    <w:rsid w:val="00205F25"/>
    <w:rsid w:val="00215725"/>
    <w:rsid w:val="002159C4"/>
    <w:rsid w:val="00221B1E"/>
    <w:rsid w:val="00240DCD"/>
    <w:rsid w:val="0024786B"/>
    <w:rsid w:val="00251D80"/>
    <w:rsid w:val="002545CF"/>
    <w:rsid w:val="00254CC4"/>
    <w:rsid w:val="00254FB5"/>
    <w:rsid w:val="002640E5"/>
    <w:rsid w:val="0026436F"/>
    <w:rsid w:val="0026606E"/>
    <w:rsid w:val="00276403"/>
    <w:rsid w:val="00283472"/>
    <w:rsid w:val="0028497E"/>
    <w:rsid w:val="002944FD"/>
    <w:rsid w:val="002A46F6"/>
    <w:rsid w:val="002B698F"/>
    <w:rsid w:val="002C1C50"/>
    <w:rsid w:val="002E6A7D"/>
    <w:rsid w:val="002E7A9E"/>
    <w:rsid w:val="002F0D85"/>
    <w:rsid w:val="002F3C41"/>
    <w:rsid w:val="002F4BD0"/>
    <w:rsid w:val="002F5CD4"/>
    <w:rsid w:val="002F6C5C"/>
    <w:rsid w:val="0030045C"/>
    <w:rsid w:val="00312078"/>
    <w:rsid w:val="00317CA6"/>
    <w:rsid w:val="003205AD"/>
    <w:rsid w:val="00321FF1"/>
    <w:rsid w:val="0032681B"/>
    <w:rsid w:val="0033027D"/>
    <w:rsid w:val="00331BBF"/>
    <w:rsid w:val="00335107"/>
    <w:rsid w:val="00335FB2"/>
    <w:rsid w:val="00344158"/>
    <w:rsid w:val="00346D42"/>
    <w:rsid w:val="00347B74"/>
    <w:rsid w:val="003506D4"/>
    <w:rsid w:val="00355CB6"/>
    <w:rsid w:val="00357CF3"/>
    <w:rsid w:val="00366257"/>
    <w:rsid w:val="0038516D"/>
    <w:rsid w:val="003869D7"/>
    <w:rsid w:val="003924EE"/>
    <w:rsid w:val="003958AF"/>
    <w:rsid w:val="003A08AA"/>
    <w:rsid w:val="003A1EB0"/>
    <w:rsid w:val="003B0910"/>
    <w:rsid w:val="003B517F"/>
    <w:rsid w:val="003C0F14"/>
    <w:rsid w:val="003C2DA6"/>
    <w:rsid w:val="003C6DA6"/>
    <w:rsid w:val="003D2781"/>
    <w:rsid w:val="003D529A"/>
    <w:rsid w:val="003D62A9"/>
    <w:rsid w:val="003D7E29"/>
    <w:rsid w:val="003E1885"/>
    <w:rsid w:val="003E4F1B"/>
    <w:rsid w:val="003E5711"/>
    <w:rsid w:val="003F0251"/>
    <w:rsid w:val="003F04C7"/>
    <w:rsid w:val="003F268E"/>
    <w:rsid w:val="003F7142"/>
    <w:rsid w:val="003F7B3D"/>
    <w:rsid w:val="00411698"/>
    <w:rsid w:val="00412B5A"/>
    <w:rsid w:val="00414164"/>
    <w:rsid w:val="0041789B"/>
    <w:rsid w:val="00421E5C"/>
    <w:rsid w:val="004260A5"/>
    <w:rsid w:val="00431B33"/>
    <w:rsid w:val="00432283"/>
    <w:rsid w:val="00434694"/>
    <w:rsid w:val="0043745F"/>
    <w:rsid w:val="00437F58"/>
    <w:rsid w:val="0044029F"/>
    <w:rsid w:val="004403D0"/>
    <w:rsid w:val="00440BC9"/>
    <w:rsid w:val="00440FE7"/>
    <w:rsid w:val="00446F00"/>
    <w:rsid w:val="00454609"/>
    <w:rsid w:val="00455DE4"/>
    <w:rsid w:val="00456519"/>
    <w:rsid w:val="00461DBE"/>
    <w:rsid w:val="0047585E"/>
    <w:rsid w:val="00477F8A"/>
    <w:rsid w:val="0048267C"/>
    <w:rsid w:val="004876B9"/>
    <w:rsid w:val="00490FF6"/>
    <w:rsid w:val="00493A79"/>
    <w:rsid w:val="00495840"/>
    <w:rsid w:val="004A40BE"/>
    <w:rsid w:val="004A6A60"/>
    <w:rsid w:val="004B1B5B"/>
    <w:rsid w:val="004B3FCD"/>
    <w:rsid w:val="004C634D"/>
    <w:rsid w:val="004D24B9"/>
    <w:rsid w:val="004D3713"/>
    <w:rsid w:val="004E2CE2"/>
    <w:rsid w:val="004E313F"/>
    <w:rsid w:val="004E5172"/>
    <w:rsid w:val="004E6F8A"/>
    <w:rsid w:val="0050073A"/>
    <w:rsid w:val="00502CD2"/>
    <w:rsid w:val="00504E33"/>
    <w:rsid w:val="005143C4"/>
    <w:rsid w:val="005204B6"/>
    <w:rsid w:val="00527200"/>
    <w:rsid w:val="00527496"/>
    <w:rsid w:val="0054287C"/>
    <w:rsid w:val="00542EA2"/>
    <w:rsid w:val="0055216E"/>
    <w:rsid w:val="00552C2C"/>
    <w:rsid w:val="005555B7"/>
    <w:rsid w:val="005562A8"/>
    <w:rsid w:val="00556C23"/>
    <w:rsid w:val="005573BB"/>
    <w:rsid w:val="00557B2E"/>
    <w:rsid w:val="00561267"/>
    <w:rsid w:val="00571E3F"/>
    <w:rsid w:val="0057398F"/>
    <w:rsid w:val="00574059"/>
    <w:rsid w:val="00586951"/>
    <w:rsid w:val="00586BAD"/>
    <w:rsid w:val="00590087"/>
    <w:rsid w:val="00597DE8"/>
    <w:rsid w:val="005A032D"/>
    <w:rsid w:val="005A2BD4"/>
    <w:rsid w:val="005A3D4D"/>
    <w:rsid w:val="005A61A0"/>
    <w:rsid w:val="005A7577"/>
    <w:rsid w:val="005B3BA0"/>
    <w:rsid w:val="005C1C82"/>
    <w:rsid w:val="005C29F7"/>
    <w:rsid w:val="005C4F58"/>
    <w:rsid w:val="005C58B9"/>
    <w:rsid w:val="005C5E8D"/>
    <w:rsid w:val="005C6165"/>
    <w:rsid w:val="005C78F2"/>
    <w:rsid w:val="005D057C"/>
    <w:rsid w:val="005D24FC"/>
    <w:rsid w:val="005D3FEC"/>
    <w:rsid w:val="005D44BE"/>
    <w:rsid w:val="005E088B"/>
    <w:rsid w:val="005F24E6"/>
    <w:rsid w:val="005F3E8E"/>
    <w:rsid w:val="00606830"/>
    <w:rsid w:val="00611EC4"/>
    <w:rsid w:val="00612542"/>
    <w:rsid w:val="006146D2"/>
    <w:rsid w:val="00615B57"/>
    <w:rsid w:val="00620B3F"/>
    <w:rsid w:val="00620E87"/>
    <w:rsid w:val="006239E7"/>
    <w:rsid w:val="006254C4"/>
    <w:rsid w:val="006323BE"/>
    <w:rsid w:val="00637F28"/>
    <w:rsid w:val="006418C6"/>
    <w:rsid w:val="00641ED8"/>
    <w:rsid w:val="00654893"/>
    <w:rsid w:val="00662741"/>
    <w:rsid w:val="00662ADE"/>
    <w:rsid w:val="00662ED0"/>
    <w:rsid w:val="006633A4"/>
    <w:rsid w:val="00666555"/>
    <w:rsid w:val="00667DD2"/>
    <w:rsid w:val="00671BBB"/>
    <w:rsid w:val="00672246"/>
    <w:rsid w:val="0067324F"/>
    <w:rsid w:val="00682237"/>
    <w:rsid w:val="0068397B"/>
    <w:rsid w:val="00694BBE"/>
    <w:rsid w:val="0069620F"/>
    <w:rsid w:val="006A0EF8"/>
    <w:rsid w:val="006A26CB"/>
    <w:rsid w:val="006A45BA"/>
    <w:rsid w:val="006B1C6F"/>
    <w:rsid w:val="006B4280"/>
    <w:rsid w:val="006B4B1C"/>
    <w:rsid w:val="006C2E80"/>
    <w:rsid w:val="006C4991"/>
    <w:rsid w:val="006C602A"/>
    <w:rsid w:val="006C6395"/>
    <w:rsid w:val="006C751F"/>
    <w:rsid w:val="006D3886"/>
    <w:rsid w:val="006E0F19"/>
    <w:rsid w:val="006E1FDA"/>
    <w:rsid w:val="006E2B29"/>
    <w:rsid w:val="006E5E87"/>
    <w:rsid w:val="006F1A44"/>
    <w:rsid w:val="006F2BE9"/>
    <w:rsid w:val="006F5BB2"/>
    <w:rsid w:val="00706A1A"/>
    <w:rsid w:val="00707673"/>
    <w:rsid w:val="00711CDF"/>
    <w:rsid w:val="007162BE"/>
    <w:rsid w:val="00721122"/>
    <w:rsid w:val="00722267"/>
    <w:rsid w:val="007313C7"/>
    <w:rsid w:val="00733BE3"/>
    <w:rsid w:val="00746F46"/>
    <w:rsid w:val="0075252A"/>
    <w:rsid w:val="00764B84"/>
    <w:rsid w:val="00765028"/>
    <w:rsid w:val="0078034D"/>
    <w:rsid w:val="00790BCC"/>
    <w:rsid w:val="00795CEE"/>
    <w:rsid w:val="00796F94"/>
    <w:rsid w:val="007974F5"/>
    <w:rsid w:val="007A5AA5"/>
    <w:rsid w:val="007A6136"/>
    <w:rsid w:val="007B0F49"/>
    <w:rsid w:val="007B3029"/>
    <w:rsid w:val="007C7940"/>
    <w:rsid w:val="007C7E14"/>
    <w:rsid w:val="007D03D2"/>
    <w:rsid w:val="007D0657"/>
    <w:rsid w:val="007D1AB2"/>
    <w:rsid w:val="007D36CF"/>
    <w:rsid w:val="007F3B39"/>
    <w:rsid w:val="007F522E"/>
    <w:rsid w:val="007F6BB8"/>
    <w:rsid w:val="007F7421"/>
    <w:rsid w:val="00801F7F"/>
    <w:rsid w:val="00803768"/>
    <w:rsid w:val="0080428C"/>
    <w:rsid w:val="0080531B"/>
    <w:rsid w:val="00810EC8"/>
    <w:rsid w:val="00813541"/>
    <w:rsid w:val="00813C1F"/>
    <w:rsid w:val="008146A2"/>
    <w:rsid w:val="00820881"/>
    <w:rsid w:val="00824CC6"/>
    <w:rsid w:val="00830CD1"/>
    <w:rsid w:val="00834A60"/>
    <w:rsid w:val="00837BCD"/>
    <w:rsid w:val="00843DA3"/>
    <w:rsid w:val="00844B59"/>
    <w:rsid w:val="00850175"/>
    <w:rsid w:val="0085530D"/>
    <w:rsid w:val="008570E9"/>
    <w:rsid w:val="00863E89"/>
    <w:rsid w:val="00867B5E"/>
    <w:rsid w:val="00872B3B"/>
    <w:rsid w:val="0088222A"/>
    <w:rsid w:val="008835FC"/>
    <w:rsid w:val="00885711"/>
    <w:rsid w:val="008901F6"/>
    <w:rsid w:val="00896C03"/>
    <w:rsid w:val="008A1FEC"/>
    <w:rsid w:val="008A495D"/>
    <w:rsid w:val="008A76FD"/>
    <w:rsid w:val="008B114B"/>
    <w:rsid w:val="008B2D09"/>
    <w:rsid w:val="008B519F"/>
    <w:rsid w:val="008C0E78"/>
    <w:rsid w:val="008C537F"/>
    <w:rsid w:val="008D658B"/>
    <w:rsid w:val="008E05BC"/>
    <w:rsid w:val="00905F8A"/>
    <w:rsid w:val="0091001C"/>
    <w:rsid w:val="00913B8D"/>
    <w:rsid w:val="009154BE"/>
    <w:rsid w:val="00922FCB"/>
    <w:rsid w:val="00935CB0"/>
    <w:rsid w:val="00936574"/>
    <w:rsid w:val="00937C6F"/>
    <w:rsid w:val="009409CE"/>
    <w:rsid w:val="009428A9"/>
    <w:rsid w:val="009437A2"/>
    <w:rsid w:val="00944B28"/>
    <w:rsid w:val="00945FA5"/>
    <w:rsid w:val="00967838"/>
    <w:rsid w:val="00973ECF"/>
    <w:rsid w:val="0097490B"/>
    <w:rsid w:val="009822EC"/>
    <w:rsid w:val="009827C3"/>
    <w:rsid w:val="00982CD6"/>
    <w:rsid w:val="00985B73"/>
    <w:rsid w:val="009870A7"/>
    <w:rsid w:val="00992266"/>
    <w:rsid w:val="0099396E"/>
    <w:rsid w:val="00994A54"/>
    <w:rsid w:val="00996323"/>
    <w:rsid w:val="009A0B51"/>
    <w:rsid w:val="009A3BC4"/>
    <w:rsid w:val="009A527F"/>
    <w:rsid w:val="009A6092"/>
    <w:rsid w:val="009B1936"/>
    <w:rsid w:val="009B493F"/>
    <w:rsid w:val="009B6EBC"/>
    <w:rsid w:val="009C2977"/>
    <w:rsid w:val="009C2DCC"/>
    <w:rsid w:val="009E6C21"/>
    <w:rsid w:val="009F7959"/>
    <w:rsid w:val="00A01CFF"/>
    <w:rsid w:val="00A10539"/>
    <w:rsid w:val="00A15763"/>
    <w:rsid w:val="00A226C6"/>
    <w:rsid w:val="00A247A0"/>
    <w:rsid w:val="00A27912"/>
    <w:rsid w:val="00A3060E"/>
    <w:rsid w:val="00A338A3"/>
    <w:rsid w:val="00A339CF"/>
    <w:rsid w:val="00A347AC"/>
    <w:rsid w:val="00A35110"/>
    <w:rsid w:val="00A36378"/>
    <w:rsid w:val="00A40015"/>
    <w:rsid w:val="00A47445"/>
    <w:rsid w:val="00A620C3"/>
    <w:rsid w:val="00A645F5"/>
    <w:rsid w:val="00A6656B"/>
    <w:rsid w:val="00A70E1E"/>
    <w:rsid w:val="00A73257"/>
    <w:rsid w:val="00A9081F"/>
    <w:rsid w:val="00A9188C"/>
    <w:rsid w:val="00A91E45"/>
    <w:rsid w:val="00A97002"/>
    <w:rsid w:val="00A97A52"/>
    <w:rsid w:val="00AA0D6A"/>
    <w:rsid w:val="00AB2FB7"/>
    <w:rsid w:val="00AB58BF"/>
    <w:rsid w:val="00AC6AE6"/>
    <w:rsid w:val="00AD0751"/>
    <w:rsid w:val="00AD77C4"/>
    <w:rsid w:val="00AE25BF"/>
    <w:rsid w:val="00AE66E2"/>
    <w:rsid w:val="00AF0C13"/>
    <w:rsid w:val="00AF4673"/>
    <w:rsid w:val="00AF5DEE"/>
    <w:rsid w:val="00B00A34"/>
    <w:rsid w:val="00B03AF5"/>
    <w:rsid w:val="00B03C01"/>
    <w:rsid w:val="00B078D6"/>
    <w:rsid w:val="00B1248D"/>
    <w:rsid w:val="00B14709"/>
    <w:rsid w:val="00B253C2"/>
    <w:rsid w:val="00B2743D"/>
    <w:rsid w:val="00B3015C"/>
    <w:rsid w:val="00B30BF1"/>
    <w:rsid w:val="00B344D8"/>
    <w:rsid w:val="00B41D85"/>
    <w:rsid w:val="00B434DB"/>
    <w:rsid w:val="00B44F04"/>
    <w:rsid w:val="00B46A00"/>
    <w:rsid w:val="00B567D1"/>
    <w:rsid w:val="00B73B4C"/>
    <w:rsid w:val="00B73F75"/>
    <w:rsid w:val="00B75779"/>
    <w:rsid w:val="00B8483E"/>
    <w:rsid w:val="00B86E21"/>
    <w:rsid w:val="00B946CD"/>
    <w:rsid w:val="00B96481"/>
    <w:rsid w:val="00BA3A53"/>
    <w:rsid w:val="00BA3C54"/>
    <w:rsid w:val="00BA4095"/>
    <w:rsid w:val="00BA5B43"/>
    <w:rsid w:val="00BA75C1"/>
    <w:rsid w:val="00BB5EBF"/>
    <w:rsid w:val="00BC2ABA"/>
    <w:rsid w:val="00BC642A"/>
    <w:rsid w:val="00BD0E19"/>
    <w:rsid w:val="00BD3BBA"/>
    <w:rsid w:val="00BE496F"/>
    <w:rsid w:val="00BF34AA"/>
    <w:rsid w:val="00BF7C9D"/>
    <w:rsid w:val="00C006AB"/>
    <w:rsid w:val="00C01E8C"/>
    <w:rsid w:val="00C02DF6"/>
    <w:rsid w:val="00C03E01"/>
    <w:rsid w:val="00C05B9B"/>
    <w:rsid w:val="00C1261D"/>
    <w:rsid w:val="00C23582"/>
    <w:rsid w:val="00C2724D"/>
    <w:rsid w:val="00C27CA9"/>
    <w:rsid w:val="00C317E7"/>
    <w:rsid w:val="00C3799C"/>
    <w:rsid w:val="00C40902"/>
    <w:rsid w:val="00C4305E"/>
    <w:rsid w:val="00C43D1E"/>
    <w:rsid w:val="00C44336"/>
    <w:rsid w:val="00C4669E"/>
    <w:rsid w:val="00C50F7C"/>
    <w:rsid w:val="00C51704"/>
    <w:rsid w:val="00C54829"/>
    <w:rsid w:val="00C5591F"/>
    <w:rsid w:val="00C57280"/>
    <w:rsid w:val="00C57C50"/>
    <w:rsid w:val="00C715CA"/>
    <w:rsid w:val="00C7495D"/>
    <w:rsid w:val="00C74F81"/>
    <w:rsid w:val="00C77CE9"/>
    <w:rsid w:val="00CA0968"/>
    <w:rsid w:val="00CA168E"/>
    <w:rsid w:val="00CA66EF"/>
    <w:rsid w:val="00CB0647"/>
    <w:rsid w:val="00CB0ACB"/>
    <w:rsid w:val="00CB0F0E"/>
    <w:rsid w:val="00CB4236"/>
    <w:rsid w:val="00CC72A4"/>
    <w:rsid w:val="00CD1272"/>
    <w:rsid w:val="00CD3153"/>
    <w:rsid w:val="00CF6810"/>
    <w:rsid w:val="00D06117"/>
    <w:rsid w:val="00D06CEC"/>
    <w:rsid w:val="00D21FAC"/>
    <w:rsid w:val="00D31AFE"/>
    <w:rsid w:val="00D31CC8"/>
    <w:rsid w:val="00D32678"/>
    <w:rsid w:val="00D4213B"/>
    <w:rsid w:val="00D521C1"/>
    <w:rsid w:val="00D559FC"/>
    <w:rsid w:val="00D63285"/>
    <w:rsid w:val="00D6504C"/>
    <w:rsid w:val="00D71F40"/>
    <w:rsid w:val="00D77416"/>
    <w:rsid w:val="00D77C8A"/>
    <w:rsid w:val="00D80FC6"/>
    <w:rsid w:val="00D853D1"/>
    <w:rsid w:val="00D92C75"/>
    <w:rsid w:val="00D9304C"/>
    <w:rsid w:val="00D94917"/>
    <w:rsid w:val="00DA3D62"/>
    <w:rsid w:val="00DA74F3"/>
    <w:rsid w:val="00DB6405"/>
    <w:rsid w:val="00DB69F3"/>
    <w:rsid w:val="00DC2E2B"/>
    <w:rsid w:val="00DC4907"/>
    <w:rsid w:val="00DD017C"/>
    <w:rsid w:val="00DD1CFD"/>
    <w:rsid w:val="00DD397A"/>
    <w:rsid w:val="00DD58B7"/>
    <w:rsid w:val="00DD64EF"/>
    <w:rsid w:val="00DD6699"/>
    <w:rsid w:val="00DE3168"/>
    <w:rsid w:val="00DE3743"/>
    <w:rsid w:val="00DE79D4"/>
    <w:rsid w:val="00DF5D8A"/>
    <w:rsid w:val="00E007C5"/>
    <w:rsid w:val="00E00DBF"/>
    <w:rsid w:val="00E0213F"/>
    <w:rsid w:val="00E02353"/>
    <w:rsid w:val="00E033E0"/>
    <w:rsid w:val="00E047AE"/>
    <w:rsid w:val="00E07E8E"/>
    <w:rsid w:val="00E1026B"/>
    <w:rsid w:val="00E13CB2"/>
    <w:rsid w:val="00E20C37"/>
    <w:rsid w:val="00E21E7E"/>
    <w:rsid w:val="00E418DE"/>
    <w:rsid w:val="00E514DF"/>
    <w:rsid w:val="00E52C57"/>
    <w:rsid w:val="00E57E7D"/>
    <w:rsid w:val="00E6145E"/>
    <w:rsid w:val="00E84CD8"/>
    <w:rsid w:val="00E90B85"/>
    <w:rsid w:val="00E91679"/>
    <w:rsid w:val="00E92452"/>
    <w:rsid w:val="00E94CC1"/>
    <w:rsid w:val="00E96431"/>
    <w:rsid w:val="00EC3039"/>
    <w:rsid w:val="00EC5235"/>
    <w:rsid w:val="00ED5CD8"/>
    <w:rsid w:val="00ED6B03"/>
    <w:rsid w:val="00ED7A5B"/>
    <w:rsid w:val="00EE0891"/>
    <w:rsid w:val="00EE274F"/>
    <w:rsid w:val="00EE72E1"/>
    <w:rsid w:val="00F07C92"/>
    <w:rsid w:val="00F138AB"/>
    <w:rsid w:val="00F14B43"/>
    <w:rsid w:val="00F203C7"/>
    <w:rsid w:val="00F215E2"/>
    <w:rsid w:val="00F21E3F"/>
    <w:rsid w:val="00F41A27"/>
    <w:rsid w:val="00F4338D"/>
    <w:rsid w:val="00F436EF"/>
    <w:rsid w:val="00F440D3"/>
    <w:rsid w:val="00F446AC"/>
    <w:rsid w:val="00F4484D"/>
    <w:rsid w:val="00F46EAF"/>
    <w:rsid w:val="00F55C8C"/>
    <w:rsid w:val="00F5774F"/>
    <w:rsid w:val="00F62688"/>
    <w:rsid w:val="00F67150"/>
    <w:rsid w:val="00F721AE"/>
    <w:rsid w:val="00F72C66"/>
    <w:rsid w:val="00F76BE5"/>
    <w:rsid w:val="00F83D11"/>
    <w:rsid w:val="00F87905"/>
    <w:rsid w:val="00F90CAF"/>
    <w:rsid w:val="00F921F1"/>
    <w:rsid w:val="00FA24F9"/>
    <w:rsid w:val="00FA6F00"/>
    <w:rsid w:val="00FB0066"/>
    <w:rsid w:val="00FB127E"/>
    <w:rsid w:val="00FC0804"/>
    <w:rsid w:val="00FC3B6D"/>
    <w:rsid w:val="00FC5D22"/>
    <w:rsid w:val="00FD045B"/>
    <w:rsid w:val="00FD3A4E"/>
    <w:rsid w:val="00FD5AFA"/>
    <w:rsid w:val="00FD6800"/>
    <w:rsid w:val="00FD7CEB"/>
    <w:rsid w:val="00FF0070"/>
    <w:rsid w:val="00FF3F0C"/>
    <w:rsid w:val="00FF7192"/>
    <w:rsid w:val="34633709"/>
    <w:rsid w:val="511809B3"/>
    <w:rsid w:val="7AB7027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DA197D"/>
  <w15:docId w15:val="{DCA20A74-38D1-4F1E-89B1-BAE840B73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heme="minorEastAsia"/>
      <w:color w:val="000000"/>
      <w:lang w:val="en-GB" w:eastAsia="ja-JP"/>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heme="minorEastAsia" w:hAnsi="Arial"/>
      <w:sz w:val="36"/>
      <w:lang w:val="en-GB" w:eastAsia="ja-JP"/>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2835" w:hanging="2835"/>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heme="minorEastAsia"/>
      <w:sz w:val="22"/>
      <w:lang w:val="en-GB" w:eastAsia="ja-JP"/>
    </w:rPr>
  </w:style>
  <w:style w:type="paragraph" w:styleId="BodyText">
    <w:name w:val="Body Text"/>
    <w:basedOn w:val="Normal"/>
    <w:link w:val="BodyTextChar"/>
    <w:qFormat/>
    <w:pPr>
      <w:widowControl w:val="0"/>
    </w:pPr>
    <w:rPr>
      <w:i/>
      <w:lang w:val="en-US"/>
    </w:rPr>
  </w:style>
  <w:style w:type="paragraph" w:styleId="TOC8">
    <w:name w:val="toc 8"/>
    <w:basedOn w:val="TOC1"/>
    <w:next w:val="Normal"/>
    <w:semiHidden/>
    <w:qFormat/>
    <w:pPr>
      <w:spacing w:before="180"/>
      <w:ind w:left="2693" w:hanging="2693"/>
    </w:pPr>
    <w:rPr>
      <w:b/>
    </w:rPr>
  </w:style>
  <w:style w:type="paragraph" w:styleId="Footer">
    <w:name w:val="footer"/>
    <w:basedOn w:val="Header"/>
    <w:qFormat/>
    <w:pPr>
      <w:jc w:val="center"/>
    </w:pPr>
    <w:rPr>
      <w:i/>
    </w:rPr>
  </w:style>
  <w:style w:type="paragraph" w:styleId="Header">
    <w:name w:val="header"/>
    <w:qFormat/>
    <w:pPr>
      <w:widowControl w:val="0"/>
      <w:overflowPunct w:val="0"/>
      <w:autoSpaceDE w:val="0"/>
      <w:autoSpaceDN w:val="0"/>
      <w:adjustRightInd w:val="0"/>
      <w:textAlignment w:val="baseline"/>
    </w:pPr>
    <w:rPr>
      <w:rFonts w:ascii="Arial" w:eastAsiaTheme="minorEastAsia" w:hAnsi="Arial"/>
      <w:b/>
      <w:sz w:val="18"/>
      <w:lang w:val="en-GB" w:eastAsia="ja-JP"/>
    </w:rPr>
  </w:style>
  <w:style w:type="paragraph" w:styleId="TOC9">
    <w:name w:val="toc 9"/>
    <w:basedOn w:val="TOC8"/>
    <w:next w:val="Normal"/>
    <w:semiHidden/>
    <w:qFormat/>
    <w:pPr>
      <w:ind w:left="1418" w:hanging="1418"/>
    </w:pPr>
  </w:style>
  <w:style w:type="paragraph" w:styleId="NormalWeb">
    <w:name w:val="Normal (Web)"/>
    <w:basedOn w:val="Normal"/>
    <w:pPr>
      <w:spacing w:beforeAutospacing="1" w:after="0" w:afterAutospacing="1"/>
    </w:pPr>
    <w:rPr>
      <w:sz w:val="24"/>
      <w:lang w:val="en-US" w:eastAsia="zh-CN"/>
    </w:rPr>
  </w:style>
  <w:style w:type="paragraph" w:customStyle="1" w:styleId="TAL">
    <w:name w:val="TAL"/>
    <w:basedOn w:val="Normal"/>
    <w:qFormat/>
    <w:pPr>
      <w:keepNext/>
      <w:keepLines/>
      <w:spacing w:after="0"/>
    </w:pPr>
    <w:rPr>
      <w:rFonts w:ascii="Arial" w:hAnsi="Arial"/>
      <w:sz w:val="18"/>
    </w:rPr>
  </w:style>
  <w:style w:type="paragraph" w:customStyle="1" w:styleId="Heading">
    <w:name w:val="Heading"/>
    <w:basedOn w:val="Normal"/>
    <w:qFormat/>
    <w:pPr>
      <w:widowControl w:val="0"/>
      <w:spacing w:after="120" w:line="240" w:lineRule="atLeast"/>
      <w:ind w:left="1260" w:hanging="551"/>
    </w:pPr>
    <w:rPr>
      <w:rFonts w:ascii="Arial" w:hAnsi="Arial"/>
      <w:b/>
      <w:sz w:val="22"/>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HE">
    <w:name w:val="HE"/>
    <w:basedOn w:val="Normal"/>
    <w:qFormat/>
    <w:rPr>
      <w:rFonts w:ascii="Arial" w:hAnsi="Arial"/>
      <w: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heme="minorEastAsia" w:hAnsi="Arial"/>
      <w:b/>
      <w:sz w:val="34"/>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heme="minorEastAsia" w:hAnsi="Arial"/>
      <w:lang w:val="en-GB" w:eastAsia="ja-JP"/>
    </w:rPr>
  </w:style>
  <w:style w:type="paragraph" w:customStyle="1" w:styleId="TT">
    <w:name w:val="TT"/>
    <w:basedOn w:val="Heading1"/>
    <w:next w:val="Normal"/>
    <w:qFormat/>
    <w:pPr>
      <w:outlineLvl w:val="9"/>
    </w:p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heme="minorEastAsia" w:hAnsi="Courier New"/>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heme="minorEastAsia" w:hAnsi="Courier New"/>
      <w:sz w:val="16"/>
      <w:lang w:val="en-GB" w:eastAsia="ja-JP"/>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heme="minorEastAsia"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heme="minorEastAsia"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heme="minorEastAsia" w:hAnsi="Arial"/>
      <w:sz w:val="32"/>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heme="minorEastAsia" w:hAnsi="Arial"/>
      <w:lang w:val="en-GB" w:eastAsia="ja-JP"/>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heme="minorEastAsia" w:hAnsi="Arial"/>
      <w:lang w:val="en-GB" w:eastAsia="ja-JP"/>
    </w:rPr>
  </w:style>
  <w:style w:type="paragraph" w:customStyle="1" w:styleId="B1">
    <w:name w:val="B1"/>
    <w:basedOn w:val="Normal"/>
    <w:qFormat/>
    <w:pPr>
      <w:ind w:left="568" w:hanging="284"/>
    </w:p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character" w:customStyle="1" w:styleId="THChar">
    <w:name w:val="TH Char"/>
    <w:link w:val="TH"/>
    <w:qFormat/>
    <w:rPr>
      <w:rFonts w:ascii="Arial" w:hAnsi="Arial"/>
      <w:b/>
      <w:color w:val="000000"/>
      <w:lang w:eastAsia="ja-JP"/>
    </w:rPr>
  </w:style>
  <w:style w:type="paragraph" w:customStyle="1" w:styleId="Guidance">
    <w:name w:val="Guidance"/>
    <w:basedOn w:val="Normal"/>
    <w:rPr>
      <w:i/>
    </w:rPr>
  </w:style>
  <w:style w:type="character" w:customStyle="1" w:styleId="BodyTextChar">
    <w:name w:val="Body Text Char"/>
    <w:basedOn w:val="DefaultParagraphFont"/>
    <w:link w:val="BodyText"/>
    <w:rPr>
      <w:i/>
      <w:color w:val="000000"/>
      <w:lang w:val="en-US" w:eastAsia="ja-JP"/>
    </w:rPr>
  </w:style>
  <w:style w:type="paragraph" w:styleId="ListParagraph">
    <w:name w:val="List Paragraph"/>
    <w:basedOn w:val="Normal"/>
    <w:uiPriority w:val="34"/>
    <w:qFormat/>
    <w:pPr>
      <w:ind w:firstLineChars="200" w:firstLine="420"/>
    </w:pPr>
  </w:style>
  <w:style w:type="paragraph" w:styleId="BalloonText">
    <w:name w:val="Balloon Text"/>
    <w:basedOn w:val="Normal"/>
    <w:link w:val="BalloonTextChar"/>
    <w:rsid w:val="001F191F"/>
    <w:pPr>
      <w:spacing w:after="0"/>
    </w:pPr>
    <w:rPr>
      <w:sz w:val="18"/>
      <w:szCs w:val="18"/>
    </w:rPr>
  </w:style>
  <w:style w:type="character" w:customStyle="1" w:styleId="BalloonTextChar">
    <w:name w:val="Balloon Text Char"/>
    <w:basedOn w:val="DefaultParagraphFont"/>
    <w:link w:val="BalloonText"/>
    <w:rsid w:val="001F191F"/>
    <w:rPr>
      <w:rFonts w:eastAsiaTheme="minorEastAsia"/>
      <w:color w:val="000000"/>
      <w:sz w:val="18"/>
      <w:szCs w:val="18"/>
      <w:lang w:val="en-GB" w:eastAsia="ja-JP"/>
    </w:rPr>
  </w:style>
  <w:style w:type="character" w:styleId="CommentReference">
    <w:name w:val="annotation reference"/>
    <w:basedOn w:val="DefaultParagraphFont"/>
    <w:rsid w:val="0069620F"/>
    <w:rPr>
      <w:sz w:val="16"/>
      <w:szCs w:val="16"/>
    </w:rPr>
  </w:style>
  <w:style w:type="paragraph" w:styleId="CommentText">
    <w:name w:val="annotation text"/>
    <w:basedOn w:val="Normal"/>
    <w:link w:val="CommentTextChar"/>
    <w:rsid w:val="0069620F"/>
  </w:style>
  <w:style w:type="character" w:customStyle="1" w:styleId="CommentTextChar">
    <w:name w:val="Comment Text Char"/>
    <w:basedOn w:val="DefaultParagraphFont"/>
    <w:link w:val="CommentText"/>
    <w:rsid w:val="0069620F"/>
    <w:rPr>
      <w:rFonts w:eastAsiaTheme="minorEastAsia"/>
      <w:color w:val="000000"/>
      <w:lang w:val="en-GB" w:eastAsia="ja-JP"/>
    </w:rPr>
  </w:style>
  <w:style w:type="paragraph" w:styleId="CommentSubject">
    <w:name w:val="annotation subject"/>
    <w:basedOn w:val="CommentText"/>
    <w:next w:val="CommentText"/>
    <w:link w:val="CommentSubjectChar"/>
    <w:semiHidden/>
    <w:unhideWhenUsed/>
    <w:rsid w:val="0069620F"/>
    <w:rPr>
      <w:b/>
      <w:bCs/>
    </w:rPr>
  </w:style>
  <w:style w:type="character" w:customStyle="1" w:styleId="CommentSubjectChar">
    <w:name w:val="Comment Subject Char"/>
    <w:basedOn w:val="CommentTextChar"/>
    <w:link w:val="CommentSubject"/>
    <w:semiHidden/>
    <w:rsid w:val="0069620F"/>
    <w:rPr>
      <w:rFonts w:eastAsiaTheme="minorEastAsia"/>
      <w:b/>
      <w:bCs/>
      <w:color w:val="000000"/>
      <w:lang w:val="en-GB" w:eastAsia="ja-JP"/>
    </w:rPr>
  </w:style>
  <w:style w:type="paragraph" w:styleId="Revision">
    <w:name w:val="Revision"/>
    <w:hidden/>
    <w:uiPriority w:val="99"/>
    <w:semiHidden/>
    <w:rsid w:val="00A247A0"/>
    <w:rPr>
      <w:rFonts w:eastAsiaTheme="minorEastAsia"/>
      <w:color w:val="00000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3581772">
      <w:bodyDiv w:val="1"/>
      <w:marLeft w:val="0"/>
      <w:marRight w:val="0"/>
      <w:marTop w:val="0"/>
      <w:marBottom w:val="0"/>
      <w:divBdr>
        <w:top w:val="none" w:sz="0" w:space="0" w:color="auto"/>
        <w:left w:val="none" w:sz="0" w:space="0" w:color="auto"/>
        <w:bottom w:val="none" w:sz="0" w:space="0" w:color="auto"/>
        <w:right w:val="none" w:sz="0" w:space="0" w:color="auto"/>
      </w:divBdr>
      <w:divsChild>
        <w:div w:id="1976374628">
          <w:marLeft w:val="965"/>
          <w:marRight w:val="0"/>
          <w:marTop w:val="115"/>
          <w:marBottom w:val="0"/>
          <w:divBdr>
            <w:top w:val="none" w:sz="0" w:space="0" w:color="auto"/>
            <w:left w:val="none" w:sz="0" w:space="0" w:color="auto"/>
            <w:bottom w:val="none" w:sz="0" w:space="0" w:color="auto"/>
            <w:right w:val="none" w:sz="0" w:space="0" w:color="auto"/>
          </w:divBdr>
        </w:div>
      </w:divsChild>
    </w:div>
    <w:div w:id="1317341703">
      <w:bodyDiv w:val="1"/>
      <w:marLeft w:val="0"/>
      <w:marRight w:val="0"/>
      <w:marTop w:val="0"/>
      <w:marBottom w:val="0"/>
      <w:divBdr>
        <w:top w:val="none" w:sz="0" w:space="0" w:color="auto"/>
        <w:left w:val="none" w:sz="0" w:space="0" w:color="auto"/>
        <w:bottom w:val="none" w:sz="0" w:space="0" w:color="auto"/>
        <w:right w:val="none" w:sz="0" w:space="0" w:color="auto"/>
      </w:divBdr>
      <w:divsChild>
        <w:div w:id="1825925408">
          <w:marLeft w:val="547"/>
          <w:marRight w:val="0"/>
          <w:marTop w:val="0"/>
          <w:marBottom w:val="180"/>
          <w:divBdr>
            <w:top w:val="none" w:sz="0" w:space="0" w:color="auto"/>
            <w:left w:val="none" w:sz="0" w:space="0" w:color="auto"/>
            <w:bottom w:val="none" w:sz="0" w:space="0" w:color="auto"/>
            <w:right w:val="none" w:sz="0" w:space="0" w:color="auto"/>
          </w:divBdr>
        </w:div>
        <w:div w:id="733742234">
          <w:marLeft w:val="1166"/>
          <w:marRight w:val="0"/>
          <w:marTop w:val="0"/>
          <w:marBottom w:val="180"/>
          <w:divBdr>
            <w:top w:val="none" w:sz="0" w:space="0" w:color="auto"/>
            <w:left w:val="none" w:sz="0" w:space="0" w:color="auto"/>
            <w:bottom w:val="none" w:sz="0" w:space="0" w:color="auto"/>
            <w:right w:val="none" w:sz="0" w:space="0" w:color="auto"/>
          </w:divBdr>
        </w:div>
        <w:div w:id="1287199300">
          <w:marLeft w:val="1166"/>
          <w:marRight w:val="0"/>
          <w:marTop w:val="0"/>
          <w:marBottom w:val="180"/>
          <w:divBdr>
            <w:top w:val="none" w:sz="0" w:space="0" w:color="auto"/>
            <w:left w:val="none" w:sz="0" w:space="0" w:color="auto"/>
            <w:bottom w:val="none" w:sz="0" w:space="0" w:color="auto"/>
            <w:right w:val="none" w:sz="0" w:space="0" w:color="auto"/>
          </w:divBdr>
        </w:div>
        <w:div w:id="1933538988">
          <w:marLeft w:val="1166"/>
          <w:marRight w:val="0"/>
          <w:marTop w:val="0"/>
          <w:marBottom w:val="180"/>
          <w:divBdr>
            <w:top w:val="none" w:sz="0" w:space="0" w:color="auto"/>
            <w:left w:val="none" w:sz="0" w:space="0" w:color="auto"/>
            <w:bottom w:val="none" w:sz="0" w:space="0" w:color="auto"/>
            <w:right w:val="none" w:sz="0" w:space="0" w:color="auto"/>
          </w:divBdr>
        </w:div>
        <w:div w:id="1413433061">
          <w:marLeft w:val="1166"/>
          <w:marRight w:val="0"/>
          <w:marTop w:val="0"/>
          <w:marBottom w:val="180"/>
          <w:divBdr>
            <w:top w:val="none" w:sz="0" w:space="0" w:color="auto"/>
            <w:left w:val="none" w:sz="0" w:space="0" w:color="auto"/>
            <w:bottom w:val="none" w:sz="0" w:space="0" w:color="auto"/>
            <w:right w:val="none" w:sz="0" w:space="0" w:color="auto"/>
          </w:divBdr>
        </w:div>
      </w:divsChild>
    </w:div>
    <w:div w:id="1547569919">
      <w:bodyDiv w:val="1"/>
      <w:marLeft w:val="0"/>
      <w:marRight w:val="0"/>
      <w:marTop w:val="0"/>
      <w:marBottom w:val="0"/>
      <w:divBdr>
        <w:top w:val="none" w:sz="0" w:space="0" w:color="auto"/>
        <w:left w:val="none" w:sz="0" w:space="0" w:color="auto"/>
        <w:bottom w:val="none" w:sz="0" w:space="0" w:color="auto"/>
        <w:right w:val="none" w:sz="0" w:space="0" w:color="auto"/>
      </w:divBdr>
    </w:div>
    <w:div w:id="1847090215">
      <w:bodyDiv w:val="1"/>
      <w:marLeft w:val="0"/>
      <w:marRight w:val="0"/>
      <w:marTop w:val="0"/>
      <w:marBottom w:val="0"/>
      <w:divBdr>
        <w:top w:val="none" w:sz="0" w:space="0" w:color="auto"/>
        <w:left w:val="none" w:sz="0" w:space="0" w:color="auto"/>
        <w:bottom w:val="none" w:sz="0" w:space="0" w:color="auto"/>
        <w:right w:val="none" w:sz="0" w:space="0" w:color="auto"/>
      </w:divBdr>
    </w:div>
    <w:div w:id="20350381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0" Type="http://schemas.openxmlformats.org/officeDocument/2006/relationships/hyperlink" Target="http://www.3gpp.org/specifications-groups/working-procedures" TargetMode="External"/><Relationship Id="rId4" Type="http://schemas.openxmlformats.org/officeDocument/2006/relationships/styles" Target="styles.xml"/><Relationship Id="rId9" Type="http://schemas.openxmlformats.org/officeDocument/2006/relationships/hyperlink" Target="http://www.3gpp.org/Work-Items"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k.guttma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731AE25-7BD0-49E5-8918-55889779F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TotalTime>
  <Pages>4</Pages>
  <Words>1684</Words>
  <Characters>9602</Characters>
  <Application>Microsoft Office Word</Application>
  <DocSecurity>0</DocSecurity>
  <Lines>80</Lines>
  <Paragraphs>22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WID Template</vt:lpstr>
      <vt:lpstr>WID Template</vt:lpstr>
    </vt:vector>
  </TitlesOfParts>
  <Company>ETSI</Company>
  <LinksUpToDate>false</LinksUpToDate>
  <CharactersWithSpaces>11264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creator>MCC/Alain Sultan</dc:creator>
  <cp:keywords>WID template</cp:keywords>
  <cp:lastModifiedBy>Futurewei  AX r01</cp:lastModifiedBy>
  <cp:revision>6</cp:revision>
  <cp:lastPrinted>2000-02-29T11:31:00Z</cp:lastPrinted>
  <dcterms:created xsi:type="dcterms:W3CDTF">2022-02-17T14:41:00Z</dcterms:created>
  <dcterms:modified xsi:type="dcterms:W3CDTF">2022-02-17T14:55:00Z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MSIP_Label_6f75f480-7803-4ee9-bb54-84d0635fdbe7_Enabled">
    <vt:lpwstr>true</vt:lpwstr>
  </property>
  <property fmtid="{D5CDD505-2E9C-101B-9397-08002B2CF9AE}" pid="5" name="MSIP_Label_6f75f480-7803-4ee9-bb54-84d0635fdbe7_SetDate">
    <vt:lpwstr>2021-06-07T08:15:28Z</vt:lpwstr>
  </property>
  <property fmtid="{D5CDD505-2E9C-101B-9397-08002B2CF9AE}" pid="6" name="MSIP_Label_6f75f480-7803-4ee9-bb54-84d0635fdbe7_Method">
    <vt:lpwstr>Privileged</vt:lpwstr>
  </property>
  <property fmtid="{D5CDD505-2E9C-101B-9397-08002B2CF9AE}" pid="7" name="MSIP_Label_6f75f480-7803-4ee9-bb54-84d0635fdbe7_Name">
    <vt:lpwstr>unrestricted</vt:lpwstr>
  </property>
  <property fmtid="{D5CDD505-2E9C-101B-9397-08002B2CF9AE}" pid="8" name="MSIP_Label_6f75f480-7803-4ee9-bb54-84d0635fdbe7_SiteId">
    <vt:lpwstr>38ae3bcd-9579-4fd4-adda-b42e1495d55a</vt:lpwstr>
  </property>
  <property fmtid="{D5CDD505-2E9C-101B-9397-08002B2CF9AE}" pid="9" name="MSIP_Label_6f75f480-7803-4ee9-bb54-84d0635fdbe7_ActionId">
    <vt:lpwstr>3ea55de6-7093-4d29-95a4-0d668f089abb</vt:lpwstr>
  </property>
  <property fmtid="{D5CDD505-2E9C-101B-9397-08002B2CF9AE}" pid="10" name="MSIP_Label_6f75f480-7803-4ee9-bb54-84d0635fdbe7_ContentBits">
    <vt:lpwstr>0</vt:lpwstr>
  </property>
  <property fmtid="{D5CDD505-2E9C-101B-9397-08002B2CF9AE}" pid="11" name="Document_Confidentiality">
    <vt:lpwstr>Unrestricted</vt:lpwstr>
  </property>
  <property fmtid="{D5CDD505-2E9C-101B-9397-08002B2CF9AE}" pid="12" name="KSOProductBuildVer">
    <vt:lpwstr>2052-11.8.2.10229</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1644615404</vt:lpwstr>
  </property>
</Properties>
</file>