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1817" w14:textId="77777777" w:rsidR="00ED334E" w:rsidRDefault="00523307">
      <w:pPr>
        <w:pStyle w:val="Header"/>
        <w:tabs>
          <w:tab w:val="right" w:pos="9638"/>
        </w:tabs>
        <w:rPr>
          <w:rFonts w:eastAsia="SimSun"/>
          <w:sz w:val="24"/>
          <w:szCs w:val="24"/>
          <w:lang w:val="en-US" w:eastAsia="zh-CN"/>
        </w:rPr>
      </w:pPr>
      <w:r>
        <w:rPr>
          <w:sz w:val="24"/>
          <w:szCs w:val="24"/>
        </w:rPr>
        <w:t>3GPP SA WG1 Meeting #9</w:t>
      </w:r>
      <w:r>
        <w:rPr>
          <w:rFonts w:eastAsia="SimSun"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ab/>
        <w:t>S1-</w:t>
      </w:r>
      <w:r>
        <w:rPr>
          <w:rFonts w:hint="eastAsia"/>
          <w:sz w:val="24"/>
          <w:szCs w:val="24"/>
        </w:rPr>
        <w:t>220013</w:t>
      </w:r>
      <w:r>
        <w:rPr>
          <w:rFonts w:eastAsia="SimSun" w:hint="eastAsia"/>
          <w:sz w:val="24"/>
          <w:szCs w:val="24"/>
          <w:lang w:val="en-US" w:eastAsia="zh-CN"/>
        </w:rPr>
        <w:t>r4</w:t>
      </w:r>
    </w:p>
    <w:p w14:paraId="7BF6EB51" w14:textId="77777777" w:rsidR="00ED334E" w:rsidRDefault="0052330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 xml:space="preserve">Electronic Meeting, </w:t>
      </w:r>
      <w:r>
        <w:rPr>
          <w:rFonts w:eastAsia="SimSun" w:hint="eastAsia"/>
          <w:sz w:val="24"/>
          <w:szCs w:val="24"/>
          <w:lang w:val="en-US" w:eastAsia="zh-CN"/>
        </w:rPr>
        <w:t>14</w:t>
      </w:r>
      <w:r>
        <w:rPr>
          <w:sz w:val="24"/>
          <w:szCs w:val="24"/>
        </w:rPr>
        <w:t xml:space="preserve"> </w:t>
      </w:r>
      <w:r>
        <w:rPr>
          <w:rFonts w:eastAsia="SimSun" w:hint="eastAsia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–</w:t>
      </w:r>
      <w:r>
        <w:rPr>
          <w:rFonts w:eastAsia="SimSun" w:hint="eastAsia"/>
          <w:sz w:val="24"/>
          <w:szCs w:val="24"/>
          <w:lang w:val="en-US" w:eastAsia="zh-CN"/>
        </w:rPr>
        <w:t>24</w:t>
      </w:r>
      <w:r>
        <w:rPr>
          <w:sz w:val="24"/>
          <w:szCs w:val="24"/>
        </w:rPr>
        <w:t xml:space="preserve"> </w:t>
      </w:r>
      <w:r>
        <w:rPr>
          <w:rFonts w:eastAsia="SimSun" w:hint="eastAsia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202</w:t>
      </w:r>
      <w:r>
        <w:rPr>
          <w:rFonts w:eastAsia="SimSun" w:hint="eastAsia"/>
          <w:sz w:val="24"/>
          <w:szCs w:val="24"/>
          <w:lang w:val="en-US" w:eastAsia="zh-CN"/>
        </w:rPr>
        <w:t>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 w:hint="eastAsia"/>
          <w:sz w:val="20"/>
          <w:lang w:eastAsia="zh-CN"/>
        </w:rPr>
        <w:t>S1-2</w:t>
      </w:r>
      <w:r>
        <w:rPr>
          <w:rFonts w:eastAsia="Batang" w:cs="Arial" w:hint="eastAsia"/>
          <w:sz w:val="20"/>
          <w:lang w:val="en-US" w:eastAsia="zh-CN"/>
        </w:rPr>
        <w:t>2XXXX</w:t>
      </w:r>
      <w:r>
        <w:rPr>
          <w:rFonts w:eastAsia="Batang" w:cs="Arial"/>
          <w:sz w:val="20"/>
          <w:lang w:eastAsia="zh-CN"/>
        </w:rPr>
        <w:t>)</w:t>
      </w:r>
    </w:p>
    <w:p w14:paraId="4AAE6EC6" w14:textId="77777777" w:rsidR="00ED334E" w:rsidRDefault="00ED334E">
      <w:pPr>
        <w:pStyle w:val="Header"/>
        <w:tabs>
          <w:tab w:val="right" w:pos="9638"/>
        </w:tabs>
        <w:rPr>
          <w:sz w:val="20"/>
        </w:rPr>
      </w:pPr>
    </w:p>
    <w:p w14:paraId="20DC6E95" w14:textId="77777777" w:rsidR="00ED334E" w:rsidRDefault="0052330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China Unicom, China Telecom</w:t>
      </w:r>
      <w:ins w:id="0" w:author="wq [2]" w:date="2022-02-10T17:35:00Z">
        <w:r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t>, Charter Communications</w:t>
        </w:r>
      </w:ins>
      <w:ins w:id="1" w:author="wq [2]" w:date="2022-02-10T18:12:00Z">
        <w:r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t>, vivo Mobile Communications Ltd</w:t>
        </w:r>
      </w:ins>
    </w:p>
    <w:p w14:paraId="438B1D00" w14:textId="77777777" w:rsidR="00ED334E" w:rsidRDefault="0052330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study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network sharing in 5G</w:t>
      </w:r>
      <w:r>
        <w:rPr>
          <w:rFonts w:ascii="Arial" w:eastAsia="Batang" w:hAnsi="Arial" w:cs="Arial"/>
          <w:b/>
          <w:sz w:val="24"/>
          <w:szCs w:val="24"/>
          <w:lang w:val="en-US" w:eastAsia="zh-CN"/>
        </w:rPr>
        <w:t>S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4AE45ECB" w14:textId="77777777" w:rsidR="00ED334E" w:rsidRDefault="0052330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Agreement</w:t>
      </w:r>
    </w:p>
    <w:p w14:paraId="36156AC3" w14:textId="77777777" w:rsidR="00ED334E" w:rsidRDefault="0052330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4</w:t>
      </w:r>
    </w:p>
    <w:p w14:paraId="6EAD8C96" w14:textId="77777777" w:rsidR="00ED334E" w:rsidRDefault="00ED334E">
      <w:pPr>
        <w:rPr>
          <w:rFonts w:eastAsia="Batang"/>
          <w:lang w:val="en-US" w:eastAsia="zh-CN"/>
        </w:rPr>
      </w:pPr>
    </w:p>
    <w:p w14:paraId="12F736DA" w14:textId="77777777" w:rsidR="00ED334E" w:rsidRDefault="00523307">
      <w:pPr>
        <w:pStyle w:val="Heading8"/>
        <w:jc w:val="center"/>
      </w:pPr>
      <w:r>
        <w:t>3GPP™ Work Item Description</w:t>
      </w:r>
    </w:p>
    <w:p w14:paraId="31001373" w14:textId="77777777" w:rsidR="00ED334E" w:rsidRDefault="00523307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8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9" w:history="1">
        <w:r>
          <w:t>3GPP Working Procedures</w:t>
        </w:r>
      </w:hyperlink>
      <w:r>
        <w:t xml:space="preserve">, article 39 and the TSG Working Methods in </w:t>
      </w:r>
      <w:hyperlink r:id="rId10" w:history="1">
        <w:r>
          <w:t>3GPP TR 21.900</w:t>
        </w:r>
      </w:hyperlink>
    </w:p>
    <w:p w14:paraId="6AF6FCD7" w14:textId="77777777" w:rsidR="00ED334E" w:rsidRDefault="00523307">
      <w:pPr>
        <w:pStyle w:val="Heading8"/>
      </w:pPr>
      <w:r>
        <w:t>Title: New study on network sharing in 5GS</w:t>
      </w:r>
      <w:r>
        <w:tab/>
      </w:r>
    </w:p>
    <w:p w14:paraId="204EAAAF" w14:textId="77777777" w:rsidR="00ED334E" w:rsidRDefault="00523307">
      <w:pPr>
        <w:pStyle w:val="Heading8"/>
      </w:pPr>
      <w:r>
        <w:t xml:space="preserve">Acronym: </w:t>
      </w:r>
      <w:proofErr w:type="spellStart"/>
      <w:ins w:id="2" w:author="wq [2]" w:date="2022-02-15T19:47:00Z">
        <w:r>
          <w:rPr>
            <w:rFonts w:hint="eastAsia"/>
          </w:rPr>
          <w:t>FS_NetShare</w:t>
        </w:r>
      </w:ins>
      <w:proofErr w:type="spellEnd"/>
      <w:r>
        <w:tab/>
      </w:r>
    </w:p>
    <w:p w14:paraId="04F6C8AE" w14:textId="77777777" w:rsidR="00ED334E" w:rsidRDefault="00523307">
      <w:pPr>
        <w:pStyle w:val="Heading8"/>
      </w:pPr>
      <w:r>
        <w:t>Unique identifier:</w:t>
      </w:r>
      <w:r>
        <w:tab/>
      </w:r>
    </w:p>
    <w:p w14:paraId="0A7D6B2B" w14:textId="77777777" w:rsidR="00ED334E" w:rsidRDefault="00523307">
      <w:pPr>
        <w:pStyle w:val="Heading8"/>
      </w:pPr>
      <w:r>
        <w:t>Potential target Release:</w:t>
      </w:r>
      <w:r>
        <w:tab/>
      </w:r>
      <w:r>
        <w:rPr>
          <w:i/>
          <w:iCs/>
        </w:rPr>
        <w:t>{</w:t>
      </w:r>
      <w:proofErr w:type="spellStart"/>
      <w:r>
        <w:rPr>
          <w:i/>
          <w:iCs/>
        </w:rPr>
        <w:t>Rel</w:t>
      </w:r>
      <w:proofErr w:type="spellEnd"/>
      <w:r>
        <w:rPr>
          <w:i/>
          <w:iCs/>
        </w:rPr>
        <w:t>-</w:t>
      </w:r>
      <w:r>
        <w:rPr>
          <w:rFonts w:eastAsia="SimSun" w:hint="eastAsia"/>
          <w:i/>
          <w:iCs/>
          <w:lang w:val="en-US" w:eastAsia="zh-CN"/>
        </w:rPr>
        <w:t>19</w:t>
      </w:r>
      <w:r>
        <w:rPr>
          <w:i/>
          <w:iCs/>
        </w:rPr>
        <w:t>}</w:t>
      </w:r>
    </w:p>
    <w:p w14:paraId="08850DB1" w14:textId="77777777" w:rsidR="00ED334E" w:rsidRDefault="00523307">
      <w:pPr>
        <w:pStyle w:val="Heading1"/>
      </w:pPr>
      <w:r>
        <w:t>1</w:t>
      </w:r>
      <w:r>
        <w:tab/>
        <w:t>Impacts</w:t>
      </w:r>
    </w:p>
    <w:p w14:paraId="736AF433" w14:textId="77777777" w:rsidR="00ED334E" w:rsidRDefault="00523307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ED334E" w14:paraId="6FB1992C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9272B81" w14:textId="77777777" w:rsidR="00ED334E" w:rsidRDefault="00523307">
            <w:pPr>
              <w:pStyle w:val="TAH"/>
            </w:pPr>
            <w:r>
              <w:rPr>
                <w:rFonts w:hint="eastAsia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EBCF21F" w14:textId="77777777" w:rsidR="00ED334E" w:rsidRDefault="00523307">
            <w:pPr>
              <w:pStyle w:val="TAH"/>
            </w:pPr>
            <w:r>
              <w:rPr>
                <w:rFonts w:hint="eastAsia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1A14536" w14:textId="77777777" w:rsidR="00ED334E" w:rsidRDefault="00523307">
            <w:pPr>
              <w:pStyle w:val="TAH"/>
            </w:pPr>
            <w:r>
              <w:rPr>
                <w:rFonts w:hint="eastAsia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2E8FA11" w14:textId="77777777" w:rsidR="00ED334E" w:rsidRDefault="00523307">
            <w:pPr>
              <w:pStyle w:val="TAH"/>
            </w:pPr>
            <w:r>
              <w:rPr>
                <w:rFonts w:hint="eastAsia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ECE22A9" w14:textId="77777777" w:rsidR="00ED334E" w:rsidRDefault="00523307">
            <w:pPr>
              <w:pStyle w:val="TAH"/>
            </w:pPr>
            <w:r>
              <w:rPr>
                <w:rFonts w:hint="eastAsia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351487FC" w14:textId="77777777" w:rsidR="00ED334E" w:rsidRDefault="00523307">
            <w:pPr>
              <w:pStyle w:val="TAH"/>
            </w:pPr>
            <w:r>
              <w:rPr>
                <w:rFonts w:hint="eastAsia"/>
              </w:rPr>
              <w:t>Others (specify)</w:t>
            </w:r>
          </w:p>
        </w:tc>
      </w:tr>
      <w:tr w:rsidR="00ED334E" w14:paraId="25F1AE1F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0B4E29E5" w14:textId="77777777" w:rsidR="00ED334E" w:rsidRDefault="00523307">
            <w:pPr>
              <w:pStyle w:val="TAH"/>
            </w:pPr>
            <w:r>
              <w:rPr>
                <w:rFonts w:hint="eastAsia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0A9E1E0" w14:textId="77777777" w:rsidR="00ED334E" w:rsidRDefault="00ED334E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204B243F" w14:textId="77777777" w:rsidR="00ED334E" w:rsidRDefault="00ED334E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DBA3E81" w14:textId="77777777" w:rsidR="00ED334E" w:rsidRDefault="00ED334E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CFCCEDA" w14:textId="77777777" w:rsidR="00ED334E" w:rsidRDefault="0052330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399861EE" w14:textId="77777777" w:rsidR="00ED334E" w:rsidRDefault="00ED334E">
            <w:pPr>
              <w:pStyle w:val="TAC"/>
            </w:pPr>
          </w:p>
        </w:tc>
      </w:tr>
      <w:tr w:rsidR="00ED334E" w14:paraId="7D3EDF68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3B199C1" w14:textId="77777777" w:rsidR="00ED334E" w:rsidRDefault="00523307">
            <w:pPr>
              <w:pStyle w:val="TAH"/>
            </w:pPr>
            <w:r>
              <w:rPr>
                <w:rFonts w:hint="eastAsia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F644753" w14:textId="77777777" w:rsidR="00ED334E" w:rsidRDefault="00ED334E">
            <w:pPr>
              <w:pStyle w:val="TAC"/>
            </w:pPr>
          </w:p>
        </w:tc>
        <w:tc>
          <w:tcPr>
            <w:tcW w:w="1037" w:type="dxa"/>
          </w:tcPr>
          <w:p w14:paraId="1510F633" w14:textId="77777777" w:rsidR="00ED334E" w:rsidRDefault="00ED334E">
            <w:pPr>
              <w:pStyle w:val="TAC"/>
            </w:pPr>
          </w:p>
        </w:tc>
        <w:tc>
          <w:tcPr>
            <w:tcW w:w="850" w:type="dxa"/>
          </w:tcPr>
          <w:p w14:paraId="46C1BB19" w14:textId="77777777" w:rsidR="00ED334E" w:rsidRDefault="00ED334E">
            <w:pPr>
              <w:pStyle w:val="TAC"/>
            </w:pPr>
          </w:p>
        </w:tc>
        <w:tc>
          <w:tcPr>
            <w:tcW w:w="851" w:type="dxa"/>
          </w:tcPr>
          <w:p w14:paraId="11338D3F" w14:textId="77777777" w:rsidR="00ED334E" w:rsidRDefault="00ED334E">
            <w:pPr>
              <w:pStyle w:val="TAC"/>
            </w:pPr>
          </w:p>
        </w:tc>
        <w:tc>
          <w:tcPr>
            <w:tcW w:w="1752" w:type="dxa"/>
          </w:tcPr>
          <w:p w14:paraId="01BE513A" w14:textId="77777777" w:rsidR="00ED334E" w:rsidRDefault="00ED334E">
            <w:pPr>
              <w:pStyle w:val="TAC"/>
            </w:pPr>
          </w:p>
        </w:tc>
      </w:tr>
      <w:tr w:rsidR="00ED334E" w14:paraId="4C589C4F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00D819B" w14:textId="77777777" w:rsidR="00ED334E" w:rsidRDefault="00523307">
            <w:pPr>
              <w:pStyle w:val="TAH"/>
            </w:pPr>
            <w:r>
              <w:rPr>
                <w:rFonts w:hint="eastAsia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1320C92" w14:textId="77777777" w:rsidR="00ED334E" w:rsidRDefault="0052330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1037" w:type="dxa"/>
          </w:tcPr>
          <w:p w14:paraId="08192139" w14:textId="77777777" w:rsidR="00ED334E" w:rsidRDefault="0052330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850" w:type="dxa"/>
          </w:tcPr>
          <w:p w14:paraId="471C3590" w14:textId="77777777" w:rsidR="00ED334E" w:rsidRDefault="00523307">
            <w:pPr>
              <w:pStyle w:val="TAC"/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851" w:type="dxa"/>
          </w:tcPr>
          <w:p w14:paraId="203FB573" w14:textId="77777777" w:rsidR="00ED334E" w:rsidRDefault="00ED334E">
            <w:pPr>
              <w:pStyle w:val="TAC"/>
            </w:pPr>
          </w:p>
        </w:tc>
        <w:tc>
          <w:tcPr>
            <w:tcW w:w="1752" w:type="dxa"/>
          </w:tcPr>
          <w:p w14:paraId="4720B1FA" w14:textId="77777777" w:rsidR="00ED334E" w:rsidRDefault="00ED334E">
            <w:pPr>
              <w:pStyle w:val="TAC"/>
            </w:pPr>
          </w:p>
        </w:tc>
      </w:tr>
    </w:tbl>
    <w:p w14:paraId="7E717064" w14:textId="77777777" w:rsidR="00ED334E" w:rsidRDefault="00ED334E"/>
    <w:p w14:paraId="60F1A988" w14:textId="77777777" w:rsidR="00ED334E" w:rsidRDefault="00523307">
      <w:pPr>
        <w:pStyle w:val="Heading1"/>
      </w:pPr>
      <w:r>
        <w:t>2</w:t>
      </w:r>
      <w:r>
        <w:tab/>
        <w:t>Classification of the Work Item and linked work items</w:t>
      </w:r>
    </w:p>
    <w:p w14:paraId="3201B454" w14:textId="77777777" w:rsidR="00ED334E" w:rsidRDefault="00523307">
      <w:pPr>
        <w:pStyle w:val="Heading2"/>
      </w:pPr>
      <w:r>
        <w:t>2.1</w:t>
      </w:r>
      <w:r>
        <w:tab/>
        <w:t>Primary classification</w:t>
      </w:r>
    </w:p>
    <w:p w14:paraId="066FBFE7" w14:textId="77777777" w:rsidR="00ED334E" w:rsidRDefault="00523307">
      <w:pPr>
        <w:pStyle w:val="Heading3"/>
      </w:pPr>
      <w:r>
        <w:t>This work item is a …</w:t>
      </w:r>
    </w:p>
    <w:p w14:paraId="0821BC0A" w14:textId="77777777" w:rsidR="00ED334E" w:rsidRDefault="00ED334E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ED334E" w14:paraId="0F6B9E42" w14:textId="77777777">
        <w:trPr>
          <w:cantSplit/>
          <w:jc w:val="center"/>
        </w:trPr>
        <w:tc>
          <w:tcPr>
            <w:tcW w:w="452" w:type="dxa"/>
          </w:tcPr>
          <w:p w14:paraId="11378B2D" w14:textId="77777777" w:rsidR="00ED334E" w:rsidRDefault="00ED334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AE2F206" w14:textId="77777777" w:rsidR="00ED334E" w:rsidRDefault="00523307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z w:val="20"/>
              </w:rPr>
              <w:t>Feature</w:t>
            </w:r>
          </w:p>
        </w:tc>
      </w:tr>
      <w:tr w:rsidR="00ED334E" w14:paraId="186D45DE" w14:textId="77777777">
        <w:trPr>
          <w:cantSplit/>
          <w:jc w:val="center"/>
        </w:trPr>
        <w:tc>
          <w:tcPr>
            <w:tcW w:w="452" w:type="dxa"/>
          </w:tcPr>
          <w:p w14:paraId="2EA307CB" w14:textId="77777777" w:rsidR="00ED334E" w:rsidRDefault="00ED334E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3F6ECAF7" w14:textId="77777777" w:rsidR="00ED334E" w:rsidRDefault="0052330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Building Block</w:t>
            </w:r>
          </w:p>
        </w:tc>
      </w:tr>
      <w:tr w:rsidR="00ED334E" w14:paraId="7C59DA7B" w14:textId="77777777">
        <w:trPr>
          <w:cantSplit/>
          <w:jc w:val="center"/>
        </w:trPr>
        <w:tc>
          <w:tcPr>
            <w:tcW w:w="452" w:type="dxa"/>
          </w:tcPr>
          <w:p w14:paraId="331E0AD9" w14:textId="77777777" w:rsidR="00ED334E" w:rsidRDefault="00ED334E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292FF53" w14:textId="77777777" w:rsidR="00ED334E" w:rsidRDefault="00523307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rFonts w:hint="eastAsia"/>
                <w:b w:val="0"/>
                <w:i/>
                <w:sz w:val="16"/>
              </w:rPr>
              <w:t>Work Task</w:t>
            </w:r>
          </w:p>
        </w:tc>
      </w:tr>
      <w:tr w:rsidR="00ED334E" w14:paraId="13D0CA5A" w14:textId="77777777">
        <w:trPr>
          <w:cantSplit/>
          <w:jc w:val="center"/>
        </w:trPr>
        <w:tc>
          <w:tcPr>
            <w:tcW w:w="452" w:type="dxa"/>
          </w:tcPr>
          <w:p w14:paraId="1E1F9DE4" w14:textId="77777777" w:rsidR="00ED334E" w:rsidRDefault="00523307">
            <w:pPr>
              <w:pStyle w:val="TAC"/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3DF8FB63" w14:textId="77777777" w:rsidR="00ED334E" w:rsidRDefault="00523307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z w:val="20"/>
              </w:rPr>
              <w:t>Study Item</w:t>
            </w:r>
          </w:p>
        </w:tc>
      </w:tr>
    </w:tbl>
    <w:p w14:paraId="4BEF99D0" w14:textId="77777777" w:rsidR="00ED334E" w:rsidRDefault="00ED334E">
      <w:pPr>
        <w:ind w:right="-99"/>
        <w:rPr>
          <w:b/>
        </w:rPr>
      </w:pPr>
    </w:p>
    <w:p w14:paraId="41ECA677" w14:textId="77777777" w:rsidR="00ED334E" w:rsidRDefault="00523307">
      <w:pPr>
        <w:pStyle w:val="Heading2"/>
      </w:pPr>
      <w:r>
        <w:t>2.2</w:t>
      </w:r>
      <w:r>
        <w:tab/>
        <w:t>Parent Work Item</w:t>
      </w:r>
    </w:p>
    <w:p w14:paraId="2EBAFE45" w14:textId="77777777" w:rsidR="00ED334E" w:rsidRDefault="00ED334E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ED334E" w14:paraId="22502842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56B96B24" w14:textId="77777777" w:rsidR="00ED334E" w:rsidRDefault="0052330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 xml:space="preserve">Parent Work / Study Items </w:t>
            </w:r>
          </w:p>
        </w:tc>
      </w:tr>
      <w:tr w:rsidR="00ED334E" w14:paraId="6DA0B68A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78254031" w14:textId="77777777" w:rsidR="00ED334E" w:rsidRDefault="0052330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81C9E4C" w14:textId="77777777" w:rsidR="00ED334E" w:rsidRDefault="0052330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CF1A540" w14:textId="77777777" w:rsidR="00ED334E" w:rsidRDefault="0052330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D5D4159" w14:textId="77777777" w:rsidR="00ED334E" w:rsidRDefault="00523307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Title (as in 3GPP Work Plan)</w:t>
            </w:r>
          </w:p>
        </w:tc>
      </w:tr>
      <w:tr w:rsidR="00ED334E" w14:paraId="293108BD" w14:textId="77777777">
        <w:trPr>
          <w:cantSplit/>
          <w:jc w:val="center"/>
        </w:trPr>
        <w:tc>
          <w:tcPr>
            <w:tcW w:w="1101" w:type="dxa"/>
          </w:tcPr>
          <w:p w14:paraId="4987C9B6" w14:textId="77777777" w:rsidR="00ED334E" w:rsidRDefault="00ED334E">
            <w:pPr>
              <w:pStyle w:val="TAL"/>
            </w:pPr>
          </w:p>
        </w:tc>
        <w:tc>
          <w:tcPr>
            <w:tcW w:w="1101" w:type="dxa"/>
          </w:tcPr>
          <w:p w14:paraId="79523570" w14:textId="77777777" w:rsidR="00ED334E" w:rsidRDefault="00ED334E">
            <w:pPr>
              <w:pStyle w:val="TAL"/>
              <w:rPr>
                <w:rFonts w:eastAsia="SimSun"/>
                <w:lang w:val="en-US" w:eastAsia="zh-CN"/>
              </w:rPr>
            </w:pPr>
          </w:p>
        </w:tc>
        <w:tc>
          <w:tcPr>
            <w:tcW w:w="1101" w:type="dxa"/>
          </w:tcPr>
          <w:p w14:paraId="61D90039" w14:textId="77777777" w:rsidR="00ED334E" w:rsidRDefault="00ED334E">
            <w:pPr>
              <w:pStyle w:val="TAL"/>
              <w:rPr>
                <w:rFonts w:eastAsia="SimSun"/>
                <w:lang w:val="en-US" w:eastAsia="zh-CN"/>
              </w:rPr>
            </w:pPr>
          </w:p>
        </w:tc>
        <w:tc>
          <w:tcPr>
            <w:tcW w:w="6010" w:type="dxa"/>
          </w:tcPr>
          <w:p w14:paraId="5CEA7255" w14:textId="77777777" w:rsidR="00ED334E" w:rsidRDefault="00ED334E">
            <w:pPr>
              <w:pStyle w:val="TAL"/>
            </w:pPr>
          </w:p>
        </w:tc>
      </w:tr>
    </w:tbl>
    <w:p w14:paraId="5928F6AD" w14:textId="77777777" w:rsidR="00ED334E" w:rsidRDefault="00ED334E"/>
    <w:p w14:paraId="138C37A6" w14:textId="77777777" w:rsidR="00ED334E" w:rsidRDefault="00523307">
      <w:pPr>
        <w:pStyle w:val="Heading3"/>
        <w:ind w:left="0" w:firstLine="0"/>
      </w:pPr>
      <w:r>
        <w:lastRenderedPageBreak/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ED334E" w14:paraId="70D9F165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053F84E5" w14:textId="77777777" w:rsidR="00ED334E" w:rsidRDefault="00523307">
            <w:pPr>
              <w:pStyle w:val="TAH"/>
            </w:pPr>
            <w:r>
              <w:rPr>
                <w:rFonts w:hint="eastAsia"/>
              </w:rPr>
              <w:t>Other related Work /Study Items (if any)</w:t>
            </w:r>
          </w:p>
        </w:tc>
      </w:tr>
      <w:tr w:rsidR="00ED334E" w14:paraId="538CCE59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740EB656" w14:textId="77777777" w:rsidR="00ED334E" w:rsidRDefault="00523307">
            <w:pPr>
              <w:pStyle w:val="TAH"/>
            </w:pPr>
            <w:r>
              <w:rPr>
                <w:rFonts w:hint="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375EAD0" w14:textId="77777777" w:rsidR="00ED334E" w:rsidRDefault="00523307">
            <w:pPr>
              <w:pStyle w:val="TAH"/>
            </w:pPr>
            <w:r>
              <w:rPr>
                <w:rFonts w:hint="eastAsia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0DBE2B38" w14:textId="77777777" w:rsidR="00ED334E" w:rsidRDefault="00523307">
            <w:pPr>
              <w:pStyle w:val="TAH"/>
            </w:pPr>
            <w:r>
              <w:rPr>
                <w:rFonts w:hint="eastAsia"/>
              </w:rPr>
              <w:t>Nature of relationship</w:t>
            </w:r>
          </w:p>
        </w:tc>
      </w:tr>
      <w:tr w:rsidR="00ED334E" w14:paraId="084C3803" w14:textId="77777777">
        <w:trPr>
          <w:cantSplit/>
          <w:jc w:val="center"/>
        </w:trPr>
        <w:tc>
          <w:tcPr>
            <w:tcW w:w="1101" w:type="dxa"/>
          </w:tcPr>
          <w:p w14:paraId="5BD4FF5A" w14:textId="77777777" w:rsidR="00ED334E" w:rsidRDefault="00ED334E">
            <w:pPr>
              <w:pStyle w:val="TAL"/>
            </w:pPr>
          </w:p>
        </w:tc>
        <w:tc>
          <w:tcPr>
            <w:tcW w:w="3326" w:type="dxa"/>
          </w:tcPr>
          <w:p w14:paraId="1555036E" w14:textId="77777777" w:rsidR="00ED334E" w:rsidRDefault="00ED334E">
            <w:pPr>
              <w:pStyle w:val="TAL"/>
            </w:pPr>
          </w:p>
        </w:tc>
        <w:tc>
          <w:tcPr>
            <w:tcW w:w="5099" w:type="dxa"/>
          </w:tcPr>
          <w:p w14:paraId="79713D5E" w14:textId="77777777" w:rsidR="00ED334E" w:rsidRDefault="00523307">
            <w:pPr>
              <w:pStyle w:val="Guidance"/>
            </w:pPr>
            <w:r>
              <w:rPr>
                <w:rFonts w:hint="eastAsia"/>
              </w:rPr>
              <w:t xml:space="preserve">{optional free text} </w:t>
            </w:r>
          </w:p>
        </w:tc>
      </w:tr>
    </w:tbl>
    <w:p w14:paraId="6F0D7E1D" w14:textId="77777777" w:rsidR="00ED334E" w:rsidRDefault="00ED334E">
      <w:pPr>
        <w:pStyle w:val="FP"/>
      </w:pPr>
    </w:p>
    <w:p w14:paraId="73AC131F" w14:textId="77777777" w:rsidR="00ED334E" w:rsidRDefault="00ED334E">
      <w:pPr>
        <w:pStyle w:val="Guidance"/>
      </w:pPr>
    </w:p>
    <w:p w14:paraId="2B667E61" w14:textId="77777777" w:rsidR="00ED334E" w:rsidRDefault="00523307">
      <w:pPr>
        <w:pStyle w:val="Heading1"/>
      </w:pPr>
      <w:r>
        <w:t>3</w:t>
      </w:r>
      <w:r>
        <w:tab/>
        <w:t>Justification</w:t>
      </w:r>
    </w:p>
    <w:p w14:paraId="160B1B4B" w14:textId="77777777" w:rsidR="00ED334E" w:rsidRDefault="00523307">
      <w:pPr>
        <w:pStyle w:val="Guidance"/>
        <w:rPr>
          <w:del w:id="3" w:author="Qualcomm1" w:date="2022-02-17T18:48:00Z"/>
          <w:rFonts w:eastAsia="SimSun"/>
          <w:i w:val="0"/>
          <w:iCs/>
          <w:lang w:val="en-US" w:eastAsia="zh-CN"/>
        </w:rPr>
      </w:pPr>
      <w:r>
        <w:rPr>
          <w:rFonts w:hint="eastAsia"/>
          <w:i w:val="0"/>
          <w:iCs/>
        </w:rPr>
        <w:t>Network sharing is a way for operators to share the heavy deployment for mobile networks</w:t>
      </w:r>
      <w:r>
        <w:rPr>
          <w:rFonts w:eastAsia="SimSun" w:hint="eastAsia"/>
          <w:i w:val="0"/>
          <w:iCs/>
          <w:lang w:val="en-US" w:eastAsia="zh-CN"/>
        </w:rPr>
        <w:t>.</w:t>
      </w:r>
      <w:r>
        <w:rPr>
          <w:rFonts w:hint="eastAsia"/>
          <w:i w:val="0"/>
          <w:iCs/>
        </w:rPr>
        <w:t xml:space="preserve"> </w:t>
      </w:r>
      <w:del w:id="4" w:author="Qualcomm1" w:date="2022-02-17T18:44:00Z">
        <w:r>
          <w:rPr>
            <w:rFonts w:eastAsia="SimSun" w:hint="eastAsia"/>
            <w:i w:val="0"/>
            <w:iCs/>
            <w:lang w:val="en-US" w:eastAsia="zh-CN"/>
          </w:rPr>
          <w:delText>T</w:delText>
        </w:r>
        <w:r>
          <w:rPr>
            <w:rFonts w:hint="eastAsia"/>
            <w:i w:val="0"/>
            <w:iCs/>
          </w:rPr>
          <w:delText>here has been functionality that supports a</w:delText>
        </w:r>
      </w:del>
      <w:ins w:id="5" w:author="Qualcomm1" w:date="2022-02-17T18:44:00Z">
        <w:r>
          <w:rPr>
            <w:rFonts w:eastAsia="SimSun"/>
            <w:i w:val="0"/>
            <w:iCs/>
            <w:lang w:val="en-US" w:eastAsia="zh-CN"/>
          </w:rPr>
          <w:t>The 3GPP system</w:t>
        </w:r>
      </w:ins>
      <w:ins w:id="6" w:author="Qualcomm1" w:date="2022-02-17T18:45:00Z">
        <w:r>
          <w:rPr>
            <w:rFonts w:eastAsia="SimSun"/>
            <w:i w:val="0"/>
            <w:iCs/>
            <w:lang w:val="en-US" w:eastAsia="zh-CN"/>
          </w:rPr>
          <w:t xml:space="preserve"> supports</w:t>
        </w:r>
      </w:ins>
      <w:r>
        <w:rPr>
          <w:rFonts w:hint="eastAsia"/>
          <w:i w:val="0"/>
          <w:iCs/>
        </w:rPr>
        <w:t xml:space="preserve"> </w:t>
      </w:r>
      <w:del w:id="7" w:author="Qualcomm1" w:date="2022-02-17T18:45:00Z">
        <w:r>
          <w:rPr>
            <w:rFonts w:hint="eastAsia"/>
            <w:i w:val="0"/>
            <w:iCs/>
          </w:rPr>
          <w:delText xml:space="preserve">basic </w:delText>
        </w:r>
      </w:del>
      <w:ins w:id="8" w:author="Qualcomm1" w:date="2022-02-17T18:45:00Z">
        <w:r>
          <w:rPr>
            <w:i w:val="0"/>
            <w:iCs/>
          </w:rPr>
          <w:t>different</w:t>
        </w:r>
        <w:r>
          <w:rPr>
            <w:rFonts w:hint="eastAsia"/>
            <w:i w:val="0"/>
            <w:iCs/>
          </w:rPr>
          <w:t xml:space="preserve"> </w:t>
        </w:r>
      </w:ins>
      <w:r>
        <w:rPr>
          <w:rFonts w:hint="eastAsia"/>
          <w:i w:val="0"/>
          <w:iCs/>
        </w:rPr>
        <w:t>type</w:t>
      </w:r>
      <w:ins w:id="9" w:author="Qualcomm1" w:date="2022-02-17T18:45:00Z">
        <w:r>
          <w:rPr>
            <w:i w:val="0"/>
            <w:iCs/>
          </w:rPr>
          <w:t>s</w:t>
        </w:r>
      </w:ins>
      <w:r>
        <w:rPr>
          <w:rFonts w:hint="eastAsia"/>
          <w:i w:val="0"/>
          <w:iCs/>
        </w:rPr>
        <w:t xml:space="preserve"> of network sharing</w:t>
      </w:r>
      <w:ins w:id="10" w:author="Qualcomm1" w:date="2022-02-17T18:45:00Z">
        <w:r>
          <w:rPr>
            <w:i w:val="0"/>
            <w:iCs/>
          </w:rPr>
          <w:t>,</w:t>
        </w:r>
      </w:ins>
      <w:r>
        <w:rPr>
          <w:rFonts w:hint="eastAsia"/>
          <w:i w:val="0"/>
          <w:iCs/>
        </w:rPr>
        <w:t xml:space="preserve"> since </w:t>
      </w:r>
      <w:del w:id="11" w:author="Qualcomm1" w:date="2022-02-17T18:45:00Z">
        <w:r>
          <w:rPr>
            <w:rFonts w:hint="eastAsia"/>
            <w:i w:val="0"/>
            <w:iCs/>
          </w:rPr>
          <w:delText xml:space="preserve">the </w:delText>
        </w:r>
      </w:del>
      <w:r>
        <w:rPr>
          <w:rFonts w:hint="eastAsia"/>
          <w:i w:val="0"/>
          <w:iCs/>
        </w:rPr>
        <w:t>Release 5</w:t>
      </w:r>
      <w:del w:id="12" w:author="Qualcomm1" w:date="2022-02-17T18:45:00Z">
        <w:r>
          <w:rPr>
            <w:rFonts w:hint="eastAsia"/>
            <w:i w:val="0"/>
            <w:iCs/>
          </w:rPr>
          <w:delText xml:space="preserve"> </w:delText>
        </w:r>
      </w:del>
      <w:ins w:id="13" w:author="Qualcomm1" w:date="2022-02-17T18:46:00Z">
        <w:r>
          <w:rPr>
            <w:i w:val="0"/>
            <w:iCs/>
          </w:rPr>
          <w:t>, most of them inherited by 5G</w:t>
        </w:r>
      </w:ins>
      <w:ins w:id="14" w:author="Qualcomm1" w:date="2022-02-17T18:55:00Z">
        <w:r>
          <w:rPr>
            <w:i w:val="0"/>
            <w:iCs/>
          </w:rPr>
          <w:t xml:space="preserve"> (Rel-15 onward)</w:t>
        </w:r>
      </w:ins>
      <w:del w:id="15" w:author="Qualcomm1" w:date="2022-02-17T18:45:00Z">
        <w:r>
          <w:rPr>
            <w:rFonts w:hint="eastAsia"/>
            <w:i w:val="0"/>
            <w:iCs/>
          </w:rPr>
          <w:delText>versions of the 3GPP specifications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, which experienced </w:delText>
        </w:r>
      </w:del>
      <w:ins w:id="16" w:author="Microsoft Office User" w:date="2022-02-15T16:16:00Z">
        <w:del w:id="17" w:author="Qualcomm1" w:date="2022-02-17T18:45:00Z">
          <w:r>
            <w:rPr>
              <w:rFonts w:eastAsia="SimSun"/>
              <w:i w:val="0"/>
              <w:iCs/>
              <w:lang w:val="en-US" w:eastAsia="zh-CN"/>
            </w:rPr>
            <w:delText>had</w:delText>
          </w:r>
          <w:r>
            <w:rPr>
              <w:rFonts w:eastAsia="SimSun" w:hint="eastAsia"/>
              <w:i w:val="0"/>
              <w:iCs/>
              <w:lang w:val="en-US" w:eastAsia="zh-CN"/>
            </w:rPr>
            <w:delText xml:space="preserve"> </w:delText>
          </w:r>
        </w:del>
      </w:ins>
      <w:del w:id="18" w:author="Qualcomm1" w:date="2022-02-17T18:45:00Z">
        <w:r>
          <w:rPr>
            <w:rFonts w:eastAsia="SimSun"/>
            <w:i w:val="0"/>
            <w:iCs/>
            <w:lang w:val="en-US" w:eastAsia="zh-CN"/>
          </w:rPr>
          <w:delText>discuss</w:delText>
        </w:r>
        <w:r>
          <w:rPr>
            <w:rFonts w:eastAsia="SimSun" w:hint="eastAsia"/>
            <w:i w:val="0"/>
            <w:iCs/>
            <w:lang w:val="en-US" w:eastAsia="zh-CN"/>
          </w:rPr>
          <w:delText>ion</w:delText>
        </w:r>
      </w:del>
      <w:ins w:id="19" w:author="Microsoft Office User" w:date="2022-02-15T16:16:00Z">
        <w:del w:id="20" w:author="Qualcomm1" w:date="2022-02-17T18:45:00Z">
          <w:r>
            <w:rPr>
              <w:rFonts w:eastAsia="SimSun"/>
              <w:i w:val="0"/>
              <w:iCs/>
              <w:lang w:val="en-US" w:eastAsia="zh-CN"/>
            </w:rPr>
            <w:delText>s</w:delText>
          </w:r>
        </w:del>
      </w:ins>
      <w:del w:id="21" w:author="Qualcomm1" w:date="2022-02-17T18:45:00Z">
        <w:r>
          <w:rPr>
            <w:rFonts w:eastAsia="SimSun" w:hint="eastAsia"/>
            <w:i w:val="0"/>
            <w:iCs/>
            <w:lang w:val="en-US" w:eastAsia="zh-CN"/>
          </w:rPr>
          <w:delText xml:space="preserve"> of </w:delText>
        </w:r>
      </w:del>
      <w:ins w:id="22" w:author="Microsoft Office User" w:date="2022-02-15T16:17:00Z">
        <w:del w:id="23" w:author="Qualcomm1" w:date="2022-02-17T18:45:00Z">
          <w:r>
            <w:rPr>
              <w:rFonts w:eastAsia="SimSun"/>
              <w:i w:val="0"/>
              <w:iCs/>
              <w:lang w:val="en-US" w:eastAsia="zh-CN"/>
            </w:rPr>
            <w:delText>over</w:delText>
          </w:r>
          <w:r>
            <w:rPr>
              <w:rFonts w:eastAsia="SimSun" w:hint="eastAsia"/>
              <w:i w:val="0"/>
              <w:iCs/>
              <w:lang w:val="en-US" w:eastAsia="zh-CN"/>
            </w:rPr>
            <w:delText xml:space="preserve"> </w:delText>
          </w:r>
        </w:del>
      </w:ins>
      <w:del w:id="24" w:author="Qualcomm1" w:date="2022-02-17T18:45:00Z">
        <w:r>
          <w:rPr>
            <w:rFonts w:eastAsia="SimSun" w:hint="eastAsia"/>
            <w:i w:val="0"/>
            <w:iCs/>
            <w:lang w:val="en-US" w:eastAsia="zh-CN"/>
          </w:rPr>
          <w:delText>f</w:delText>
        </w:r>
        <w:r>
          <w:rPr>
            <w:rFonts w:eastAsia="SimSun"/>
            <w:i w:val="0"/>
            <w:iCs/>
            <w:lang w:val="en-US" w:eastAsia="zh-CN"/>
          </w:rPr>
          <w:delText>ive scenarios related to GERAN and UTRAN described</w:delText>
        </w:r>
        <w:r>
          <w:rPr>
            <w:rFonts w:eastAsia="SimSun" w:hint="eastAsia"/>
            <w:i w:val="0"/>
            <w:iCs/>
            <w:lang w:val="en-US" w:eastAsia="zh-CN"/>
          </w:rPr>
          <w:delText>,</w:delText>
        </w:r>
        <w:r>
          <w:rPr>
            <w:rFonts w:eastAsia="SimSun"/>
            <w:i w:val="0"/>
            <w:iCs/>
            <w:lang w:val="en-US" w:eastAsia="zh-CN"/>
          </w:rPr>
          <w:delText xml:space="preserve"> on the basis of R99 version, and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 r</w:delText>
        </w:r>
        <w:r>
          <w:rPr>
            <w:rFonts w:eastAsia="SimSun"/>
            <w:i w:val="0"/>
            <w:iCs/>
            <w:lang w:val="en-US" w:eastAsia="zh-CN"/>
          </w:rPr>
          <w:delText xml:space="preserve">elevant </w:delText>
        </w:r>
        <w:r>
          <w:rPr>
            <w:rFonts w:eastAsia="SimSun" w:hint="eastAsia"/>
            <w:i w:val="0"/>
            <w:iCs/>
            <w:lang w:val="en-US" w:eastAsia="zh-CN"/>
          </w:rPr>
          <w:delText>normative work</w:delText>
        </w:r>
        <w:r>
          <w:rPr>
            <w:rFonts w:eastAsia="SimSun"/>
            <w:i w:val="0"/>
            <w:iCs/>
            <w:lang w:val="en-US" w:eastAsia="zh-CN"/>
          </w:rPr>
          <w:delText xml:space="preserve"> were incorporated into 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3GPP </w:delText>
        </w:r>
        <w:r>
          <w:rPr>
            <w:rFonts w:eastAsia="SimSun"/>
            <w:i w:val="0"/>
            <w:iCs/>
            <w:lang w:val="en-US" w:eastAsia="zh-CN"/>
          </w:rPr>
          <w:delText>TS 22.011, TS 22.101, TS 22.115 and TS 22.129</w:delText>
        </w:r>
        <w:r>
          <w:rPr>
            <w:rFonts w:eastAsia="SimSun" w:hint="eastAsia"/>
            <w:i w:val="0"/>
            <w:iCs/>
            <w:lang w:val="en-US" w:eastAsia="zh-CN"/>
          </w:rPr>
          <w:delText>, and etc.</w:delText>
        </w:r>
      </w:del>
      <w:ins w:id="25" w:author="Microsoft Office User" w:date="2022-02-15T16:18:00Z">
        <w:del w:id="26" w:author="Qualcomm1" w:date="2022-02-17T18:45:00Z">
          <w:r>
            <w:rPr>
              <w:rFonts w:eastAsia="SimSun"/>
              <w:i w:val="0"/>
              <w:iCs/>
              <w:lang w:val="en-US" w:eastAsia="zh-CN"/>
            </w:rPr>
            <w:delText>etc</w:delText>
          </w:r>
        </w:del>
      </w:ins>
      <w:r>
        <w:rPr>
          <w:rFonts w:eastAsia="SimSun"/>
          <w:i w:val="0"/>
          <w:iCs/>
          <w:lang w:val="en-US" w:eastAsia="zh-CN"/>
        </w:rPr>
        <w:t xml:space="preserve">. </w:t>
      </w:r>
    </w:p>
    <w:p w14:paraId="4322CDBC" w14:textId="3A00C149" w:rsidR="00ED334E" w:rsidRDefault="00523307">
      <w:pPr>
        <w:pStyle w:val="Guidance"/>
        <w:rPr>
          <w:i w:val="0"/>
          <w:iCs/>
          <w:lang w:val="en-US"/>
        </w:rPr>
      </w:pPr>
      <w:del w:id="27" w:author="Qualcomm1" w:date="2022-02-17T18:47:00Z">
        <w:r>
          <w:rPr>
            <w:rFonts w:eastAsia="SimSun" w:hint="eastAsia"/>
            <w:i w:val="0"/>
            <w:iCs/>
            <w:lang w:val="en-US" w:eastAsia="zh-CN"/>
          </w:rPr>
          <w:delText>Especially</w:delText>
        </w:r>
      </w:del>
      <w:ins w:id="28" w:author="Qualcomm1" w:date="2022-02-17T18:47:00Z">
        <w:r>
          <w:rPr>
            <w:rFonts w:eastAsia="SimSun"/>
            <w:i w:val="0"/>
            <w:iCs/>
            <w:lang w:val="en-US" w:eastAsia="zh-CN"/>
          </w:rPr>
          <w:t>For example</w:t>
        </w:r>
      </w:ins>
      <w:r>
        <w:rPr>
          <w:rFonts w:eastAsia="SimSun" w:hint="eastAsia"/>
          <w:i w:val="0"/>
          <w:iCs/>
          <w:lang w:val="en-US" w:eastAsia="zh-CN"/>
        </w:rPr>
        <w:t xml:space="preserve">, 3GPP TS </w:t>
      </w:r>
      <w:r>
        <w:rPr>
          <w:rFonts w:hint="eastAsia"/>
          <w:i w:val="0"/>
          <w:iCs/>
        </w:rPr>
        <w:t>23.</w:t>
      </w:r>
      <w:r>
        <w:rPr>
          <w:rFonts w:eastAsia="SimSun" w:hint="eastAsia"/>
          <w:i w:val="0"/>
          <w:iCs/>
          <w:lang w:val="en-US" w:eastAsia="zh-CN"/>
        </w:rPr>
        <w:t xml:space="preserve">251 </w:t>
      </w:r>
      <w:del w:id="29" w:author="Qualcomm1" w:date="2022-02-17T18:47:00Z">
        <w:r>
          <w:rPr>
            <w:rFonts w:eastAsia="SimSun" w:hint="eastAsia"/>
            <w:i w:val="0"/>
            <w:iCs/>
            <w:lang w:val="en-US" w:eastAsia="zh-CN"/>
          </w:rPr>
          <w:delText>allow</w:delText>
        </w:r>
      </w:del>
      <w:ins w:id="30" w:author="Microsoft Office User" w:date="2022-02-15T16:18:00Z">
        <w:del w:id="31" w:author="Qualcomm1" w:date="2022-02-17T18:47:00Z">
          <w:r>
            <w:rPr>
              <w:rFonts w:eastAsia="SimSun"/>
              <w:i w:val="0"/>
              <w:iCs/>
              <w:lang w:val="en-US" w:eastAsia="zh-CN"/>
            </w:rPr>
            <w:delText>s</w:delText>
          </w:r>
        </w:del>
      </w:ins>
      <w:del w:id="32" w:author="Qualcomm1" w:date="2022-02-17T18:47:00Z">
        <w:r>
          <w:rPr>
            <w:rFonts w:eastAsia="SimSun" w:hint="eastAsia"/>
            <w:i w:val="0"/>
            <w:iCs/>
            <w:lang w:val="en-US" w:eastAsia="zh-CN"/>
          </w:rPr>
          <w:delText xml:space="preserve"> </w:delText>
        </w:r>
      </w:del>
      <w:ins w:id="33" w:author="Qualcomm1" w:date="2022-02-17T18:47:00Z">
        <w:r>
          <w:rPr>
            <w:rFonts w:eastAsia="SimSun"/>
            <w:i w:val="0"/>
            <w:iCs/>
            <w:lang w:val="en-US" w:eastAsia="zh-CN"/>
          </w:rPr>
          <w:t>describes</w:t>
        </w:r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r>
        <w:rPr>
          <w:rFonts w:eastAsia="SimSun" w:hint="eastAsia"/>
          <w:i w:val="0"/>
          <w:iCs/>
          <w:lang w:val="en-US" w:eastAsia="zh-CN"/>
        </w:rPr>
        <w:t>different core network</w:t>
      </w:r>
      <w:ins w:id="34" w:author="Qualcomm1" w:date="2022-02-17T18:47:00Z">
        <w:r>
          <w:rPr>
            <w:rFonts w:eastAsia="SimSun"/>
            <w:i w:val="0"/>
            <w:iCs/>
            <w:lang w:val="en-US" w:eastAsia="zh-CN"/>
          </w:rPr>
          <w:t>s from multiple</w:t>
        </w:r>
      </w:ins>
      <w:r>
        <w:rPr>
          <w:rFonts w:eastAsia="SimSun" w:hint="eastAsia"/>
          <w:i w:val="0"/>
          <w:iCs/>
          <w:lang w:val="en-US" w:eastAsia="zh-CN"/>
        </w:rPr>
        <w:t xml:space="preserve"> operators to connect to a shared radio access network</w:t>
      </w:r>
      <w:ins w:id="35" w:author="Ericsson User" w:date="2022-02-18T09:44:00Z">
        <w:r w:rsidR="007F0068" w:rsidRPr="007F0068">
          <w:rPr>
            <w:rFonts w:eastAsia="SimSun"/>
            <w:i w:val="0"/>
            <w:iCs/>
            <w:lang w:val="en-US" w:eastAsia="zh-CN"/>
          </w:rPr>
          <w:t xml:space="preserve"> </w:t>
        </w:r>
        <w:commentRangeStart w:id="36"/>
        <w:r w:rsidR="007F0068" w:rsidRPr="007F0068">
          <w:rPr>
            <w:rFonts w:eastAsia="SimSun"/>
            <w:i w:val="0"/>
            <w:iCs/>
            <w:highlight w:val="yellow"/>
            <w:lang w:val="en-US" w:eastAsia="zh-CN"/>
            <w:rPrChange w:id="37" w:author="Ericsson User" w:date="2022-02-18T09:44:00Z">
              <w:rPr>
                <w:rFonts w:eastAsia="SimSun"/>
                <w:i w:val="0"/>
                <w:iCs/>
                <w:lang w:val="en-US" w:eastAsia="zh-CN"/>
              </w:rPr>
            </w:rPrChange>
          </w:rPr>
          <w:t xml:space="preserve">for </w:t>
        </w:r>
        <w:r w:rsidR="007F0068" w:rsidRPr="007F0068">
          <w:rPr>
            <w:i w:val="0"/>
            <w:iCs/>
            <w:highlight w:val="yellow"/>
            <w:rPrChange w:id="38" w:author="Ericsson User" w:date="2022-02-18T09:44:00Z">
              <w:rPr/>
            </w:rPrChange>
          </w:rPr>
          <w:t>GERAN, UTRAN and E-UTRAN</w:t>
        </w:r>
        <w:commentRangeEnd w:id="36"/>
        <w:r w:rsidR="007F0068">
          <w:rPr>
            <w:rStyle w:val="CommentReference"/>
            <w:i w:val="0"/>
          </w:rPr>
          <w:commentReference w:id="36"/>
        </w:r>
      </w:ins>
      <w:r>
        <w:rPr>
          <w:rFonts w:eastAsia="SimSun" w:hint="eastAsia"/>
          <w:i w:val="0"/>
          <w:iCs/>
          <w:lang w:val="en-US" w:eastAsia="zh-CN"/>
        </w:rPr>
        <w:t xml:space="preserve">, and the operators </w:t>
      </w:r>
      <w:del w:id="39" w:author="Microsoft Office User" w:date="2022-02-15T16:20:00Z">
        <w:r>
          <w:rPr>
            <w:rFonts w:eastAsia="SimSun" w:hint="eastAsia"/>
            <w:i w:val="0"/>
            <w:iCs/>
            <w:lang w:val="en-US" w:eastAsia="zh-CN"/>
          </w:rPr>
          <w:delText xml:space="preserve">do </w:delText>
        </w:r>
      </w:del>
      <w:ins w:id="40" w:author="Microsoft Office User" w:date="2022-02-15T16:20:00Z">
        <w:r>
          <w:rPr>
            <w:rFonts w:eastAsia="SimSun"/>
            <w:i w:val="0"/>
            <w:iCs/>
            <w:lang w:val="en-US" w:eastAsia="zh-CN"/>
          </w:rPr>
          <w:t>can</w:t>
        </w:r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r>
        <w:rPr>
          <w:rFonts w:eastAsia="SimSun" w:hint="eastAsia"/>
          <w:i w:val="0"/>
          <w:iCs/>
          <w:lang w:val="en-US" w:eastAsia="zh-CN"/>
        </w:rPr>
        <w:t>not only share the radio network elements, but may also share the radio resources</w:t>
      </w:r>
      <w:del w:id="41" w:author="Qualcomm1" w:date="2022-02-17T18:47:00Z">
        <w:r>
          <w:rPr>
            <w:rFonts w:eastAsia="SimSun" w:hint="eastAsia"/>
            <w:i w:val="0"/>
            <w:iCs/>
            <w:lang w:val="en-US" w:eastAsia="zh-CN"/>
          </w:rPr>
          <w:delText xml:space="preserve"> themselves</w:delText>
        </w:r>
      </w:del>
      <w:ins w:id="42" w:author="Microsoft Office User" w:date="2022-02-15T16:21:00Z">
        <w:r>
          <w:rPr>
            <w:rFonts w:eastAsia="SimSun"/>
            <w:i w:val="0"/>
            <w:iCs/>
            <w:lang w:val="en-US" w:eastAsia="zh-CN"/>
          </w:rPr>
          <w:t>.</w:t>
        </w:r>
      </w:ins>
      <w:del w:id="43" w:author="Microsoft Office User" w:date="2022-02-15T16:21:00Z">
        <w:r>
          <w:rPr>
            <w:rFonts w:eastAsia="SimSun" w:hint="eastAsia"/>
            <w:i w:val="0"/>
            <w:iCs/>
            <w:lang w:val="en-US" w:eastAsia="zh-CN"/>
          </w:rPr>
          <w:delText>,</w:delText>
        </w:r>
      </w:del>
      <w:del w:id="44" w:author="Qualcomm1" w:date="2022-02-17T18:48:00Z">
        <w:r>
          <w:rPr>
            <w:rFonts w:eastAsia="SimSun" w:hint="eastAsia"/>
            <w:i w:val="0"/>
            <w:iCs/>
            <w:lang w:val="en-US" w:eastAsia="zh-CN"/>
          </w:rPr>
          <w:delText xml:space="preserve"> </w:delText>
        </w:r>
      </w:del>
      <w:ins w:id="45" w:author="Microsoft Office User" w:date="2022-02-15T16:21:00Z">
        <w:del w:id="46" w:author="Qualcomm1" w:date="2022-02-17T18:48:00Z">
          <w:r>
            <w:rPr>
              <w:rFonts w:eastAsia="SimSun"/>
              <w:i w:val="0"/>
              <w:iCs/>
              <w:lang w:val="en-US" w:eastAsia="zh-CN"/>
            </w:rPr>
            <w:delText>C</w:delText>
          </w:r>
        </w:del>
      </w:ins>
      <w:ins w:id="47" w:author="wq [2]" w:date="2022-01-27T20:38:00Z">
        <w:del w:id="48" w:author="Qualcomm1" w:date="2022-02-17T18:48:00Z">
          <w:r>
            <w:rPr>
              <w:rFonts w:eastAsia="SimSun" w:hint="eastAsia"/>
              <w:i w:val="0"/>
              <w:iCs/>
              <w:lang w:val="en-US" w:eastAsia="zh-CN"/>
            </w:rPr>
            <w:delText>considering</w:delText>
          </w:r>
        </w:del>
      </w:ins>
      <w:ins w:id="49" w:author="wq [2]" w:date="2022-01-27T20:40:00Z">
        <w:del w:id="50" w:author="Qualcomm1" w:date="2022-02-17T18:48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</w:delText>
          </w:r>
        </w:del>
      </w:ins>
      <w:ins w:id="51" w:author="wq [2]" w:date="2022-01-27T20:39:00Z">
        <w:del w:id="52" w:author="Qualcomm1" w:date="2022-02-17T18:48:00Z">
          <w:r>
            <w:rPr>
              <w:rFonts w:eastAsia="SimSun" w:hint="eastAsia"/>
              <w:i w:val="0"/>
              <w:iCs/>
              <w:lang w:val="en-US" w:eastAsia="zh-CN"/>
            </w:rPr>
            <w:delText>supporting UE and non-supporting UE</w:delText>
          </w:r>
        </w:del>
      </w:ins>
      <w:ins w:id="53" w:author="wq [2]" w:date="2022-01-27T20:41:00Z">
        <w:del w:id="54" w:author="Qualcomm1" w:date="2022-02-17T18:48:00Z">
          <w:r>
            <w:rPr>
              <w:rFonts w:eastAsia="SimSun" w:hint="eastAsia"/>
              <w:i w:val="0"/>
              <w:iCs/>
              <w:lang w:val="en-US" w:eastAsia="zh-CN"/>
            </w:rPr>
            <w:delText>,</w:delText>
          </w:r>
        </w:del>
      </w:ins>
      <w:ins w:id="55" w:author="wq [2]" w:date="2022-01-27T20:40:00Z">
        <w:del w:id="56" w:author="Qualcomm1" w:date="2022-02-17T18:48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</w:delText>
          </w:r>
        </w:del>
      </w:ins>
      <w:del w:id="57" w:author="Qualcomm1" w:date="2022-02-17T18:48:00Z">
        <w:r>
          <w:rPr>
            <w:rFonts w:eastAsia="SimSun" w:hint="eastAsia"/>
            <w:i w:val="0"/>
            <w:iCs/>
            <w:lang w:val="en-US" w:eastAsia="zh-CN"/>
          </w:rPr>
          <w:delText>w</w:delText>
        </w:r>
        <w:r>
          <w:rPr>
            <w:rFonts w:hint="eastAsia"/>
            <w:i w:val="0"/>
            <w:iCs/>
            <w:lang w:val="en-US" w:eastAsia="zh-CN"/>
          </w:rPr>
          <w:delText xml:space="preserve">hich </w:delText>
        </w:r>
      </w:del>
      <w:ins w:id="58" w:author="Microsoft Office User" w:date="2022-02-15T16:21:00Z">
        <w:del w:id="59" w:author="Qualcomm1" w:date="2022-02-17T18:48:00Z">
          <w:r>
            <w:rPr>
              <w:i w:val="0"/>
              <w:iCs/>
              <w:lang w:val="en-US" w:eastAsia="zh-CN"/>
            </w:rPr>
            <w:delText xml:space="preserve">was </w:delText>
          </w:r>
        </w:del>
      </w:ins>
      <w:del w:id="60" w:author="Qualcomm1" w:date="2022-02-17T18:48:00Z">
        <w:r>
          <w:rPr>
            <w:rFonts w:hint="eastAsia"/>
            <w:i w:val="0"/>
            <w:iCs/>
            <w:lang w:val="en-US" w:eastAsia="zh-CN"/>
          </w:rPr>
          <w:delText xml:space="preserve">introduced </w:delText>
        </w:r>
      </w:del>
      <w:ins w:id="61" w:author="Microsoft Office User" w:date="2022-02-15T16:21:00Z">
        <w:del w:id="62" w:author="Qualcomm1" w:date="2022-02-17T18:48:00Z">
          <w:r>
            <w:rPr>
              <w:i w:val="0"/>
              <w:iCs/>
              <w:lang w:val="en-US" w:eastAsia="zh-CN"/>
            </w:rPr>
            <w:delText xml:space="preserve">in </w:delText>
          </w:r>
        </w:del>
      </w:ins>
      <w:del w:id="63" w:author="Qualcomm1" w:date="2022-02-17T18:48:00Z">
        <w:r>
          <w:rPr>
            <w:rFonts w:hint="eastAsia"/>
            <w:i w:val="0"/>
            <w:iCs/>
          </w:rPr>
          <w:delText xml:space="preserve">the stage 2 details and descriptions of how these requirements are supported in a </w:delText>
        </w:r>
      </w:del>
      <w:ins w:id="64" w:author="Microsoft Office User" w:date="2022-02-15T16:22:00Z">
        <w:del w:id="65" w:author="Qualcomm1" w:date="2022-02-17T18:48:00Z">
          <w:r>
            <w:rPr>
              <w:i w:val="0"/>
              <w:iCs/>
            </w:rPr>
            <w:delText xml:space="preserve">the </w:delText>
          </w:r>
        </w:del>
      </w:ins>
      <w:del w:id="66" w:author="Qualcomm1" w:date="2022-02-17T18:48:00Z">
        <w:r>
          <w:rPr>
            <w:rFonts w:hint="eastAsia"/>
            <w:i w:val="0"/>
            <w:iCs/>
          </w:rPr>
          <w:delText>3GPP GERAN,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 and</w:delText>
        </w:r>
        <w:r>
          <w:rPr>
            <w:rFonts w:hint="eastAsia"/>
            <w:i w:val="0"/>
            <w:iCs/>
          </w:rPr>
          <w:delText xml:space="preserve"> UTRAN based network</w:delText>
        </w:r>
      </w:del>
      <w:ins w:id="67" w:author="Microsoft Office User" w:date="2022-02-15T16:22:00Z">
        <w:del w:id="68" w:author="Qualcomm1" w:date="2022-02-17T18:48:00Z">
          <w:r>
            <w:rPr>
              <w:i w:val="0"/>
              <w:iCs/>
            </w:rPr>
            <w:delText>s</w:delText>
          </w:r>
        </w:del>
      </w:ins>
      <w:del w:id="69" w:author="Qualcomm1" w:date="2022-02-17T18:48:00Z">
        <w:r>
          <w:rPr>
            <w:rFonts w:hint="eastAsia"/>
            <w:i w:val="0"/>
            <w:iCs/>
          </w:rPr>
          <w:delText>.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 </w:delText>
        </w:r>
        <w:r>
          <w:rPr>
            <w:rFonts w:hint="eastAsia"/>
            <w:i w:val="0"/>
            <w:iCs/>
            <w:lang w:val="en-US" w:eastAsia="zh-CN"/>
          </w:rPr>
          <w:delText xml:space="preserve">To scope with </w:delText>
        </w:r>
        <w:r>
          <w:rPr>
            <w:rFonts w:hint="eastAsia"/>
            <w:i w:val="0"/>
            <w:iCs/>
          </w:rPr>
          <w:delText>Release 8 in 3GPP E-UTRAN</w:delText>
        </w:r>
        <w:r>
          <w:rPr>
            <w:rFonts w:hint="eastAsia"/>
            <w:i w:val="0"/>
            <w:iCs/>
            <w:lang w:val="en-US" w:eastAsia="zh-CN"/>
          </w:rPr>
          <w:delText>, RAN Sharing Enhancements</w:delText>
        </w:r>
        <w:r>
          <w:rPr>
            <w:i w:val="0"/>
            <w:iCs/>
            <w:lang w:val="en-US" w:eastAsia="zh-CN"/>
          </w:rPr>
          <w:delText xml:space="preserve"> are further updated</w:delText>
        </w:r>
        <w:r>
          <w:rPr>
            <w:rFonts w:hint="eastAsia"/>
            <w:i w:val="0"/>
            <w:iCs/>
            <w:lang w:val="en-US" w:eastAsia="zh-CN"/>
          </w:rPr>
          <w:delText xml:space="preserve">  i</w:delText>
        </w:r>
        <w:r>
          <w:rPr>
            <w:i w:val="0"/>
            <w:iCs/>
            <w:lang w:val="en-US" w:eastAsia="zh-CN"/>
          </w:rPr>
          <w:delText>n TS 22.101</w:delText>
        </w:r>
        <w:r>
          <w:rPr>
            <w:rFonts w:hint="eastAsia"/>
            <w:i w:val="0"/>
            <w:iCs/>
            <w:lang w:val="en-US" w:eastAsia="zh-CN"/>
          </w:rPr>
          <w:delText>.</w:delText>
        </w:r>
      </w:del>
      <w:ins w:id="70" w:author="Ericsson User" w:date="2022-02-18T09:45:00Z">
        <w:r w:rsidR="007F0068">
          <w:rPr>
            <w:i w:val="0"/>
            <w:iCs/>
            <w:lang w:val="en-US" w:eastAsia="zh-CN"/>
          </w:rPr>
          <w:t xml:space="preserve"> </w:t>
        </w:r>
      </w:ins>
      <w:commentRangeStart w:id="71"/>
      <w:ins w:id="72" w:author="Ericsson User" w:date="2022-02-18T09:46:00Z">
        <w:r w:rsidR="007F0068" w:rsidRPr="007F0068">
          <w:rPr>
            <w:i w:val="0"/>
            <w:iCs/>
            <w:highlight w:val="yellow"/>
            <w:lang w:val="en-US" w:eastAsia="zh-CN"/>
            <w:rPrChange w:id="73" w:author="Ericsson User" w:date="2022-02-18T09:47:00Z">
              <w:rPr>
                <w:i w:val="0"/>
                <w:iCs/>
                <w:lang w:val="en-US" w:eastAsia="zh-CN"/>
              </w:rPr>
            </w:rPrChange>
          </w:rPr>
          <w:t xml:space="preserve">Networking sharing for 5GS is specified in TS 23.501 and </w:t>
        </w:r>
      </w:ins>
      <w:ins w:id="74" w:author="Ericsson User" w:date="2022-02-18T09:47:00Z">
        <w:r w:rsidR="007F0068" w:rsidRPr="007F0068">
          <w:rPr>
            <w:i w:val="0"/>
            <w:iCs/>
            <w:highlight w:val="yellow"/>
            <w:lang w:val="en-US" w:eastAsia="zh-CN"/>
            <w:rPrChange w:id="75" w:author="Ericsson User" w:date="2022-02-18T09:47:00Z">
              <w:rPr>
                <w:i w:val="0"/>
                <w:iCs/>
                <w:lang w:val="en-US" w:eastAsia="zh-CN"/>
              </w:rPr>
            </w:rPrChange>
          </w:rPr>
          <w:t>TS 38.300</w:t>
        </w:r>
      </w:ins>
      <w:ins w:id="76" w:author="Ericsson User" w:date="2022-02-18T09:46:00Z">
        <w:r w:rsidR="007F0068" w:rsidRPr="007F0068">
          <w:rPr>
            <w:i w:val="0"/>
            <w:iCs/>
            <w:highlight w:val="yellow"/>
            <w:lang w:val="en-US" w:eastAsia="zh-CN"/>
            <w:rPrChange w:id="77" w:author="Ericsson User" w:date="2022-02-18T09:47:00Z">
              <w:rPr>
                <w:i w:val="0"/>
                <w:iCs/>
                <w:lang w:val="en-US" w:eastAsia="zh-CN"/>
              </w:rPr>
            </w:rPrChange>
          </w:rPr>
          <w:t>.</w:t>
        </w:r>
      </w:ins>
      <w:commentRangeEnd w:id="71"/>
      <w:ins w:id="78" w:author="Ericsson User" w:date="2022-02-18T09:47:00Z">
        <w:r w:rsidR="007F0068" w:rsidRPr="007F0068">
          <w:rPr>
            <w:rStyle w:val="CommentReference"/>
            <w:i w:val="0"/>
            <w:highlight w:val="yellow"/>
            <w:rPrChange w:id="79" w:author="Ericsson User" w:date="2022-02-18T09:47:00Z">
              <w:rPr>
                <w:rStyle w:val="CommentReference"/>
                <w:i w:val="0"/>
              </w:rPr>
            </w:rPrChange>
          </w:rPr>
          <w:commentReference w:id="71"/>
        </w:r>
      </w:ins>
      <w:ins w:id="80" w:author="Ericsson User" w:date="2022-02-18T09:46:00Z">
        <w:r w:rsidR="007F0068">
          <w:rPr>
            <w:i w:val="0"/>
            <w:iCs/>
            <w:lang w:val="en-US" w:eastAsia="zh-CN"/>
          </w:rPr>
          <w:t xml:space="preserve"> </w:t>
        </w:r>
      </w:ins>
    </w:p>
    <w:p w14:paraId="293B75B2" w14:textId="77777777" w:rsidR="00ED334E" w:rsidRDefault="00523307">
      <w:pPr>
        <w:pStyle w:val="Guidance"/>
        <w:rPr>
          <w:i w:val="0"/>
          <w:iCs/>
          <w:lang w:val="en-US" w:eastAsia="zh-CN"/>
        </w:rPr>
      </w:pPr>
      <w:ins w:id="81" w:author="Qualcomm1" w:date="2022-02-17T18:50:00Z">
        <w:r>
          <w:rPr>
            <w:i w:val="0"/>
            <w:iCs/>
            <w:lang w:val="en-US" w:eastAsia="zh-CN"/>
          </w:rPr>
          <w:t>With t</w:t>
        </w:r>
      </w:ins>
      <w:del w:id="82" w:author="Microsoft Office User" w:date="2022-02-15T16:23:00Z">
        <w:r>
          <w:rPr>
            <w:rFonts w:hint="eastAsia"/>
            <w:i w:val="0"/>
            <w:iCs/>
            <w:lang w:val="en-US" w:eastAsia="zh-CN"/>
          </w:rPr>
          <w:delText>Considering above</w:delText>
        </w:r>
      </w:del>
      <w:ins w:id="83" w:author="Microsoft Office User" w:date="2022-02-15T16:23:00Z">
        <w:del w:id="84" w:author="Qualcomm1" w:date="2022-02-17T18:48:00Z">
          <w:r>
            <w:rPr>
              <w:i w:val="0"/>
              <w:iCs/>
              <w:lang w:val="en-US" w:eastAsia="zh-CN"/>
            </w:rPr>
            <w:delText>Therefore</w:delText>
          </w:r>
        </w:del>
      </w:ins>
      <w:ins w:id="85" w:author="wq [2]" w:date="2022-02-16T17:54:00Z">
        <w:del w:id="86" w:author="Qualcomm1" w:date="2022-02-17T18:48:00Z">
          <w:r>
            <w:rPr>
              <w:rFonts w:hint="eastAsia"/>
              <w:i w:val="0"/>
              <w:iCs/>
              <w:lang w:val="en-US" w:eastAsia="zh-CN"/>
            </w:rPr>
            <w:delText>,</w:delText>
          </w:r>
        </w:del>
      </w:ins>
      <w:del w:id="87" w:author="Qualcomm1" w:date="2022-02-17T18:48:00Z">
        <w:r>
          <w:rPr>
            <w:rFonts w:hint="eastAsia"/>
            <w:i w:val="0"/>
            <w:iCs/>
            <w:lang w:val="en-US" w:eastAsia="zh-CN"/>
          </w:rPr>
          <w:delText>, t</w:delText>
        </w:r>
      </w:del>
      <w:r>
        <w:rPr>
          <w:rFonts w:hint="eastAsia"/>
          <w:i w:val="0"/>
          <w:iCs/>
          <w:lang w:val="en-US" w:eastAsia="zh-CN"/>
        </w:rPr>
        <w:t xml:space="preserve">he expanding </w:t>
      </w:r>
      <w:ins w:id="88" w:author="Qualcomm1" w:date="2022-02-17T18:48:00Z">
        <w:r>
          <w:rPr>
            <w:i w:val="0"/>
            <w:iCs/>
            <w:lang w:val="en-US" w:eastAsia="zh-CN"/>
          </w:rPr>
          <w:t xml:space="preserve">of </w:t>
        </w:r>
      </w:ins>
      <w:r>
        <w:rPr>
          <w:rFonts w:hint="eastAsia"/>
          <w:i w:val="0"/>
          <w:iCs/>
          <w:lang w:val="en-US" w:eastAsia="zh-CN"/>
        </w:rPr>
        <w:t xml:space="preserve">5G </w:t>
      </w:r>
      <w:del w:id="89" w:author="Qualcomm1" w:date="2022-02-17T18:48:00Z">
        <w:r>
          <w:rPr>
            <w:rFonts w:hint="eastAsia"/>
            <w:i w:val="0"/>
            <w:iCs/>
            <w:lang w:val="en-US" w:eastAsia="zh-CN"/>
          </w:rPr>
          <w:delText>coverage area</w:delText>
        </w:r>
      </w:del>
      <w:ins w:id="90" w:author="Qualcomm1" w:date="2022-02-17T18:48:00Z">
        <w:r>
          <w:rPr>
            <w:i w:val="0"/>
            <w:iCs/>
            <w:lang w:val="en-US" w:eastAsia="zh-CN"/>
          </w:rPr>
          <w:t>deployments</w:t>
        </w:r>
      </w:ins>
      <w:del w:id="91" w:author="Qualcomm1" w:date="2022-02-17T18:48:00Z">
        <w:r>
          <w:rPr>
            <w:rFonts w:hint="eastAsia"/>
            <w:i w:val="0"/>
            <w:iCs/>
            <w:lang w:val="en-US" w:eastAsia="zh-CN"/>
          </w:rPr>
          <w:delText>, license and access network infrastructure</w:delText>
        </w:r>
      </w:del>
      <w:r>
        <w:rPr>
          <w:rFonts w:hint="eastAsia"/>
          <w:i w:val="0"/>
          <w:iCs/>
          <w:lang w:val="en-US" w:eastAsia="zh-CN"/>
        </w:rPr>
        <w:t xml:space="preserve">, </w:t>
      </w:r>
      <w:del w:id="92" w:author="Qualcomm1" w:date="2022-02-17T18:49:00Z">
        <w:r>
          <w:rPr>
            <w:rFonts w:hint="eastAsia"/>
            <w:i w:val="0"/>
            <w:iCs/>
            <w:lang w:val="en-US" w:eastAsia="zh-CN"/>
          </w:rPr>
          <w:delText>as well as</w:delText>
        </w:r>
      </w:del>
      <w:del w:id="93" w:author="Qualcomm1" w:date="2022-02-17T18:50:00Z">
        <w:r>
          <w:rPr>
            <w:rFonts w:hint="eastAsia"/>
            <w:i w:val="0"/>
            <w:iCs/>
            <w:lang w:val="en-US" w:eastAsia="zh-CN"/>
          </w:rPr>
          <w:delText xml:space="preserve"> </w:delText>
        </w:r>
      </w:del>
      <w:del w:id="94" w:author="Qualcomm1" w:date="2022-02-17T18:53:00Z">
        <w:r>
          <w:rPr>
            <w:rFonts w:hint="eastAsia"/>
            <w:i w:val="0"/>
            <w:iCs/>
            <w:lang w:val="en-US" w:eastAsia="zh-CN"/>
          </w:rPr>
          <w:delText>mergers</w:delText>
        </w:r>
      </w:del>
      <w:del w:id="95" w:author="Qualcomm1" w:date="2022-02-17T18:49:00Z">
        <w:r>
          <w:rPr>
            <w:rFonts w:hint="eastAsia"/>
            <w:i w:val="0"/>
            <w:iCs/>
            <w:lang w:val="en-US" w:eastAsia="zh-CN"/>
          </w:rPr>
          <w:delText>, acquisitions</w:delText>
        </w:r>
      </w:del>
      <w:del w:id="96" w:author="Qualcomm1" w:date="2022-02-17T18:50:00Z">
        <w:r>
          <w:rPr>
            <w:rFonts w:hint="eastAsia"/>
            <w:i w:val="0"/>
            <w:iCs/>
            <w:lang w:val="en-US" w:eastAsia="zh-CN"/>
          </w:rPr>
          <w:delText xml:space="preserve"> </w:delText>
        </w:r>
      </w:del>
      <w:del w:id="97" w:author="Qualcomm1" w:date="2022-02-17T18:53:00Z">
        <w:r>
          <w:rPr>
            <w:rFonts w:hint="eastAsia"/>
            <w:i w:val="0"/>
            <w:iCs/>
            <w:lang w:val="en-US" w:eastAsia="zh-CN"/>
          </w:rPr>
          <w:delText xml:space="preserve">will arise </w:delText>
        </w:r>
      </w:del>
      <w:r>
        <w:rPr>
          <w:rFonts w:hint="eastAsia"/>
          <w:i w:val="0"/>
          <w:iCs/>
          <w:lang w:val="en-US" w:eastAsia="zh-CN"/>
        </w:rPr>
        <w:t xml:space="preserve">more network-sharing scenarios </w:t>
      </w:r>
      <w:ins w:id="98" w:author="Qualcomm1" w:date="2022-02-17T18:54:00Z">
        <w:r>
          <w:rPr>
            <w:i w:val="0"/>
            <w:iCs/>
            <w:lang w:val="en-US" w:eastAsia="zh-CN"/>
          </w:rPr>
          <w:t xml:space="preserve">may arise, </w:t>
        </w:r>
      </w:ins>
      <w:r>
        <w:rPr>
          <w:rFonts w:hint="eastAsia"/>
          <w:i w:val="0"/>
          <w:iCs/>
          <w:lang w:val="en-US" w:eastAsia="zh-CN"/>
        </w:rPr>
        <w:t>depending on different operator</w:t>
      </w:r>
      <w:ins w:id="99" w:author="Microsoft Office User" w:date="2022-02-15T16:24:00Z">
        <w:r>
          <w:rPr>
            <w:i w:val="0"/>
            <w:iCs/>
            <w:lang w:val="en-US" w:eastAsia="zh-CN"/>
          </w:rPr>
          <w:t>s’</w:t>
        </w:r>
      </w:ins>
      <w:r>
        <w:rPr>
          <w:rFonts w:hint="eastAsia"/>
          <w:i w:val="0"/>
          <w:iCs/>
          <w:lang w:val="en-US" w:eastAsia="zh-CN"/>
        </w:rPr>
        <w:t xml:space="preserve"> strategies</w:t>
      </w:r>
      <w:ins w:id="100" w:author="Qualcomm1" w:date="2022-02-17T18:54:00Z">
        <w:r>
          <w:rPr>
            <w:i w:val="0"/>
            <w:iCs/>
            <w:lang w:val="en-US" w:eastAsia="zh-CN"/>
          </w:rPr>
          <w:t xml:space="preserve">, </w:t>
        </w:r>
        <w:del w:id="101" w:author="wq [2]" w:date="2022-02-18T12:55:00Z">
          <w:r>
            <w:rPr>
              <w:i w:val="0"/>
              <w:iCs/>
              <w:lang w:val="en-US" w:eastAsia="zh-CN"/>
            </w:rPr>
            <w:delText xml:space="preserve">inter-MNO </w:delText>
          </w:r>
        </w:del>
        <w:r>
          <w:rPr>
            <w:i w:val="0"/>
            <w:iCs/>
            <w:lang w:val="en-US" w:eastAsia="zh-CN"/>
          </w:rPr>
          <w:t>commercial agreements,</w:t>
        </w:r>
      </w:ins>
      <w:r>
        <w:rPr>
          <w:rFonts w:hint="eastAsia"/>
          <w:i w:val="0"/>
          <w:iCs/>
          <w:lang w:val="en-US" w:eastAsia="zh-CN"/>
        </w:rPr>
        <w:t xml:space="preserve"> </w:t>
      </w:r>
      <w:del w:id="102" w:author="Microsoft Office User" w:date="2022-02-15T16:24:00Z">
        <w:r>
          <w:rPr>
            <w:rFonts w:hint="eastAsia"/>
            <w:i w:val="0"/>
            <w:iCs/>
            <w:lang w:val="en-US" w:eastAsia="zh-CN"/>
          </w:rPr>
          <w:delText>but also</w:delText>
        </w:r>
      </w:del>
      <w:ins w:id="103" w:author="Qualcomm1" w:date="2022-02-17T18:54:00Z">
        <w:r>
          <w:rPr>
            <w:i w:val="0"/>
            <w:iCs/>
            <w:lang w:val="en-US" w:eastAsia="zh-CN"/>
          </w:rPr>
          <w:t xml:space="preserve">and </w:t>
        </w:r>
      </w:ins>
      <w:ins w:id="104" w:author="Microsoft Office User" w:date="2022-02-15T16:24:00Z">
        <w:del w:id="105" w:author="Qualcomm1" w:date="2022-02-17T18:54:00Z">
          <w:r>
            <w:rPr>
              <w:i w:val="0"/>
              <w:iCs/>
              <w:lang w:val="en-US" w:eastAsia="zh-CN"/>
            </w:rPr>
            <w:delText>and</w:delText>
          </w:r>
        </w:del>
      </w:ins>
      <w:del w:id="106" w:author="Qualcomm1" w:date="2022-02-17T18:54:00Z">
        <w:r>
          <w:rPr>
            <w:rFonts w:hint="eastAsia"/>
            <w:i w:val="0"/>
            <w:iCs/>
            <w:lang w:val="en-US" w:eastAsia="zh-CN"/>
          </w:rPr>
          <w:delText xml:space="preserve"> </w:delText>
        </w:r>
      </w:del>
      <w:ins w:id="107" w:author="Qualcomm1" w:date="2022-02-17T18:54:00Z">
        <w:r>
          <w:rPr>
            <w:i w:val="0"/>
            <w:iCs/>
            <w:lang w:val="en-US" w:eastAsia="zh-CN"/>
          </w:rPr>
          <w:t xml:space="preserve">specific </w:t>
        </w:r>
      </w:ins>
      <w:del w:id="108" w:author="Qualcomm1" w:date="2022-02-17T18:54:00Z">
        <w:r>
          <w:rPr>
            <w:rFonts w:hint="eastAsia"/>
            <w:i w:val="0"/>
            <w:iCs/>
            <w:lang w:val="en-US" w:eastAsia="zh-CN"/>
          </w:rPr>
          <w:delText xml:space="preserve">on </w:delText>
        </w:r>
      </w:del>
      <w:ins w:id="109" w:author="Microsoft Office User" w:date="2022-02-15T16:24:00Z">
        <w:del w:id="110" w:author="Qualcomm1" w:date="2022-02-17T18:54:00Z">
          <w:r>
            <w:rPr>
              <w:i w:val="0"/>
              <w:iCs/>
              <w:lang w:val="en-US" w:eastAsia="zh-CN"/>
            </w:rPr>
            <w:delText xml:space="preserve">many </w:delText>
          </w:r>
        </w:del>
      </w:ins>
      <w:r>
        <w:rPr>
          <w:rFonts w:hint="eastAsia"/>
          <w:i w:val="0"/>
          <w:iCs/>
          <w:lang w:val="en-US" w:eastAsia="zh-CN"/>
        </w:rPr>
        <w:t>rules</w:t>
      </w:r>
      <w:ins w:id="111" w:author="Qualcomm1" w:date="2022-02-17T18:54:00Z">
        <w:r>
          <w:rPr>
            <w:i w:val="0"/>
            <w:iCs/>
            <w:lang w:val="en-US" w:eastAsia="zh-CN"/>
          </w:rPr>
          <w:t>/</w:t>
        </w:r>
      </w:ins>
      <w:del w:id="112" w:author="Qualcomm1" w:date="2022-02-17T18:54:00Z">
        <w:r>
          <w:rPr>
            <w:rFonts w:hint="eastAsia"/>
            <w:i w:val="0"/>
            <w:iCs/>
            <w:lang w:val="en-US" w:eastAsia="zh-CN"/>
          </w:rPr>
          <w:delText xml:space="preserve"> and </w:delText>
        </w:r>
      </w:del>
      <w:r>
        <w:rPr>
          <w:rFonts w:hint="eastAsia"/>
          <w:i w:val="0"/>
          <w:iCs/>
          <w:lang w:val="en-US" w:eastAsia="zh-CN"/>
        </w:rPr>
        <w:t xml:space="preserve">legislation in different countries. </w:t>
      </w:r>
      <w:del w:id="113" w:author="Qualcomm1" w:date="2022-02-17T18:54:00Z">
        <w:r>
          <w:rPr>
            <w:rFonts w:hint="eastAsia"/>
            <w:i w:val="0"/>
            <w:iCs/>
            <w:lang w:val="en-US" w:eastAsia="zh-CN"/>
          </w:rPr>
          <w:delText>In this sense the interest in n</w:delText>
        </w:r>
      </w:del>
      <w:ins w:id="114" w:author="Qualcomm1" w:date="2022-02-17T18:54:00Z">
        <w:r>
          <w:rPr>
            <w:i w:val="0"/>
            <w:iCs/>
            <w:lang w:val="en-US" w:eastAsia="zh-CN"/>
          </w:rPr>
          <w:t>N</w:t>
        </w:r>
      </w:ins>
      <w:r>
        <w:rPr>
          <w:rFonts w:hint="eastAsia"/>
          <w:i w:val="0"/>
          <w:iCs/>
          <w:lang w:val="en-US" w:eastAsia="zh-CN"/>
        </w:rPr>
        <w:t xml:space="preserve">etwork sharing </w:t>
      </w:r>
      <w:del w:id="115" w:author="Qualcomm1" w:date="2022-02-17T18:55:00Z">
        <w:r>
          <w:rPr>
            <w:rFonts w:hint="eastAsia"/>
            <w:i w:val="0"/>
            <w:iCs/>
            <w:lang w:val="en-US" w:eastAsia="zh-CN"/>
          </w:rPr>
          <w:delText xml:space="preserve">tools </w:delText>
        </w:r>
      </w:del>
      <w:ins w:id="116" w:author="Qualcomm1" w:date="2022-02-17T18:55:00Z">
        <w:r>
          <w:rPr>
            <w:i w:val="0"/>
            <w:iCs/>
            <w:lang w:val="en-US" w:eastAsia="zh-CN"/>
          </w:rPr>
          <w:t xml:space="preserve">interest </w:t>
        </w:r>
      </w:ins>
      <w:r>
        <w:rPr>
          <w:rFonts w:hint="eastAsia"/>
          <w:i w:val="0"/>
          <w:iCs/>
          <w:lang w:val="en-US" w:eastAsia="zh-CN"/>
        </w:rPr>
        <w:t>may extend</w:t>
      </w:r>
      <w:del w:id="117" w:author="Microsoft Office User" w:date="2022-02-15T16:25:00Z">
        <w:r>
          <w:rPr>
            <w:rFonts w:hint="eastAsia"/>
            <w:i w:val="0"/>
            <w:iCs/>
            <w:lang w:val="en-US" w:eastAsia="zh-CN"/>
          </w:rPr>
          <w:delText>s</w:delText>
        </w:r>
      </w:del>
      <w:r>
        <w:rPr>
          <w:rFonts w:hint="eastAsia"/>
          <w:i w:val="0"/>
          <w:iCs/>
          <w:lang w:val="en-US" w:eastAsia="zh-CN"/>
        </w:rPr>
        <w:t xml:space="preserve"> </w:t>
      </w:r>
      <w:del w:id="118" w:author="Qualcomm1" w:date="2022-02-17T18:55:00Z">
        <w:r>
          <w:rPr>
            <w:rFonts w:hint="eastAsia"/>
            <w:i w:val="0"/>
            <w:iCs/>
            <w:lang w:val="en-US" w:eastAsia="zh-CN"/>
          </w:rPr>
          <w:delText>to the vast majority of</w:delText>
        </w:r>
      </w:del>
      <w:ins w:id="119" w:author="Qualcomm1" w:date="2022-02-17T18:55:00Z">
        <w:r>
          <w:rPr>
            <w:i w:val="0"/>
            <w:iCs/>
            <w:lang w:val="en-US" w:eastAsia="zh-CN"/>
          </w:rPr>
          <w:t>also to</w:t>
        </w:r>
      </w:ins>
      <w:del w:id="120" w:author="Qualcomm1" w:date="2022-02-17T18:55:00Z">
        <w:r>
          <w:rPr>
            <w:rFonts w:hint="eastAsia"/>
            <w:i w:val="0"/>
            <w:iCs/>
            <w:lang w:val="en-US" w:eastAsia="zh-CN"/>
          </w:rPr>
          <w:delText xml:space="preserve"> the</w:delText>
        </w:r>
      </w:del>
      <w:r>
        <w:rPr>
          <w:rFonts w:hint="eastAsia"/>
          <w:i w:val="0"/>
          <w:iCs/>
          <w:lang w:val="en-US" w:eastAsia="zh-CN"/>
        </w:rPr>
        <w:t xml:space="preserve"> existing 4G operators who intend to deploy a NG Radio Access Network to complement the existing E-UTRAN coverage. </w:t>
      </w:r>
    </w:p>
    <w:p w14:paraId="691F03AE" w14:textId="77777777" w:rsidR="00ED334E" w:rsidRDefault="00523307">
      <w:pPr>
        <w:pStyle w:val="Guidance"/>
        <w:rPr>
          <w:ins w:id="121" w:author="wq [2]" w:date="2022-02-16T17:16:00Z"/>
          <w:i w:val="0"/>
          <w:iCs/>
          <w:lang w:val="en-US" w:eastAsia="zh-CN"/>
        </w:rPr>
      </w:pPr>
      <w:r>
        <w:rPr>
          <w:i w:val="0"/>
          <w:iCs/>
          <w:lang w:val="en-US" w:eastAsia="zh-CN"/>
        </w:rPr>
        <w:t xml:space="preserve">When developing </w:t>
      </w:r>
      <w:ins w:id="122" w:author="Qualcomm1" w:date="2022-02-17T18:57:00Z">
        <w:r>
          <w:rPr>
            <w:i w:val="0"/>
            <w:iCs/>
            <w:lang w:val="en-US" w:eastAsia="zh-CN"/>
          </w:rPr>
          <w:t xml:space="preserve">network </w:t>
        </w:r>
      </w:ins>
      <w:ins w:id="123" w:author="wq [2]" w:date="2022-02-16T17:22:00Z">
        <w:del w:id="124" w:author="Qualcomm1" w:date="2022-02-17T18:57:00Z">
          <w:r>
            <w:rPr>
              <w:rFonts w:hint="eastAsia"/>
              <w:i w:val="0"/>
              <w:iCs/>
              <w:lang w:val="en-US" w:eastAsia="zh-CN"/>
            </w:rPr>
            <w:delText xml:space="preserve">existing </w:delText>
          </w:r>
        </w:del>
        <w:r>
          <w:rPr>
            <w:rFonts w:hint="eastAsia"/>
            <w:i w:val="0"/>
            <w:iCs/>
            <w:lang w:val="en-US" w:eastAsia="zh-CN"/>
          </w:rPr>
          <w:t>sharing</w:t>
        </w:r>
      </w:ins>
      <w:ins w:id="125" w:author="Qualcomm1" w:date="2022-02-17T19:04:00Z">
        <w:r>
          <w:rPr>
            <w:i w:val="0"/>
            <w:iCs/>
            <w:lang w:val="en-US" w:eastAsia="zh-CN"/>
          </w:rPr>
          <w:t xml:space="preserve"> (</w:t>
        </w:r>
      </w:ins>
      <w:ins w:id="126" w:author="Qualcomm1" w:date="2022-02-17T19:05:00Z">
        <w:r>
          <w:rPr>
            <w:i w:val="0"/>
            <w:iCs/>
            <w:lang w:val="en-US" w:eastAsia="zh-CN"/>
          </w:rPr>
          <w:t>i.e.</w:t>
        </w:r>
      </w:ins>
      <w:ins w:id="127" w:author="Qualcomm1" w:date="2022-02-17T19:04:00Z">
        <w:r>
          <w:rPr>
            <w:i w:val="0"/>
            <w:iCs/>
            <w:lang w:val="en-US" w:eastAsia="zh-CN"/>
          </w:rPr>
          <w:t xml:space="preserve"> MOCN)</w:t>
        </w:r>
      </w:ins>
      <w:ins w:id="128" w:author="Qualcomm1" w:date="2022-02-17T18:57:00Z">
        <w:r>
          <w:rPr>
            <w:i w:val="0"/>
            <w:iCs/>
            <w:lang w:val="en-US" w:eastAsia="zh-CN"/>
          </w:rPr>
          <w:t>,</w:t>
        </w:r>
      </w:ins>
      <w:ins w:id="129" w:author="wq [2]" w:date="2022-02-16T17:22:00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del w:id="130" w:author="wq [2]" w:date="2022-02-16T17:22:00Z">
        <w:r>
          <w:rPr>
            <w:i w:val="0"/>
            <w:iCs/>
            <w:lang w:val="en-US" w:eastAsia="zh-CN"/>
          </w:rPr>
          <w:delText xml:space="preserve">5G </w:delText>
        </w:r>
      </w:del>
      <w:del w:id="131" w:author="Qualcomm1" w:date="2022-02-17T18:57:00Z">
        <w:r>
          <w:rPr>
            <w:i w:val="0"/>
            <w:iCs/>
            <w:lang w:val="en-US" w:eastAsia="zh-CN"/>
          </w:rPr>
          <w:delText xml:space="preserve">network </w:delText>
        </w:r>
      </w:del>
      <w:del w:id="132" w:author="Qualcomm1" w:date="2022-02-17T18:56:00Z">
        <w:r>
          <w:rPr>
            <w:i w:val="0"/>
            <w:iCs/>
            <w:lang w:val="en-US" w:eastAsia="zh-CN"/>
          </w:rPr>
          <w:delText xml:space="preserve">with </w:delText>
        </w:r>
      </w:del>
      <w:ins w:id="133" w:author="Microsoft Office User" w:date="2022-02-15T16:26:00Z">
        <w:del w:id="134" w:author="Qualcomm1" w:date="2022-02-17T18:56:00Z">
          <w:r>
            <w:rPr>
              <w:i w:val="0"/>
              <w:iCs/>
              <w:lang w:val="en-US" w:eastAsia="zh-CN"/>
            </w:rPr>
            <w:delText xml:space="preserve">higher </w:delText>
          </w:r>
        </w:del>
      </w:ins>
      <w:del w:id="135" w:author="Qualcomm1" w:date="2022-02-17T18:56:00Z">
        <w:r>
          <w:rPr>
            <w:i w:val="0"/>
            <w:iCs/>
            <w:lang w:val="en-US" w:eastAsia="zh-CN"/>
          </w:rPr>
          <w:delText xml:space="preserve">frequency band, </w:delText>
        </w:r>
      </w:del>
      <w:ins w:id="136" w:author="wq [2]" w:date="2022-02-16T17:24:00Z">
        <w:del w:id="137" w:author="Qualcomm1" w:date="2022-02-17T18:57:00Z">
          <w:r>
            <w:rPr>
              <w:rFonts w:hint="eastAsia"/>
              <w:i w:val="0"/>
              <w:iCs/>
              <w:lang w:val="en-US" w:eastAsia="zh-CN"/>
            </w:rPr>
            <w:delText xml:space="preserve">and </w:delText>
          </w:r>
        </w:del>
      </w:ins>
      <w:ins w:id="138" w:author="Microsoft Office User" w:date="2022-02-15T16:34:00Z">
        <w:del w:id="139" w:author="Qualcomm1" w:date="2022-02-17T18:57:00Z">
          <w:r>
            <w:rPr>
              <w:i w:val="0"/>
              <w:iCs/>
              <w:lang w:val="en-US" w:eastAsia="zh-CN"/>
            </w:rPr>
            <w:delText xml:space="preserve">the </w:delText>
          </w:r>
        </w:del>
      </w:ins>
      <w:ins w:id="140" w:author="Microsoft Office User" w:date="2022-02-15T16:26:00Z">
        <w:del w:id="141" w:author="Qualcomm1" w:date="2022-02-17T18:57:00Z">
          <w:r>
            <w:rPr>
              <w:i w:val="0"/>
              <w:iCs/>
              <w:lang w:val="en-US" w:eastAsia="zh-CN"/>
            </w:rPr>
            <w:delText xml:space="preserve">emerging </w:delText>
          </w:r>
        </w:del>
      </w:ins>
      <w:del w:id="142" w:author="Qualcomm1" w:date="2022-02-17T18:57:00Z">
        <w:r>
          <w:rPr>
            <w:i w:val="0"/>
            <w:iCs/>
            <w:lang w:val="en-US" w:eastAsia="zh-CN"/>
          </w:rPr>
          <w:delText xml:space="preserve">mostly high frequency, energy-saving and resource savings </w:delText>
        </w:r>
      </w:del>
      <w:ins w:id="143" w:author="wq [2]" w:date="2022-02-16T17:20:00Z">
        <w:del w:id="144" w:author="Qualcomm1" w:date="2022-02-17T18:57:00Z"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del w:id="145" w:author="Qualcomm1" w:date="2022-02-17T18:57:00Z">
        <w:r>
          <w:rPr>
            <w:i w:val="0"/>
            <w:iCs/>
            <w:lang w:val="en-US" w:eastAsia="zh-CN"/>
          </w:rPr>
          <w:delText xml:space="preserve">policies </w:delText>
        </w:r>
      </w:del>
      <w:ins w:id="146" w:author="wq [2]" w:date="2022-02-16T17:13:00Z">
        <w:del w:id="147" w:author="Qualcomm1" w:date="2022-02-17T18:57:00Z">
          <w:r>
            <w:rPr>
              <w:rFonts w:hint="eastAsia"/>
              <w:i w:val="0"/>
              <w:iCs/>
              <w:lang w:val="en-US" w:eastAsia="zh-CN"/>
            </w:rPr>
            <w:delText>, the</w:delText>
          </w:r>
        </w:del>
      </w:ins>
      <w:ins w:id="148" w:author="Qualcomm1" w:date="2022-02-17T18:57:00Z">
        <w:r>
          <w:rPr>
            <w:i w:val="0"/>
            <w:iCs/>
            <w:lang w:val="en-US" w:eastAsia="zh-CN"/>
          </w:rPr>
          <w:t>one of the</w:t>
        </w:r>
      </w:ins>
      <w:ins w:id="149" w:author="wq [2]" w:date="2022-02-16T17:13:00Z">
        <w:r>
          <w:rPr>
            <w:rFonts w:hint="eastAsia"/>
            <w:i w:val="0"/>
            <w:iCs/>
            <w:lang w:val="en-US" w:eastAsia="zh-CN"/>
          </w:rPr>
          <w:t xml:space="preserve"> </w:t>
        </w:r>
        <w:del w:id="150" w:author="Qualcomm1" w:date="2022-02-17T19:03:00Z">
          <w:r>
            <w:rPr>
              <w:rFonts w:hint="eastAsia"/>
              <w:i w:val="0"/>
              <w:iCs/>
              <w:lang w:val="en-US" w:eastAsia="zh-CN"/>
            </w:rPr>
            <w:delText xml:space="preserve">basic </w:delText>
          </w:r>
        </w:del>
      </w:ins>
      <w:ins w:id="151" w:author="wq [2]" w:date="2022-02-16T17:14:00Z">
        <w:r>
          <w:rPr>
            <w:rFonts w:hint="eastAsia"/>
            <w:i w:val="0"/>
            <w:iCs/>
            <w:lang w:val="en-US" w:eastAsia="zh-CN"/>
          </w:rPr>
          <w:t>c</w:t>
        </w:r>
        <w:r>
          <w:rPr>
            <w:i w:val="0"/>
            <w:iCs/>
            <w:sz w:val="21"/>
            <w:szCs w:val="21"/>
            <w:lang w:val="en-US" w:eastAsia="zh-CN"/>
            <w:rPrChange w:id="152" w:author="wq [2]" w:date="2022-02-16T17:14:00Z">
              <w:rPr>
                <w:i w:val="0"/>
                <w:iCs/>
                <w:sz w:val="24"/>
                <w:szCs w:val="24"/>
                <w:lang w:val="en-US" w:eastAsia="zh-CN"/>
              </w:rPr>
            </w:rPrChange>
          </w:rPr>
          <w:t>halleng</w:t>
        </w:r>
      </w:ins>
      <w:ins w:id="153" w:author="wq [2]" w:date="2022-02-16T17:23:00Z">
        <w:r>
          <w:rPr>
            <w:rFonts w:hint="eastAsia"/>
            <w:i w:val="0"/>
            <w:iCs/>
            <w:lang w:val="en-US" w:eastAsia="zh-CN"/>
          </w:rPr>
          <w:t>e</w:t>
        </w:r>
      </w:ins>
      <w:ins w:id="154" w:author="Qualcomm1" w:date="2022-02-17T18:57:00Z">
        <w:r>
          <w:rPr>
            <w:i w:val="0"/>
            <w:iCs/>
            <w:lang w:val="en-US" w:eastAsia="zh-CN"/>
          </w:rPr>
          <w:t>s</w:t>
        </w:r>
      </w:ins>
      <w:ins w:id="155" w:author="wq [2]" w:date="2022-02-16T17:14:00Z">
        <w:r>
          <w:rPr>
            <w:i w:val="0"/>
            <w:iCs/>
            <w:sz w:val="21"/>
            <w:szCs w:val="21"/>
            <w:lang w:val="en-US" w:eastAsia="zh-CN"/>
            <w:rPrChange w:id="156" w:author="wq [2]" w:date="2022-02-16T17:14:00Z">
              <w:rPr>
                <w:i w:val="0"/>
                <w:iCs/>
                <w:sz w:val="24"/>
                <w:szCs w:val="24"/>
                <w:lang w:val="en-US" w:eastAsia="zh-CN"/>
              </w:rPr>
            </w:rPrChange>
          </w:rPr>
          <w:t xml:space="preserve"> </w:t>
        </w:r>
      </w:ins>
      <w:ins w:id="157" w:author="wq [2]" w:date="2022-02-16T17:15:00Z">
        <w:r>
          <w:rPr>
            <w:rFonts w:hint="eastAsia"/>
            <w:i w:val="0"/>
            <w:iCs/>
            <w:lang w:val="en-US" w:eastAsia="zh-CN"/>
          </w:rPr>
          <w:t>for the partners</w:t>
        </w:r>
        <w:r>
          <w:rPr>
            <w:i w:val="0"/>
            <w:iCs/>
            <w:lang w:val="en-US" w:eastAsia="zh-CN"/>
          </w:rPr>
          <w:t>’</w:t>
        </w:r>
        <w:r>
          <w:rPr>
            <w:rFonts w:hint="eastAsia"/>
            <w:i w:val="0"/>
            <w:iCs/>
            <w:lang w:val="en-US" w:eastAsia="zh-CN"/>
          </w:rPr>
          <w:t xml:space="preserve"> network</w:t>
        </w:r>
      </w:ins>
      <w:ins w:id="158" w:author="Qualcomm1" w:date="2022-02-17T18:58:00Z">
        <w:r>
          <w:rPr>
            <w:i w:val="0"/>
            <w:iCs/>
            <w:lang w:val="en-US" w:eastAsia="zh-CN"/>
          </w:rPr>
          <w:t xml:space="preserve"> operators</w:t>
        </w:r>
      </w:ins>
      <w:ins w:id="159" w:author="wq [2]" w:date="2022-02-16T17:14:00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ins w:id="160" w:author="wq [2]" w:date="2022-02-16T17:15:00Z">
        <w:r>
          <w:rPr>
            <w:rFonts w:hint="eastAsia"/>
            <w:i w:val="0"/>
            <w:iCs/>
            <w:lang w:val="en-US" w:eastAsia="zh-CN"/>
          </w:rPr>
          <w:t xml:space="preserve">is </w:t>
        </w:r>
      </w:ins>
      <w:ins w:id="161" w:author="wq [2]" w:date="2022-02-16T17:58:00Z">
        <w:r>
          <w:rPr>
            <w:rFonts w:hint="eastAsia"/>
            <w:i w:val="0"/>
            <w:iCs/>
            <w:lang w:val="en-US" w:eastAsia="zh-CN"/>
          </w:rPr>
          <w:t xml:space="preserve">related with </w:t>
        </w:r>
      </w:ins>
      <w:ins w:id="162" w:author="wq [2]" w:date="2022-02-16T17:15:00Z">
        <w:r>
          <w:rPr>
            <w:rFonts w:hint="eastAsia"/>
            <w:i w:val="0"/>
            <w:iCs/>
            <w:lang w:val="en-US" w:eastAsia="zh-CN"/>
          </w:rPr>
          <w:t xml:space="preserve">the </w:t>
        </w:r>
      </w:ins>
      <w:ins w:id="163" w:author="wq [2]" w:date="2022-02-16T17:14:00Z">
        <w:r>
          <w:rPr>
            <w:i w:val="0"/>
            <w:iCs/>
            <w:sz w:val="21"/>
            <w:szCs w:val="21"/>
            <w:lang w:val="en-US" w:eastAsia="zh-CN"/>
            <w:rPrChange w:id="164" w:author="wq [2]" w:date="2022-02-16T17:14:00Z">
              <w:rPr>
                <w:i w:val="0"/>
                <w:iCs/>
                <w:sz w:val="24"/>
                <w:szCs w:val="24"/>
                <w:lang w:val="en-US" w:eastAsia="zh-CN"/>
              </w:rPr>
            </w:rPrChange>
          </w:rPr>
          <w:t>maintenance</w:t>
        </w:r>
      </w:ins>
      <w:ins w:id="165" w:author="Qualcomm1" w:date="2022-02-17T18:58:00Z">
        <w:r>
          <w:rPr>
            <w:i w:val="0"/>
            <w:iCs/>
            <w:lang w:val="en-US" w:eastAsia="zh-CN"/>
          </w:rPr>
          <w:t xml:space="preserve"> </w:t>
        </w:r>
      </w:ins>
      <w:ins w:id="166" w:author="wq [2]" w:date="2022-02-16T17:14:00Z">
        <w:del w:id="167" w:author="Qualcomm1" w:date="2022-02-17T18:59:00Z">
          <w:r>
            <w:rPr>
              <w:i w:val="0"/>
              <w:iCs/>
              <w:sz w:val="21"/>
              <w:szCs w:val="21"/>
              <w:lang w:val="en-US" w:eastAsia="zh-CN"/>
              <w:rPrChange w:id="168" w:author="wq [2]" w:date="2022-02-16T17:14:00Z">
                <w:rPr>
                  <w:i w:val="0"/>
                  <w:iCs/>
                  <w:sz w:val="24"/>
                  <w:szCs w:val="24"/>
                  <w:lang w:val="en-US" w:eastAsia="zh-CN"/>
                </w:rPr>
              </w:rPrChange>
            </w:rPr>
            <w:delText xml:space="preserve"> </w:delText>
          </w:r>
        </w:del>
        <w:r>
          <w:rPr>
            <w:i w:val="0"/>
            <w:iCs/>
            <w:sz w:val="21"/>
            <w:szCs w:val="21"/>
            <w:lang w:val="en-US" w:eastAsia="zh-CN"/>
            <w:rPrChange w:id="169" w:author="wq [2]" w:date="2022-02-16T17:14:00Z">
              <w:rPr>
                <w:i w:val="0"/>
                <w:iCs/>
                <w:sz w:val="24"/>
                <w:szCs w:val="24"/>
                <w:lang w:val="en-US" w:eastAsia="zh-CN"/>
              </w:rPr>
            </w:rPrChange>
          </w:rPr>
          <w:t>generated</w:t>
        </w:r>
      </w:ins>
      <w:ins w:id="170" w:author="wq [2]" w:date="2022-02-16T17:15:00Z">
        <w:r>
          <w:rPr>
            <w:rFonts w:hint="eastAsia"/>
            <w:i w:val="0"/>
            <w:iCs/>
            <w:lang w:val="en-US" w:eastAsia="zh-CN"/>
          </w:rPr>
          <w:t xml:space="preserve"> by </w:t>
        </w:r>
        <w:del w:id="171" w:author="Qualcomm1" w:date="2022-02-17T18:59:00Z">
          <w:r>
            <w:rPr>
              <w:rFonts w:hint="eastAsia"/>
              <w:i w:val="0"/>
              <w:iCs/>
              <w:lang w:val="en-US" w:eastAsia="zh-CN"/>
            </w:rPr>
            <w:delText>sharing</w:delText>
          </w:r>
        </w:del>
      </w:ins>
      <w:ins w:id="172" w:author="Qualcomm1" w:date="2022-02-17T18:59:00Z">
        <w:r>
          <w:rPr>
            <w:i w:val="0"/>
            <w:iCs/>
            <w:lang w:val="en-US" w:eastAsia="zh-CN"/>
          </w:rPr>
          <w:t>the interconnection</w:t>
        </w:r>
      </w:ins>
      <w:ins w:id="173" w:author="Qualcomm1" w:date="2022-02-17T18:56:00Z">
        <w:r>
          <w:rPr>
            <w:i w:val="0"/>
            <w:iCs/>
            <w:lang w:val="en-US" w:eastAsia="zh-CN"/>
          </w:rPr>
          <w:t xml:space="preserve"> </w:t>
        </w:r>
      </w:ins>
      <w:ins w:id="174" w:author="wq [2]" w:date="2022-02-16T17:15:00Z">
        <w:r>
          <w:rPr>
            <w:rFonts w:hint="eastAsia"/>
            <w:i w:val="0"/>
            <w:iCs/>
            <w:lang w:val="en-US" w:eastAsia="zh-CN"/>
          </w:rPr>
          <w:t>(e.g. number</w:t>
        </w:r>
        <w:del w:id="175" w:author="Qualcomm1" w:date="2022-02-17T18:59:00Z">
          <w:r>
            <w:rPr>
              <w:rFonts w:hint="eastAsia"/>
              <w:i w:val="0"/>
              <w:iCs/>
              <w:lang w:val="en-US" w:eastAsia="zh-CN"/>
            </w:rPr>
            <w:delText>s</w:delText>
          </w:r>
        </w:del>
        <w:r>
          <w:rPr>
            <w:rFonts w:hint="eastAsia"/>
            <w:i w:val="0"/>
            <w:iCs/>
            <w:lang w:val="en-US" w:eastAsia="zh-CN"/>
          </w:rPr>
          <w:t xml:space="preserve"> of </w:t>
        </w:r>
      </w:ins>
      <w:ins w:id="176" w:author="Qualcomm1" w:date="2022-02-17T19:00:00Z">
        <w:r>
          <w:rPr>
            <w:i w:val="0"/>
            <w:iCs/>
            <w:lang w:val="en-US" w:eastAsia="zh-CN"/>
          </w:rPr>
          <w:t>network</w:t>
        </w:r>
      </w:ins>
      <w:ins w:id="177" w:author="wq [2]" w:date="2022-02-16T17:15:00Z">
        <w:del w:id="178" w:author="Qualcomm1" w:date="2022-02-17T19:00:00Z">
          <w:r>
            <w:rPr>
              <w:rFonts w:hint="eastAsia"/>
              <w:i w:val="0"/>
              <w:iCs/>
              <w:lang w:val="en-US" w:eastAsia="zh-CN"/>
            </w:rPr>
            <w:delText>N</w:delText>
          </w:r>
        </w:del>
        <w:del w:id="179" w:author="Qualcomm1" w:date="2022-02-17T18:59:00Z">
          <w:r>
            <w:rPr>
              <w:rFonts w:hint="eastAsia"/>
              <w:i w:val="0"/>
              <w:iCs/>
              <w:lang w:val="en-US" w:eastAsia="zh-CN"/>
            </w:rPr>
            <w:delText>2</w:delText>
          </w:r>
        </w:del>
      </w:ins>
      <w:ins w:id="180" w:author="Qualcomm1" w:date="2022-02-17T18:59:00Z">
        <w:r>
          <w:rPr>
            <w:i w:val="0"/>
            <w:iCs/>
            <w:lang w:val="en-US" w:eastAsia="zh-CN"/>
          </w:rPr>
          <w:t xml:space="preserve"> interfaces</w:t>
        </w:r>
      </w:ins>
      <w:ins w:id="181" w:author="wq [2]" w:date="2022-02-16T17:15:00Z">
        <w:r>
          <w:rPr>
            <w:rFonts w:hint="eastAsia"/>
            <w:i w:val="0"/>
            <w:iCs/>
            <w:lang w:val="en-US" w:eastAsia="zh-CN"/>
          </w:rPr>
          <w:t xml:space="preserve">) </w:t>
        </w:r>
      </w:ins>
      <w:ins w:id="182" w:author="wq [2]" w:date="2022-02-16T17:18:00Z">
        <w:r>
          <w:rPr>
            <w:rFonts w:hint="eastAsia"/>
            <w:i w:val="0"/>
            <w:iCs/>
            <w:lang w:val="en-US" w:eastAsia="zh-CN"/>
          </w:rPr>
          <w:t xml:space="preserve">between </w:t>
        </w:r>
      </w:ins>
      <w:ins w:id="183" w:author="Qualcomm1" w:date="2022-02-17T19:00:00Z">
        <w:r>
          <w:rPr>
            <w:i w:val="0"/>
            <w:iCs/>
            <w:lang w:val="en-US" w:eastAsia="zh-CN"/>
          </w:rPr>
          <w:t xml:space="preserve">the </w:t>
        </w:r>
      </w:ins>
      <w:ins w:id="184" w:author="wq [2]" w:date="2022-02-16T17:18:00Z">
        <w:r>
          <w:rPr>
            <w:rFonts w:hint="eastAsia"/>
            <w:i w:val="0"/>
            <w:iCs/>
            <w:lang w:val="en-US" w:eastAsia="zh-CN"/>
          </w:rPr>
          <w:t xml:space="preserve">shared wireless </w:t>
        </w:r>
        <w:del w:id="185" w:author="Qualcomm1" w:date="2022-02-17T19:00:00Z">
          <w:r>
            <w:rPr>
              <w:rFonts w:hint="eastAsia"/>
              <w:i w:val="0"/>
              <w:iCs/>
              <w:lang w:val="en-US" w:eastAsia="zh-CN"/>
            </w:rPr>
            <w:delText>access</w:delText>
          </w:r>
        </w:del>
      </w:ins>
      <w:ins w:id="186" w:author="Qualcomm1" w:date="2022-02-17T19:00:00Z">
        <w:r>
          <w:rPr>
            <w:i w:val="0"/>
            <w:iCs/>
            <w:lang w:val="en-US" w:eastAsia="zh-CN"/>
          </w:rPr>
          <w:t>RAN</w:t>
        </w:r>
      </w:ins>
      <w:ins w:id="187" w:author="wq [2]" w:date="2022-02-16T17:18:00Z">
        <w:r>
          <w:rPr>
            <w:rFonts w:hint="eastAsia"/>
            <w:i w:val="0"/>
            <w:iCs/>
            <w:lang w:val="en-US" w:eastAsia="zh-CN"/>
          </w:rPr>
          <w:t xml:space="preserve"> and two or more core networks, especially for </w:t>
        </w:r>
        <w:del w:id="188" w:author="Qualcomm1" w:date="2022-02-17T19:00:00Z">
          <w:r>
            <w:rPr>
              <w:rFonts w:hint="eastAsia"/>
              <w:i w:val="0"/>
              <w:iCs/>
              <w:lang w:val="en-US" w:eastAsia="zh-CN"/>
            </w:rPr>
            <w:delText>the</w:delText>
          </w:r>
        </w:del>
      </w:ins>
      <w:ins w:id="189" w:author="Qualcomm1" w:date="2022-02-17T19:00:00Z">
        <w:r>
          <w:rPr>
            <w:i w:val="0"/>
            <w:iCs/>
            <w:lang w:val="en-US" w:eastAsia="zh-CN"/>
          </w:rPr>
          <w:t>a</w:t>
        </w:r>
      </w:ins>
      <w:ins w:id="190" w:author="wq [2]" w:date="2022-02-16T17:18:00Z">
        <w:r>
          <w:rPr>
            <w:rFonts w:hint="eastAsia"/>
            <w:i w:val="0"/>
            <w:iCs/>
            <w:lang w:val="en-US" w:eastAsia="zh-CN"/>
          </w:rPr>
          <w:t xml:space="preserve"> </w:t>
        </w:r>
        <w:del w:id="191" w:author="Qualcomm1" w:date="2022-02-17T19:00:00Z">
          <w:r>
            <w:rPr>
              <w:rFonts w:hint="eastAsia"/>
              <w:i w:val="0"/>
              <w:iCs/>
              <w:lang w:val="en-US" w:eastAsia="zh-CN"/>
            </w:rPr>
            <w:delText>vast</w:delText>
          </w:r>
        </w:del>
      </w:ins>
      <w:ins w:id="192" w:author="Qualcomm1" w:date="2022-02-17T19:00:00Z">
        <w:r>
          <w:rPr>
            <w:i w:val="0"/>
            <w:iCs/>
            <w:lang w:val="en-US" w:eastAsia="zh-CN"/>
          </w:rPr>
          <w:t>very large</w:t>
        </w:r>
      </w:ins>
      <w:ins w:id="193" w:author="wq [2]" w:date="2022-02-16T17:18:00Z">
        <w:r>
          <w:rPr>
            <w:rFonts w:hint="eastAsia"/>
            <w:i w:val="0"/>
            <w:iCs/>
            <w:lang w:val="en-US" w:eastAsia="zh-CN"/>
          </w:rPr>
          <w:t xml:space="preserve"> </w:t>
        </w:r>
        <w:del w:id="194" w:author="Qualcomm1" w:date="2022-02-17T19:00:00Z">
          <w:r>
            <w:rPr>
              <w:rFonts w:hint="eastAsia"/>
              <w:i w:val="0"/>
              <w:iCs/>
              <w:lang w:val="en-US" w:eastAsia="zh-CN"/>
            </w:rPr>
            <w:delText>coverage and millions</w:delText>
          </w:r>
        </w:del>
      </w:ins>
      <w:ins w:id="195" w:author="Qualcomm1" w:date="2022-02-17T19:00:00Z">
        <w:r>
          <w:rPr>
            <w:i w:val="0"/>
            <w:iCs/>
            <w:lang w:val="en-US" w:eastAsia="zh-CN"/>
          </w:rPr>
          <w:t>number</w:t>
        </w:r>
      </w:ins>
      <w:ins w:id="196" w:author="wq [2]" w:date="2022-02-16T17:18:00Z">
        <w:r>
          <w:rPr>
            <w:rFonts w:hint="eastAsia"/>
            <w:i w:val="0"/>
            <w:iCs/>
            <w:lang w:val="en-US" w:eastAsia="zh-CN"/>
          </w:rPr>
          <w:t xml:space="preserve"> of </w:t>
        </w:r>
      </w:ins>
      <w:ins w:id="197" w:author="Qualcomm1" w:date="2022-02-17T19:00:00Z">
        <w:r>
          <w:rPr>
            <w:i w:val="0"/>
            <w:iCs/>
            <w:lang w:val="en-US" w:eastAsia="zh-CN"/>
          </w:rPr>
          <w:t xml:space="preserve">shared </w:t>
        </w:r>
      </w:ins>
      <w:ins w:id="198" w:author="wq [2]" w:date="2022-02-16T17:18:00Z">
        <w:r>
          <w:rPr>
            <w:rFonts w:hint="eastAsia"/>
            <w:i w:val="0"/>
            <w:iCs/>
            <w:lang w:val="en-US" w:eastAsia="zh-CN"/>
          </w:rPr>
          <w:t>base stations,</w:t>
        </w:r>
      </w:ins>
    </w:p>
    <w:p w14:paraId="65DD1821" w14:textId="77777777" w:rsidR="00ED334E" w:rsidRPr="00ED334E" w:rsidRDefault="00523307">
      <w:pPr>
        <w:pStyle w:val="Guidance"/>
        <w:rPr>
          <w:del w:id="199" w:author="wq [2]" w:date="2022-02-16T17:43:00Z"/>
          <w:i w:val="0"/>
          <w:iCs/>
          <w:highlight w:val="lightGray"/>
          <w:lang w:val="en-US" w:eastAsia="zh-CN"/>
          <w:rPrChange w:id="200" w:author="wq [2]" w:date="2022-02-16T17:27:00Z">
            <w:rPr>
              <w:del w:id="201" w:author="wq [2]" w:date="2022-02-16T17:43:00Z"/>
              <w:i w:val="0"/>
              <w:iCs/>
              <w:lang w:val="en-US" w:eastAsia="zh-CN"/>
            </w:rPr>
          </w:rPrChange>
        </w:rPr>
      </w:pPr>
      <w:del w:id="202" w:author="wq [2]" w:date="2022-02-16T17:43:00Z">
        <w:r>
          <w:rPr>
            <w:iCs/>
            <w:highlight w:val="lightGray"/>
            <w:lang w:val="en-US" w:eastAsia="zh-CN"/>
            <w:rPrChange w:id="203" w:author="wq [2]" w:date="2022-02-16T17:27:00Z">
              <w:rPr>
                <w:iCs/>
                <w:lang w:val="en-US" w:eastAsia="zh-CN"/>
              </w:rPr>
            </w:rPrChange>
          </w:rPr>
          <w:delText>will prompt operators to change the</w:delText>
        </w:r>
      </w:del>
      <w:ins w:id="204" w:author="Microsoft Office User" w:date="2022-02-15T16:34:00Z">
        <w:del w:id="205" w:author="wq [2]" w:date="2022-02-16T17:43:00Z">
          <w:r>
            <w:rPr>
              <w:iCs/>
              <w:highlight w:val="lightGray"/>
              <w:lang w:val="en-US" w:eastAsia="zh-CN"/>
              <w:rPrChange w:id="206" w:author="wq [2]" w:date="2022-02-16T17:27:00Z">
                <w:rPr>
                  <w:iCs/>
                  <w:lang w:val="en-US" w:eastAsia="zh-CN"/>
                </w:rPr>
              </w:rPrChange>
            </w:rPr>
            <w:delText>ir</w:delText>
          </w:r>
        </w:del>
      </w:ins>
      <w:del w:id="207" w:author="wq [2]" w:date="2022-02-16T17:43:00Z">
        <w:r>
          <w:rPr>
            <w:iCs/>
            <w:highlight w:val="lightGray"/>
            <w:lang w:val="en-US" w:eastAsia="zh-CN"/>
            <w:rPrChange w:id="208" w:author="wq [2]" w:date="2022-02-16T17:27:00Z">
              <w:rPr>
                <w:iCs/>
                <w:lang w:val="en-US" w:eastAsia="zh-CN"/>
              </w:rPr>
            </w:rPrChange>
          </w:rPr>
          <w:delText xml:space="preserve"> </w:delText>
        </w:r>
      </w:del>
      <w:ins w:id="209" w:author="Microsoft Office User" w:date="2022-02-15T16:35:00Z">
        <w:del w:id="210" w:author="wq [2]" w:date="2022-02-16T17:43:00Z">
          <w:r>
            <w:rPr>
              <w:iCs/>
              <w:highlight w:val="lightGray"/>
              <w:lang w:val="en-US" w:eastAsia="zh-CN"/>
              <w:rPrChange w:id="211" w:author="wq [2]" w:date="2022-02-16T17:27:00Z">
                <w:rPr>
                  <w:iCs/>
                  <w:lang w:val="en-US" w:eastAsia="zh-CN"/>
                </w:rPr>
              </w:rPrChange>
            </w:rPr>
            <w:delText>network</w:delText>
          </w:r>
        </w:del>
      </w:ins>
      <w:del w:id="212" w:author="wq [2]" w:date="2022-02-16T17:43:00Z">
        <w:r>
          <w:rPr>
            <w:iCs/>
            <w:highlight w:val="lightGray"/>
            <w:lang w:val="en-US" w:eastAsia="zh-CN"/>
            <w:rPrChange w:id="213" w:author="wq [2]" w:date="2022-02-16T17:27:00Z">
              <w:rPr>
                <w:iCs/>
                <w:lang w:val="en-US" w:eastAsia="zh-CN"/>
              </w:rPr>
            </w:rPrChange>
          </w:rPr>
          <w:delText>data configuration</w:delText>
        </w:r>
      </w:del>
      <w:ins w:id="214" w:author="Microsoft Office User" w:date="2022-02-15T16:27:00Z">
        <w:del w:id="215" w:author="wq [2]" w:date="2022-02-16T17:43:00Z">
          <w:r>
            <w:rPr>
              <w:iCs/>
              <w:highlight w:val="lightGray"/>
              <w:lang w:val="en-US" w:eastAsia="zh-CN"/>
              <w:rPrChange w:id="216" w:author="wq [2]" w:date="2022-02-16T17:27:00Z">
                <w:rPr>
                  <w:iCs/>
                  <w:lang w:val="en-US" w:eastAsia="zh-CN"/>
                </w:rPr>
              </w:rPrChange>
            </w:rPr>
            <w:delText>s</w:delText>
          </w:r>
        </w:del>
      </w:ins>
      <w:del w:id="217" w:author="wq [2]" w:date="2022-02-16T17:43:00Z">
        <w:r>
          <w:rPr>
            <w:iCs/>
            <w:highlight w:val="lightGray"/>
            <w:lang w:val="en-US" w:eastAsia="zh-CN"/>
            <w:rPrChange w:id="218" w:author="wq [2]" w:date="2022-02-16T17:27:00Z">
              <w:rPr>
                <w:iCs/>
                <w:lang w:val="en-US" w:eastAsia="zh-CN"/>
              </w:rPr>
            </w:rPrChange>
          </w:rPr>
          <w:delText xml:space="preserve"> and wireless parameter</w:delText>
        </w:r>
      </w:del>
      <w:ins w:id="219" w:author="Microsoft Office User" w:date="2022-02-15T16:27:00Z">
        <w:del w:id="220" w:author="wq [2]" w:date="2022-02-16T17:43:00Z">
          <w:r>
            <w:rPr>
              <w:iCs/>
              <w:highlight w:val="lightGray"/>
              <w:lang w:val="en-US" w:eastAsia="zh-CN"/>
              <w:rPrChange w:id="221" w:author="wq [2]" w:date="2022-02-16T17:27:00Z">
                <w:rPr>
                  <w:iCs/>
                  <w:lang w:val="en-US" w:eastAsia="zh-CN"/>
                </w:rPr>
              </w:rPrChange>
            </w:rPr>
            <w:delText>s</w:delText>
          </w:r>
        </w:del>
      </w:ins>
      <w:del w:id="222" w:author="wq [2]" w:date="2022-02-16T17:43:00Z">
        <w:r>
          <w:rPr>
            <w:iCs/>
            <w:highlight w:val="lightGray"/>
            <w:lang w:val="en-US" w:eastAsia="zh-CN"/>
            <w:rPrChange w:id="223" w:author="wq [2]" w:date="2022-02-16T17:27:00Z">
              <w:rPr>
                <w:iCs/>
                <w:lang w:val="en-US" w:eastAsia="zh-CN"/>
              </w:rPr>
            </w:rPrChange>
          </w:rPr>
          <w:delText xml:space="preserve"> of the built 5G base station, to support access sharing</w:delText>
        </w:r>
      </w:del>
      <w:ins w:id="224" w:author="Microsoft Office User" w:date="2022-02-15T16:28:00Z">
        <w:del w:id="225" w:author="wq [2]" w:date="2022-02-16T17:43:00Z">
          <w:r>
            <w:rPr>
              <w:iCs/>
              <w:highlight w:val="lightGray"/>
              <w:lang w:val="en-US" w:eastAsia="zh-CN"/>
              <w:rPrChange w:id="226" w:author="wq [2]" w:date="2022-02-16T17:27:00Z">
                <w:rPr>
                  <w:iCs/>
                  <w:lang w:val="en-US" w:eastAsia="zh-CN"/>
                </w:rPr>
              </w:rPrChange>
            </w:rPr>
            <w:delText>.</w:delText>
          </w:r>
        </w:del>
      </w:ins>
      <w:del w:id="227" w:author="wq [2]" w:date="2022-02-16T17:43:00Z">
        <w:r>
          <w:rPr>
            <w:iCs/>
            <w:highlight w:val="lightGray"/>
            <w:lang w:val="en-US" w:eastAsia="zh-CN"/>
            <w:rPrChange w:id="228" w:author="wq [2]" w:date="2022-02-16T17:27:00Z">
              <w:rPr>
                <w:iCs/>
                <w:lang w:val="en-US" w:eastAsia="zh-CN"/>
              </w:rPr>
            </w:rPrChange>
          </w:rPr>
          <w:delText xml:space="preserve">, </w:delText>
        </w:r>
      </w:del>
      <w:ins w:id="229" w:author="Microsoft Office User" w:date="2022-02-15T16:29:00Z">
        <w:del w:id="230" w:author="wq [2]" w:date="2022-02-16T17:43:00Z">
          <w:r>
            <w:rPr>
              <w:iCs/>
              <w:highlight w:val="lightGray"/>
              <w:lang w:val="en-US" w:eastAsia="zh-CN"/>
              <w:rPrChange w:id="231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In order to </w:delText>
          </w:r>
        </w:del>
      </w:ins>
      <w:ins w:id="232" w:author="Microsoft Office User" w:date="2022-02-15T16:30:00Z">
        <w:del w:id="233" w:author="wq [2]" w:date="2022-02-16T17:43:00Z">
          <w:r>
            <w:rPr>
              <w:iCs/>
              <w:highlight w:val="lightGray"/>
              <w:lang w:val="en-US" w:eastAsia="zh-CN"/>
              <w:rPrChange w:id="234" w:author="wq [2]" w:date="2022-02-16T17:27:00Z">
                <w:rPr>
                  <w:iCs/>
                  <w:lang w:val="en-US" w:eastAsia="zh-CN"/>
                </w:rPr>
              </w:rPrChange>
            </w:rPr>
            <w:delText>compensate</w:delText>
          </w:r>
        </w:del>
      </w:ins>
      <w:del w:id="235" w:author="wq [2]" w:date="2022-02-16T17:43:00Z">
        <w:r>
          <w:rPr>
            <w:iCs/>
            <w:highlight w:val="lightGray"/>
            <w:lang w:val="en-US" w:eastAsia="zh-CN"/>
            <w:rPrChange w:id="236" w:author="wq [2]" w:date="2022-02-16T17:27:00Z">
              <w:rPr>
                <w:iCs/>
                <w:lang w:val="en-US" w:eastAsia="zh-CN"/>
              </w:rPr>
            </w:rPrChange>
          </w:rPr>
          <w:delText>as long as normal market and cover</w:delText>
        </w:r>
      </w:del>
      <w:ins w:id="237" w:author="Microsoft Office User" w:date="2022-02-15T16:30:00Z">
        <w:del w:id="238" w:author="wq [2]" w:date="2022-02-16T17:43:00Z">
          <w:r>
            <w:rPr>
              <w:iCs/>
              <w:highlight w:val="lightGray"/>
              <w:lang w:val="en-US" w:eastAsia="zh-CN"/>
              <w:rPrChange w:id="239" w:author="wq [2]" w:date="2022-02-16T17:27:00Z">
                <w:rPr>
                  <w:iCs/>
                  <w:lang w:val="en-US" w:eastAsia="zh-CN"/>
                </w:rPr>
              </w:rPrChange>
            </w:rPr>
            <w:delText>age</w:delText>
          </w:r>
        </w:del>
      </w:ins>
      <w:del w:id="240" w:author="wq [2]" w:date="2022-02-16T17:43:00Z">
        <w:r>
          <w:rPr>
            <w:iCs/>
            <w:highlight w:val="lightGray"/>
            <w:lang w:val="en-US" w:eastAsia="zh-CN"/>
            <w:rPrChange w:id="241" w:author="wq [2]" w:date="2022-02-16T17:27:00Z">
              <w:rPr>
                <w:iCs/>
                <w:lang w:val="en-US" w:eastAsia="zh-CN"/>
              </w:rPr>
            </w:rPrChange>
          </w:rPr>
          <w:delText xml:space="preserve">ing compensation behavior, which </w:delText>
        </w:r>
      </w:del>
      <w:ins w:id="242" w:author="Microsoft Office User" w:date="2022-02-15T16:31:00Z">
        <w:del w:id="243" w:author="wq [2]" w:date="2022-02-16T17:43:00Z">
          <w:r>
            <w:rPr>
              <w:iCs/>
              <w:highlight w:val="lightGray"/>
              <w:lang w:val="en-US" w:eastAsia="zh-CN"/>
              <w:rPrChange w:id="244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operators work hard </w:delText>
          </w:r>
        </w:del>
      </w:ins>
      <w:del w:id="245" w:author="wq [2]" w:date="2022-02-16T17:43:00Z">
        <w:r>
          <w:rPr>
            <w:iCs/>
            <w:highlight w:val="lightGray"/>
            <w:lang w:val="en-US" w:eastAsia="zh-CN"/>
            <w:rPrChange w:id="246" w:author="wq [2]" w:date="2022-02-16T17:27:00Z">
              <w:rPr>
                <w:iCs/>
                <w:lang w:val="en-US" w:eastAsia="zh-CN"/>
              </w:rPr>
            </w:rPrChange>
          </w:rPr>
          <w:delText xml:space="preserve">mostly </w:delText>
        </w:r>
      </w:del>
      <w:ins w:id="247" w:author="Microsoft Office User" w:date="2022-02-15T16:31:00Z">
        <w:del w:id="248" w:author="wq [2]" w:date="2022-02-16T17:43:00Z">
          <w:r>
            <w:rPr>
              <w:iCs/>
              <w:highlight w:val="lightGray"/>
              <w:lang w:val="en-US" w:eastAsia="zh-CN"/>
              <w:rPrChange w:id="249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to </w:delText>
          </w:r>
        </w:del>
      </w:ins>
      <w:del w:id="250" w:author="wq [2]" w:date="2022-02-16T17:43:00Z">
        <w:r>
          <w:rPr>
            <w:iCs/>
            <w:highlight w:val="lightGray"/>
            <w:lang w:val="en-US" w:eastAsia="zh-CN"/>
            <w:rPrChange w:id="251" w:author="wq [2]" w:date="2022-02-16T17:27:00Z">
              <w:rPr>
                <w:iCs/>
                <w:lang w:val="en-US" w:eastAsia="zh-CN"/>
              </w:rPr>
            </w:rPrChange>
          </w:rPr>
          <w:delText>extend the delivery</w:delText>
        </w:r>
      </w:del>
      <w:ins w:id="252" w:author="wq [2]" w:date="2022-02-14T15:43:00Z">
        <w:del w:id="253" w:author="wq [2]" w:date="2022-02-16T17:43:00Z">
          <w:r>
            <w:rPr>
              <w:iCs/>
              <w:highlight w:val="lightGray"/>
              <w:lang w:val="en-US" w:eastAsia="zh-CN"/>
              <w:rPrChange w:id="254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 complexity</w:delText>
          </w:r>
        </w:del>
      </w:ins>
      <w:del w:id="255" w:author="wq [2]" w:date="2022-02-16T17:43:00Z">
        <w:r>
          <w:rPr>
            <w:iCs/>
            <w:highlight w:val="lightGray"/>
            <w:lang w:val="en-US" w:eastAsia="zh-CN"/>
            <w:rPrChange w:id="256" w:author="wq [2]" w:date="2022-02-16T17:27:00Z">
              <w:rPr>
                <w:iCs/>
                <w:lang w:val="en-US" w:eastAsia="zh-CN"/>
              </w:rPr>
            </w:rPrChange>
          </w:rPr>
          <w:delText xml:space="preserve"> time</w:delText>
        </w:r>
      </w:del>
      <w:ins w:id="257" w:author="wq [2]" w:date="2022-02-14T15:28:00Z">
        <w:del w:id="258" w:author="wq [2]" w:date="2022-02-16T17:43:00Z">
          <w:r>
            <w:rPr>
              <w:iCs/>
              <w:highlight w:val="lightGray"/>
              <w:lang w:val="en-US" w:eastAsia="zh-CN"/>
              <w:rPrChange w:id="259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, including business negotiation, joint procurement, collaborative network planning, construction of </w:delText>
          </w:r>
        </w:del>
      </w:ins>
      <w:ins w:id="260" w:author="wq [2]" w:date="2022-02-14T15:29:00Z">
        <w:del w:id="261" w:author="wq [2]" w:date="2022-02-16T17:43:00Z">
          <w:r>
            <w:rPr>
              <w:iCs/>
              <w:highlight w:val="lightGray"/>
              <w:lang w:val="en-US" w:eastAsia="zh-CN"/>
              <w:rPrChange w:id="262" w:author="wq [2]" w:date="2022-02-16T17:27:00Z">
                <w:rPr>
                  <w:iCs/>
                  <w:lang w:val="en-US" w:eastAsia="zh-CN"/>
                </w:rPr>
              </w:rPrChange>
            </w:rPr>
            <w:delText>geographical areas</w:delText>
          </w:r>
        </w:del>
      </w:ins>
      <w:ins w:id="263" w:author="wq [2]" w:date="2022-02-14T15:28:00Z">
        <w:del w:id="264" w:author="wq [2]" w:date="2022-02-16T17:43:00Z">
          <w:r>
            <w:rPr>
              <w:iCs/>
              <w:highlight w:val="lightGray"/>
              <w:lang w:val="en-US" w:eastAsia="zh-CN"/>
              <w:rPrChange w:id="265" w:author="wq [2]" w:date="2022-02-16T17:27:00Z">
                <w:rPr>
                  <w:iCs/>
                  <w:lang w:val="en-US" w:eastAsia="zh-CN"/>
                </w:rPr>
              </w:rPrChange>
            </w:rPr>
            <w:delText>, network expansion and maintenance, etc.</w:delText>
          </w:r>
        </w:del>
      </w:ins>
      <w:del w:id="266" w:author="wq [2]" w:date="2022-02-16T17:43:00Z">
        <w:r>
          <w:rPr>
            <w:iCs/>
            <w:highlight w:val="lightGray"/>
            <w:lang w:val="en-US" w:eastAsia="zh-CN"/>
            <w:rPrChange w:id="267" w:author="wq [2]" w:date="2022-02-16T17:27:00Z">
              <w:rPr>
                <w:iCs/>
                <w:lang w:val="en-US" w:eastAsia="zh-CN"/>
              </w:rPr>
            </w:rPrChange>
          </w:rPr>
          <w:delText xml:space="preserve">. In addition, </w:delText>
        </w:r>
      </w:del>
      <w:ins w:id="268" w:author="Microsoft Office User" w:date="2022-02-15T16:31:00Z">
        <w:del w:id="269" w:author="wq [2]" w:date="2022-02-16T17:43:00Z">
          <w:r>
            <w:rPr>
              <w:iCs/>
              <w:highlight w:val="lightGray"/>
              <w:lang w:val="en-US" w:eastAsia="zh-CN"/>
              <w:rPrChange w:id="270" w:author="wq [2]" w:date="2022-02-16T17:27:00Z">
                <w:rPr>
                  <w:iCs/>
                  <w:lang w:val="en-US" w:eastAsia="zh-CN"/>
                </w:rPr>
              </w:rPrChange>
            </w:rPr>
            <w:delText>they</w:delText>
          </w:r>
        </w:del>
      </w:ins>
      <w:ins w:id="271" w:author="wq [2]" w:date="2022-02-14T15:45:00Z">
        <w:del w:id="272" w:author="wq [2]" w:date="2022-02-16T17:43:00Z">
          <w:r>
            <w:rPr>
              <w:iCs/>
              <w:highlight w:val="lightGray"/>
              <w:lang w:val="en-US" w:eastAsia="zh-CN"/>
              <w:rPrChange w:id="273" w:author="wq [2]" w:date="2022-02-16T17:27:00Z">
                <w:rPr>
                  <w:iCs/>
                  <w:lang w:val="en-US" w:eastAsia="zh-CN"/>
                </w:rPr>
              </w:rPrChange>
            </w:rPr>
            <w:delText>it cause</w:delText>
          </w:r>
        </w:del>
      </w:ins>
      <w:ins w:id="274" w:author="wq [2]" w:date="2022-02-14T15:46:00Z">
        <w:del w:id="275" w:author="wq [2]" w:date="2022-02-16T17:43:00Z">
          <w:r>
            <w:rPr>
              <w:iCs/>
              <w:highlight w:val="lightGray"/>
              <w:lang w:val="en-US" w:eastAsia="zh-CN"/>
              <w:rPrChange w:id="276" w:author="wq [2]" w:date="2022-02-16T17:27:00Z">
                <w:rPr>
                  <w:iCs/>
                  <w:lang w:val="en-US" w:eastAsia="zh-CN"/>
                </w:rPr>
              </w:rPrChange>
            </w:rPr>
            <w:delText>s</w:delText>
          </w:r>
        </w:del>
      </w:ins>
      <w:ins w:id="277" w:author="wq [2]" w:date="2022-02-14T15:45:00Z">
        <w:del w:id="278" w:author="wq [2]" w:date="2022-02-16T17:43:00Z">
          <w:r>
            <w:rPr>
              <w:iCs/>
              <w:highlight w:val="lightGray"/>
              <w:lang w:val="en-US" w:eastAsia="zh-CN"/>
              <w:rPrChange w:id="279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 some </w:delText>
          </w:r>
        </w:del>
      </w:ins>
      <w:del w:id="280" w:author="wq [2]" w:date="2022-02-16T17:43:00Z">
        <w:r>
          <w:rPr>
            <w:iCs/>
            <w:highlight w:val="lightGray"/>
            <w:lang w:val="en-US" w:eastAsia="zh-CN"/>
            <w:rPrChange w:id="281" w:author="wq [2]" w:date="2022-02-16T17:27:00Z">
              <w:rPr>
                <w:iCs/>
                <w:lang w:val="en-US" w:eastAsia="zh-CN"/>
              </w:rPr>
            </w:rPrChange>
          </w:rPr>
          <w:delText xml:space="preserve">the adjustment of wireless parameters may also lead to </w:delText>
        </w:r>
      </w:del>
      <w:ins w:id="282" w:author="wq [2]" w:date="2022-02-14T15:45:00Z">
        <w:del w:id="283" w:author="wq [2]" w:date="2022-02-16T17:43:00Z">
          <w:r>
            <w:rPr>
              <w:iCs/>
              <w:highlight w:val="lightGray"/>
              <w:lang w:val="en-US" w:eastAsia="zh-CN"/>
              <w:rPrChange w:id="284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 of </w:delText>
          </w:r>
        </w:del>
      </w:ins>
      <w:ins w:id="285" w:author="wq [2]" w:date="2022-02-14T15:35:00Z">
        <w:del w:id="286" w:author="wq [2]" w:date="2022-02-16T17:43:00Z">
          <w:r>
            <w:rPr>
              <w:iCs/>
              <w:highlight w:val="lightGray"/>
              <w:lang w:val="en-US" w:eastAsia="zh-CN"/>
              <w:rPrChange w:id="287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commercial </w:delText>
          </w:r>
        </w:del>
      </w:ins>
      <w:del w:id="288" w:author="wq [2]" w:date="2022-02-16T17:43:00Z">
        <w:r>
          <w:rPr>
            <w:iCs/>
            <w:highlight w:val="lightGray"/>
            <w:lang w:val="en-US" w:eastAsia="zh-CN"/>
            <w:rPrChange w:id="289" w:author="wq [2]" w:date="2022-02-16T17:27:00Z">
              <w:rPr>
                <w:iCs/>
                <w:lang w:val="en-US" w:eastAsia="zh-CN"/>
              </w:rPr>
            </w:rPrChange>
          </w:rPr>
          <w:delText>network</w:delText>
        </w:r>
      </w:del>
      <w:ins w:id="290" w:author="Microsoft Office User" w:date="2022-02-15T16:32:00Z">
        <w:del w:id="291" w:author="wq [2]" w:date="2022-02-16T17:43:00Z">
          <w:r>
            <w:rPr>
              <w:iCs/>
              <w:highlight w:val="lightGray"/>
              <w:lang w:val="en-US" w:eastAsia="zh-CN"/>
              <w:rPrChange w:id="292" w:author="wq [2]" w:date="2022-02-16T17:27:00Z">
                <w:rPr>
                  <w:iCs/>
                  <w:lang w:val="en-US" w:eastAsia="zh-CN"/>
                </w:rPr>
              </w:rPrChange>
            </w:rPr>
            <w:delText>s</w:delText>
          </w:r>
        </w:del>
      </w:ins>
      <w:del w:id="293" w:author="wq [2]" w:date="2022-02-16T17:43:00Z">
        <w:r>
          <w:rPr>
            <w:iCs/>
            <w:highlight w:val="lightGray"/>
            <w:lang w:val="en-US" w:eastAsia="zh-CN"/>
            <w:rPrChange w:id="294" w:author="wq [2]" w:date="2022-02-16T17:27:00Z">
              <w:rPr>
                <w:iCs/>
                <w:lang w:val="en-US" w:eastAsia="zh-CN"/>
              </w:rPr>
            </w:rPrChange>
          </w:rPr>
          <w:delText xml:space="preserve"> </w:delText>
        </w:r>
      </w:del>
      <w:ins w:id="295" w:author="wq [2]" w:date="2022-02-14T15:45:00Z">
        <w:del w:id="296" w:author="wq [2]" w:date="2022-02-16T17:43:00Z">
          <w:r>
            <w:rPr>
              <w:iCs/>
              <w:highlight w:val="lightGray"/>
              <w:lang w:val="en-US" w:eastAsia="zh-CN"/>
              <w:rPrChange w:id="297" w:author="wq [2]" w:date="2022-02-16T17:27:00Z">
                <w:rPr>
                  <w:iCs/>
                  <w:lang w:val="en-US" w:eastAsia="zh-CN"/>
                </w:rPr>
              </w:rPrChange>
            </w:rPr>
            <w:delText>,</w:delText>
          </w:r>
        </w:del>
      </w:ins>
      <w:del w:id="298" w:author="wq [2]" w:date="2022-02-16T17:43:00Z">
        <w:r>
          <w:rPr>
            <w:iCs/>
            <w:highlight w:val="lightGray"/>
            <w:lang w:val="en-US" w:eastAsia="zh-CN"/>
            <w:rPrChange w:id="299" w:author="wq [2]" w:date="2022-02-16T17:27:00Z">
              <w:rPr>
                <w:iCs/>
                <w:lang w:val="en-US" w:eastAsia="zh-CN"/>
              </w:rPr>
            </w:rPrChange>
          </w:rPr>
          <w:delText>instability</w:delText>
        </w:r>
      </w:del>
      <w:ins w:id="300" w:author="wq [2]" w:date="2022-02-14T15:37:00Z">
        <w:del w:id="301" w:author="wq [2]" w:date="2022-02-16T17:43:00Z">
          <w:r>
            <w:rPr>
              <w:iCs/>
              <w:highlight w:val="lightGray"/>
              <w:lang w:val="en-US" w:eastAsia="zh-CN"/>
              <w:rPrChange w:id="302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 </w:delText>
          </w:r>
        </w:del>
      </w:ins>
      <w:del w:id="303" w:author="wq [2]" w:date="2022-02-16T17:43:00Z">
        <w:r>
          <w:rPr>
            <w:iCs/>
            <w:highlight w:val="lightGray"/>
            <w:lang w:val="en-US" w:eastAsia="zh-CN"/>
            <w:rPrChange w:id="304" w:author="wq [2]" w:date="2022-02-16T17:27:00Z">
              <w:rPr>
                <w:iCs/>
                <w:lang w:val="en-US" w:eastAsia="zh-CN"/>
              </w:rPr>
            </w:rPrChange>
          </w:rPr>
          <w:delText xml:space="preserve"> and increase the complexity of wireless </w:delText>
        </w:r>
      </w:del>
      <w:ins w:id="305" w:author="wq [2]" w:date="2022-02-14T15:24:00Z">
        <w:del w:id="306" w:author="wq [2]" w:date="2022-02-16T17:43:00Z">
          <w:r>
            <w:rPr>
              <w:iCs/>
              <w:highlight w:val="lightGray"/>
              <w:lang w:val="en-US" w:eastAsia="zh-CN"/>
              <w:rPrChange w:id="307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artificial </w:delText>
          </w:r>
        </w:del>
      </w:ins>
      <w:del w:id="308" w:author="wq [2]" w:date="2022-02-16T17:43:00Z">
        <w:r>
          <w:rPr>
            <w:iCs/>
            <w:highlight w:val="lightGray"/>
            <w:lang w:val="en-US" w:eastAsia="zh-CN"/>
            <w:rPrChange w:id="309" w:author="wq [2]" w:date="2022-02-16T17:27:00Z">
              <w:rPr>
                <w:iCs/>
                <w:lang w:val="en-US" w:eastAsia="zh-CN"/>
              </w:rPr>
            </w:rPrChange>
          </w:rPr>
          <w:delText>operation</w:delText>
        </w:r>
      </w:del>
      <w:ins w:id="310" w:author="Microsoft Office User" w:date="2022-02-15T16:32:00Z">
        <w:del w:id="311" w:author="wq [2]" w:date="2022-02-16T17:43:00Z">
          <w:r>
            <w:rPr>
              <w:iCs/>
              <w:highlight w:val="lightGray"/>
              <w:lang w:val="en-US" w:eastAsia="zh-CN"/>
              <w:rPrChange w:id="312" w:author="wq [2]" w:date="2022-02-16T17:27:00Z">
                <w:rPr>
                  <w:iCs/>
                  <w:lang w:val="en-US" w:eastAsia="zh-CN"/>
                </w:rPr>
              </w:rPrChange>
            </w:rPr>
            <w:delText>s</w:delText>
          </w:r>
        </w:del>
      </w:ins>
      <w:ins w:id="313" w:author="wq [2]" w:date="2022-02-14T15:23:00Z">
        <w:del w:id="314" w:author="wq [2]" w:date="2022-02-16T17:43:00Z">
          <w:r>
            <w:rPr>
              <w:iCs/>
              <w:highlight w:val="lightGray"/>
              <w:lang w:val="en-US" w:eastAsia="zh-CN"/>
              <w:rPrChange w:id="315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 and maintenance</w:delText>
          </w:r>
        </w:del>
      </w:ins>
      <w:ins w:id="316" w:author="Microsoft Office User" w:date="2022-02-15T16:32:00Z">
        <w:del w:id="317" w:author="wq [2]" w:date="2022-02-16T17:43:00Z">
          <w:r>
            <w:rPr>
              <w:iCs/>
              <w:highlight w:val="lightGray"/>
              <w:lang w:val="en-US" w:eastAsia="zh-CN"/>
              <w:rPrChange w:id="318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s. </w:delText>
          </w:r>
        </w:del>
      </w:ins>
      <w:ins w:id="319" w:author="Microsoft Office User" w:date="2022-02-15T16:33:00Z">
        <w:del w:id="320" w:author="wq [2]" w:date="2022-02-16T17:43:00Z">
          <w:r>
            <w:rPr>
              <w:iCs/>
              <w:highlight w:val="lightGray"/>
              <w:lang w:val="en-US" w:eastAsia="zh-CN"/>
              <w:rPrChange w:id="321" w:author="wq [2]" w:date="2022-02-16T17:27:00Z">
                <w:rPr>
                  <w:iCs/>
                  <w:lang w:val="en-US" w:eastAsia="zh-CN"/>
                </w:rPr>
              </w:rPrChange>
            </w:rPr>
            <w:delText>They</w:delText>
          </w:r>
        </w:del>
      </w:ins>
      <w:ins w:id="322" w:author="Microsoft Office User" w:date="2022-02-15T16:32:00Z">
        <w:del w:id="323" w:author="wq [2]" w:date="2022-02-16T17:43:00Z">
          <w:r>
            <w:rPr>
              <w:iCs/>
              <w:highlight w:val="lightGray"/>
              <w:lang w:val="en-US" w:eastAsia="zh-CN"/>
              <w:rPrChange w:id="324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 happen</w:delText>
          </w:r>
        </w:del>
      </w:ins>
      <w:del w:id="325" w:author="wq [2]" w:date="2022-02-16T17:43:00Z">
        <w:r>
          <w:rPr>
            <w:iCs/>
            <w:highlight w:val="lightGray"/>
            <w:lang w:val="en-US" w:eastAsia="zh-CN"/>
            <w:rPrChange w:id="326" w:author="wq [2]" w:date="2022-02-16T17:27:00Z">
              <w:rPr>
                <w:iCs/>
                <w:lang w:val="en-US" w:eastAsia="zh-CN"/>
              </w:rPr>
            </w:rPrChange>
          </w:rPr>
          <w:delText xml:space="preserve">, more often happened when there is a direct link between </w:delText>
        </w:r>
      </w:del>
      <w:ins w:id="327" w:author="wq [2]" w:date="2022-02-14T15:25:00Z">
        <w:del w:id="328" w:author="wq [2]" w:date="2022-02-16T17:43:00Z">
          <w:r>
            <w:rPr>
              <w:iCs/>
              <w:highlight w:val="lightGray"/>
              <w:lang w:val="en-US" w:eastAsia="zh-CN"/>
              <w:rPrChange w:id="329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shared </w:delText>
          </w:r>
        </w:del>
      </w:ins>
      <w:del w:id="330" w:author="wq [2]" w:date="2022-02-16T17:43:00Z">
        <w:r>
          <w:rPr>
            <w:iCs/>
            <w:highlight w:val="lightGray"/>
            <w:lang w:val="en-US" w:eastAsia="zh-CN"/>
            <w:rPrChange w:id="331" w:author="wq [2]" w:date="2022-02-16T17:27:00Z">
              <w:rPr>
                <w:iCs/>
                <w:lang w:val="en-US" w:eastAsia="zh-CN"/>
              </w:rPr>
            </w:rPrChange>
          </w:rPr>
          <w:delText xml:space="preserve">wireless access and </w:delText>
        </w:r>
      </w:del>
      <w:ins w:id="332" w:author="wq [2]" w:date="2022-02-14T15:46:00Z">
        <w:del w:id="333" w:author="wq [2]" w:date="2022-02-16T17:43:00Z">
          <w:r>
            <w:rPr>
              <w:iCs/>
              <w:highlight w:val="lightGray"/>
              <w:lang w:val="en-US" w:eastAsia="zh-CN"/>
              <w:rPrChange w:id="334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two or more </w:delText>
          </w:r>
        </w:del>
      </w:ins>
      <w:del w:id="335" w:author="wq [2]" w:date="2022-02-16T17:43:00Z">
        <w:r>
          <w:rPr>
            <w:iCs/>
            <w:highlight w:val="lightGray"/>
            <w:lang w:val="en-US" w:eastAsia="zh-CN"/>
            <w:rPrChange w:id="336" w:author="wq [2]" w:date="2022-02-16T17:27:00Z">
              <w:rPr>
                <w:iCs/>
                <w:lang w:val="en-US" w:eastAsia="zh-CN"/>
              </w:rPr>
            </w:rPrChange>
          </w:rPr>
          <w:delText>core network</w:delText>
        </w:r>
      </w:del>
      <w:ins w:id="337" w:author="wq [2]" w:date="2022-02-14T15:46:00Z">
        <w:del w:id="338" w:author="wq [2]" w:date="2022-02-16T17:43:00Z">
          <w:r>
            <w:rPr>
              <w:iCs/>
              <w:highlight w:val="lightGray"/>
              <w:lang w:val="en-US" w:eastAsia="zh-CN"/>
              <w:rPrChange w:id="339" w:author="wq [2]" w:date="2022-02-16T17:27:00Z">
                <w:rPr>
                  <w:iCs/>
                  <w:lang w:val="en-US" w:eastAsia="zh-CN"/>
                </w:rPr>
              </w:rPrChange>
            </w:rPr>
            <w:delText>s</w:delText>
          </w:r>
        </w:del>
      </w:ins>
      <w:del w:id="340" w:author="wq [2]" w:date="2022-02-16T17:43:00Z">
        <w:r>
          <w:rPr>
            <w:iCs/>
            <w:highlight w:val="lightGray"/>
            <w:lang w:val="en-US" w:eastAsia="zh-CN"/>
            <w:rPrChange w:id="341" w:author="wq [2]" w:date="2022-02-16T17:27:00Z">
              <w:rPr>
                <w:iCs/>
                <w:lang w:val="en-US" w:eastAsia="zh-CN"/>
              </w:rPr>
            </w:rPrChange>
          </w:rPr>
          <w:delText xml:space="preserve">, </w:delText>
        </w:r>
      </w:del>
      <w:ins w:id="342" w:author="wq [2]" w:date="2022-02-14T15:38:00Z">
        <w:del w:id="343" w:author="wq [2]" w:date="2022-02-16T17:43:00Z">
          <w:r>
            <w:rPr>
              <w:iCs/>
              <w:highlight w:val="lightGray"/>
              <w:lang w:val="en-US" w:eastAsia="zh-CN"/>
              <w:rPrChange w:id="344" w:author="wq [2]" w:date="2022-02-16T17:27:00Z">
                <w:rPr>
                  <w:iCs/>
                  <w:lang w:val="en-US" w:eastAsia="zh-CN"/>
                </w:rPr>
              </w:rPrChange>
            </w:rPr>
            <w:delText>especially for the vast coverage</w:delText>
          </w:r>
        </w:del>
      </w:ins>
      <w:ins w:id="345" w:author="wq [2]" w:date="2022-02-14T15:47:00Z">
        <w:del w:id="346" w:author="wq [2]" w:date="2022-02-16T17:43:00Z">
          <w:r>
            <w:rPr>
              <w:iCs/>
              <w:highlight w:val="lightGray"/>
              <w:lang w:val="en-US" w:eastAsia="zh-CN"/>
              <w:rPrChange w:id="347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 and </w:delText>
          </w:r>
        </w:del>
      </w:ins>
      <w:ins w:id="348" w:author="wq [2]" w:date="2022-02-14T15:48:00Z">
        <w:del w:id="349" w:author="wq [2]" w:date="2022-02-16T17:43:00Z">
          <w:r>
            <w:rPr>
              <w:iCs/>
              <w:highlight w:val="lightGray"/>
              <w:lang w:val="en-US" w:eastAsia="zh-CN"/>
              <w:rPrChange w:id="350" w:author="wq [2]" w:date="2022-02-16T17:27:00Z">
                <w:rPr>
                  <w:iCs/>
                  <w:lang w:val="en-US" w:eastAsia="zh-CN"/>
                </w:rPr>
              </w:rPrChange>
            </w:rPr>
            <w:delText>millions of base stations</w:delText>
          </w:r>
        </w:del>
      </w:ins>
      <w:ins w:id="351" w:author="wq [2]" w:date="2022-02-14T15:38:00Z">
        <w:del w:id="352" w:author="wq [2]" w:date="2022-02-16T17:43:00Z">
          <w:r>
            <w:rPr>
              <w:iCs/>
              <w:highlight w:val="lightGray"/>
              <w:lang w:val="en-US" w:eastAsia="zh-CN"/>
              <w:rPrChange w:id="353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, </w:delText>
          </w:r>
        </w:del>
      </w:ins>
      <w:del w:id="354" w:author="wq [2]" w:date="2022-02-16T17:43:00Z">
        <w:r>
          <w:rPr>
            <w:iCs/>
            <w:highlight w:val="lightGray"/>
            <w:lang w:val="en-US" w:eastAsia="zh-CN"/>
            <w:rPrChange w:id="355" w:author="wq [2]" w:date="2022-02-16T17:27:00Z">
              <w:rPr>
                <w:iCs/>
                <w:lang w:val="en-US" w:eastAsia="zh-CN"/>
              </w:rPr>
            </w:rPrChange>
          </w:rPr>
          <w:delText xml:space="preserve">which </w:delText>
        </w:r>
      </w:del>
      <w:ins w:id="356" w:author="Microsoft Office User" w:date="2022-02-15T16:33:00Z">
        <w:del w:id="357" w:author="wq [2]" w:date="2022-02-16T17:43:00Z">
          <w:r>
            <w:rPr>
              <w:iCs/>
              <w:highlight w:val="lightGray"/>
              <w:lang w:val="en-US" w:eastAsia="zh-CN"/>
              <w:rPrChange w:id="358" w:author="wq [2]" w:date="2022-02-16T17:27:00Z">
                <w:rPr>
                  <w:iCs/>
                  <w:lang w:val="en-US" w:eastAsia="zh-CN"/>
                </w:rPr>
              </w:rPrChange>
            </w:rPr>
            <w:delText>are</w:delText>
          </w:r>
        </w:del>
      </w:ins>
      <w:del w:id="359" w:author="wq [2]" w:date="2022-02-16T17:43:00Z">
        <w:r>
          <w:rPr>
            <w:iCs/>
            <w:highlight w:val="lightGray"/>
            <w:lang w:val="en-US" w:eastAsia="zh-CN"/>
            <w:rPrChange w:id="360" w:author="wq [2]" w:date="2022-02-16T17:27:00Z">
              <w:rPr>
                <w:iCs/>
                <w:lang w:val="en-US" w:eastAsia="zh-CN"/>
              </w:rPr>
            </w:rPrChange>
          </w:rPr>
          <w:delText>is not always applicable to every geographically area</w:delText>
        </w:r>
      </w:del>
      <w:ins w:id="361" w:author="wq [2]" w:date="2022-01-27T21:05:00Z">
        <w:del w:id="362" w:author="wq [2]" w:date="2022-02-16T17:43:00Z">
          <w:r>
            <w:rPr>
              <w:iCs/>
              <w:highlight w:val="lightGray"/>
              <w:lang w:val="en-US" w:eastAsia="zh-CN"/>
              <w:rPrChange w:id="363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 or</w:delText>
          </w:r>
        </w:del>
      </w:ins>
      <w:ins w:id="364" w:author="Microsoft Office User" w:date="2022-02-15T16:34:00Z">
        <w:del w:id="365" w:author="wq [2]" w:date="2022-02-16T17:43:00Z">
          <w:r>
            <w:rPr>
              <w:iCs/>
              <w:highlight w:val="lightGray"/>
              <w:lang w:val="en-US" w:eastAsia="zh-CN"/>
              <w:rPrChange w:id="366" w:author="wq [2]" w:date="2022-02-16T17:27:00Z">
                <w:rPr>
                  <w:iCs/>
                  <w:lang w:val="en-US" w:eastAsia="zh-CN"/>
                </w:rPr>
              </w:rPrChange>
            </w:rPr>
            <w:delText>and</w:delText>
          </w:r>
        </w:del>
      </w:ins>
      <w:ins w:id="367" w:author="wq [2]" w:date="2022-01-27T21:05:00Z">
        <w:del w:id="368" w:author="wq [2]" w:date="2022-02-16T17:43:00Z">
          <w:r>
            <w:rPr>
              <w:iCs/>
              <w:highlight w:val="lightGray"/>
              <w:lang w:val="en-US" w:eastAsia="zh-CN"/>
              <w:rPrChange w:id="369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 use cases</w:delText>
          </w:r>
        </w:del>
      </w:ins>
      <w:del w:id="370" w:author="wq [2]" w:date="2022-02-16T17:43:00Z">
        <w:r>
          <w:rPr>
            <w:iCs/>
            <w:highlight w:val="lightGray"/>
            <w:lang w:val="en-US" w:eastAsia="zh-CN"/>
            <w:rPrChange w:id="371" w:author="wq [2]" w:date="2022-02-16T17:27:00Z">
              <w:rPr>
                <w:iCs/>
                <w:lang w:val="en-US" w:eastAsia="zh-CN"/>
              </w:rPr>
            </w:rPrChange>
          </w:rPr>
          <w:delText xml:space="preserve">. </w:delText>
        </w:r>
      </w:del>
    </w:p>
    <w:p w14:paraId="6DF395BC" w14:textId="77777777" w:rsidR="00ED334E" w:rsidRDefault="00523307">
      <w:pPr>
        <w:pStyle w:val="Guidance"/>
        <w:rPr>
          <w:ins w:id="372" w:author="wq [2]" w:date="2022-02-15T19:41:00Z"/>
          <w:del w:id="373" w:author="wq [2]" w:date="2022-02-16T17:43:00Z"/>
          <w:i w:val="0"/>
          <w:iCs/>
          <w:lang w:val="en-US" w:eastAsia="zh-CN"/>
        </w:rPr>
      </w:pPr>
      <w:del w:id="374" w:author="wq [2]" w:date="2022-02-16T17:43:00Z">
        <w:r>
          <w:rPr>
            <w:iCs/>
            <w:highlight w:val="lightGray"/>
            <w:lang w:val="en-US" w:eastAsia="zh-CN"/>
            <w:rPrChange w:id="375" w:author="wq [2]" w:date="2022-02-16T17:27:00Z">
              <w:rPr>
                <w:iCs/>
                <w:lang w:val="en-US" w:eastAsia="zh-CN"/>
              </w:rPr>
            </w:rPrChange>
          </w:rPr>
          <w:delText xml:space="preserve">Then that may arise the </w:delText>
        </w:r>
      </w:del>
      <w:ins w:id="376" w:author="wq [2]" w:date="2022-01-27T21:06:00Z">
        <w:del w:id="377" w:author="wq [2]" w:date="2022-02-16T17:43:00Z">
          <w:r>
            <w:rPr>
              <w:iCs/>
              <w:highlight w:val="lightGray"/>
              <w:lang w:val="en-US" w:eastAsia="zh-CN"/>
              <w:rPrChange w:id="378" w:author="wq [2]" w:date="2022-02-16T17:27:00Z">
                <w:rPr>
                  <w:iCs/>
                  <w:lang w:val="en-US" w:eastAsia="zh-CN"/>
                </w:rPr>
              </w:rPrChange>
            </w:rPr>
            <w:delText>indirect</w:delText>
          </w:r>
        </w:del>
      </w:ins>
      <w:del w:id="379" w:author="wq [2]" w:date="2022-02-16T17:43:00Z">
        <w:r>
          <w:rPr>
            <w:iCs/>
            <w:highlight w:val="lightGray"/>
            <w:lang w:val="en-US" w:eastAsia="zh-CN"/>
            <w:rPrChange w:id="380" w:author="wq [2]" w:date="2022-02-16T17:27:00Z">
              <w:rPr>
                <w:iCs/>
                <w:lang w:val="en-US" w:eastAsia="zh-CN"/>
              </w:rPr>
            </w:rPrChange>
          </w:rPr>
          <w:delText xml:space="preserve">logical links idea, as another natural next step that can be considered for cooperation. </w:delText>
        </w:r>
      </w:del>
      <w:ins w:id="381" w:author="wq [2]" w:date="2022-02-15T19:25:00Z">
        <w:del w:id="382" w:author="wq [2]" w:date="2022-02-16T17:43:00Z">
          <w:r>
            <w:rPr>
              <w:iCs/>
              <w:highlight w:val="lightGray"/>
              <w:lang w:val="en-US" w:eastAsia="zh-CN"/>
              <w:rPrChange w:id="383" w:author="wq [2]" w:date="2022-02-16T17:27:00Z">
                <w:rPr>
                  <w:iCs/>
                  <w:lang w:val="en-US" w:eastAsia="zh-CN"/>
                </w:rPr>
              </w:rPrChange>
            </w:rPr>
            <w:delText xml:space="preserve">, </w:delText>
          </w:r>
        </w:del>
        <w:del w:id="384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to avoid the </w:delText>
          </w:r>
        </w:del>
      </w:ins>
      <w:ins w:id="385" w:author="wq [2]" w:date="2022-02-15T19:27:00Z">
        <w:del w:id="386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security risk over N2 interface, when </w:delText>
          </w:r>
        </w:del>
      </w:ins>
      <w:ins w:id="387" w:author="wq [2]" w:date="2022-02-15T19:24:00Z">
        <w:del w:id="388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exposure of base stations in remote LTA areas to multiple operators</w:delText>
          </w:r>
        </w:del>
      </w:ins>
      <w:ins w:id="389" w:author="wq [2]" w:date="2022-02-15T19:26:00Z">
        <w:del w:id="390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,</w:delText>
          </w:r>
        </w:del>
      </w:ins>
      <w:ins w:id="391" w:author="wq [2]" w:date="2022-02-15T19:28:00Z">
        <w:del w:id="392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 to </w:delText>
          </w:r>
        </w:del>
      </w:ins>
      <w:ins w:id="393" w:author="wq [2]" w:date="2022-02-15T19:24:00Z">
        <w:del w:id="394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improve the utilization of core network elements through sharing</w:delText>
          </w:r>
        </w:del>
      </w:ins>
      <w:ins w:id="395" w:author="wq [2]" w:date="2022-02-15T19:32:00Z">
        <w:del w:id="396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 and </w:delText>
          </w:r>
        </w:del>
      </w:ins>
      <w:ins w:id="397" w:author="wq [2]" w:date="2022-02-15T19:31:00Z">
        <w:del w:id="398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expand resource sharing, including transmission resources</w:delText>
          </w:r>
        </w:del>
      </w:ins>
      <w:ins w:id="399" w:author="wq [2]" w:date="2022-02-15T19:41:00Z">
        <w:del w:id="400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. The idea also </w:delText>
          </w:r>
        </w:del>
      </w:ins>
      <w:ins w:id="401" w:author="wq [2]" w:date="2022-02-15T19:35:00Z">
        <w:del w:id="402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r</w:delText>
          </w:r>
        </w:del>
      </w:ins>
      <w:ins w:id="403" w:author="wq [2]" w:date="2022-02-15T19:34:00Z">
        <w:del w:id="404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educe</w:delText>
          </w:r>
        </w:del>
      </w:ins>
      <w:ins w:id="405" w:author="wq [2]" w:date="2022-02-15T19:41:00Z">
        <w:del w:id="406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d</w:delText>
          </w:r>
        </w:del>
      </w:ins>
      <w:ins w:id="407" w:author="wq [2]" w:date="2022-02-15T19:34:00Z">
        <w:del w:id="408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 the scope of </w:delText>
          </w:r>
        </w:del>
      </w:ins>
      <w:ins w:id="409" w:author="wq [2]" w:date="2022-02-15T19:37:00Z">
        <w:del w:id="410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wireless </w:delText>
          </w:r>
        </w:del>
      </w:ins>
      <w:ins w:id="411" w:author="wq [2]" w:date="2022-02-15T19:34:00Z">
        <w:del w:id="412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equipment maintenance generated by sharing</w:delText>
          </w:r>
        </w:del>
      </w:ins>
      <w:ins w:id="413" w:author="Microsoft Office User" w:date="2022-02-15T16:37:00Z">
        <w:del w:id="414" w:author="wq [2]" w:date="2022-02-16T13:10:00Z">
          <w:r>
            <w:rPr>
              <w:i w:val="0"/>
              <w:iCs/>
              <w:lang w:val="en-US" w:eastAsia="zh-CN"/>
            </w:rPr>
            <w:delText xml:space="preserve"> </w:delText>
          </w:r>
        </w:del>
      </w:ins>
      <w:ins w:id="415" w:author="wq [2]" w:date="2022-02-15T19:43:00Z">
        <w:del w:id="416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(e.g.</w:delText>
          </w:r>
        </w:del>
      </w:ins>
      <w:ins w:id="417" w:author="Microsoft Office User" w:date="2022-02-15T16:37:00Z">
        <w:del w:id="418" w:author="wq [2]" w:date="2022-02-16T13:10:00Z">
          <w:r>
            <w:rPr>
              <w:i w:val="0"/>
              <w:iCs/>
              <w:lang w:val="en-US" w:eastAsia="zh-CN"/>
            </w:rPr>
            <w:delText>,</w:delText>
          </w:r>
        </w:del>
      </w:ins>
      <w:ins w:id="419" w:author="wq [2]" w:date="2022-02-15T19:43:00Z">
        <w:del w:id="420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 numbers of N2 and base stations)</w:delText>
          </w:r>
        </w:del>
      </w:ins>
      <w:ins w:id="421" w:author="wq [2]" w:date="2022-02-15T19:34:00Z">
        <w:del w:id="422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 and </w:delText>
          </w:r>
        </w:del>
      </w:ins>
      <w:ins w:id="423" w:author="wq [2]" w:date="2022-02-15T19:38:00Z">
        <w:del w:id="424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related </w:delText>
          </w:r>
        </w:del>
      </w:ins>
      <w:ins w:id="425" w:author="wq [2]" w:date="2022-02-15T19:35:00Z">
        <w:del w:id="426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human resources</w:delText>
          </w:r>
        </w:del>
      </w:ins>
      <w:ins w:id="427" w:author="wq [2]" w:date="2022-02-15T19:40:00Z">
        <w:del w:id="428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, </w:delText>
          </w:r>
        </w:del>
      </w:ins>
      <w:ins w:id="429" w:author="wq [2]" w:date="2022-02-15T19:41:00Z">
        <w:del w:id="430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 xml:space="preserve">and </w:delText>
          </w:r>
        </w:del>
      </w:ins>
      <w:ins w:id="431" w:author="wq [2]" w:date="2022-02-15T19:40:00Z">
        <w:del w:id="432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increased flexibility of business partners and business cooperation</w:delText>
          </w:r>
        </w:del>
      </w:ins>
      <w:ins w:id="433" w:author="wq [2]" w:date="2022-02-15T19:35:00Z">
        <w:del w:id="434" w:author="wq [2]" w:date="2022-02-16T13:10:00Z">
          <w:r>
            <w:rPr>
              <w:rFonts w:hint="eastAsia"/>
              <w:i w:val="0"/>
              <w:iCs/>
              <w:lang w:val="en-US" w:eastAsia="zh-CN"/>
            </w:rPr>
            <w:delText>.</w:delText>
          </w:r>
        </w:del>
      </w:ins>
    </w:p>
    <w:p w14:paraId="34C42EC8" w14:textId="77777777" w:rsidR="00ED334E" w:rsidRDefault="00523307">
      <w:pPr>
        <w:pStyle w:val="Guidance"/>
        <w:rPr>
          <w:del w:id="435" w:author="Qualcomm1" w:date="2022-02-17T19:01:00Z"/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For these reasons</w:t>
      </w:r>
      <w:ins w:id="436" w:author="Microsoft Office User" w:date="2022-02-15T16:38:00Z">
        <w:r>
          <w:rPr>
            <w:i w:val="0"/>
            <w:iCs/>
            <w:lang w:val="en-US" w:eastAsia="zh-CN"/>
          </w:rPr>
          <w:t xml:space="preserve"> </w:t>
        </w:r>
      </w:ins>
      <w:ins w:id="437" w:author="Microsoft Office User" w:date="2022-02-15T16:37:00Z">
        <w:r>
          <w:rPr>
            <w:i w:val="0"/>
            <w:iCs/>
            <w:lang w:val="en-US" w:eastAsia="zh-CN"/>
          </w:rPr>
          <w:t>w</w:t>
        </w:r>
      </w:ins>
      <w:ins w:id="438" w:author="Microsoft Office User" w:date="2022-02-15T16:38:00Z">
        <w:r>
          <w:rPr>
            <w:i w:val="0"/>
            <w:iCs/>
            <w:lang w:val="en-US" w:eastAsia="zh-CN"/>
          </w:rPr>
          <w:t>e</w:t>
        </w:r>
      </w:ins>
      <w:del w:id="439" w:author="Microsoft Office User" w:date="2022-02-15T16:37:00Z">
        <w:r>
          <w:rPr>
            <w:rFonts w:hint="eastAsia"/>
            <w:i w:val="0"/>
            <w:iCs/>
            <w:lang w:val="en-US" w:eastAsia="zh-CN"/>
          </w:rPr>
          <w:delText xml:space="preserve"> it is</w:delText>
        </w:r>
      </w:del>
      <w:r>
        <w:rPr>
          <w:rFonts w:hint="eastAsia"/>
          <w:i w:val="0"/>
          <w:iCs/>
          <w:lang w:val="en-US" w:eastAsia="zh-CN"/>
        </w:rPr>
        <w:t xml:space="preserve"> suggest</w:t>
      </w:r>
      <w:del w:id="440" w:author="Microsoft Office User" w:date="2022-02-15T16:38:00Z">
        <w:r>
          <w:rPr>
            <w:rFonts w:hint="eastAsia"/>
            <w:i w:val="0"/>
            <w:iCs/>
            <w:lang w:val="en-US" w:eastAsia="zh-CN"/>
          </w:rPr>
          <w:delText>ed</w:delText>
        </w:r>
      </w:del>
      <w:r>
        <w:rPr>
          <w:rFonts w:hint="eastAsia"/>
          <w:i w:val="0"/>
          <w:iCs/>
          <w:lang w:val="en-US" w:eastAsia="zh-CN"/>
        </w:rPr>
        <w:t xml:space="preserve"> to investigate </w:t>
      </w:r>
      <w:ins w:id="441" w:author="Qualcomm1" w:date="2022-02-17T19:04:00Z">
        <w:r>
          <w:rPr>
            <w:i w:val="0"/>
            <w:iCs/>
            <w:lang w:val="en-US" w:eastAsia="zh-CN"/>
          </w:rPr>
          <w:t>other type of</w:t>
        </w:r>
      </w:ins>
      <w:ins w:id="442" w:author="Qualcomm1" w:date="2022-02-17T19:01:00Z">
        <w:r>
          <w:rPr>
            <w:i w:val="0"/>
            <w:iCs/>
            <w:lang w:val="en-US" w:eastAsia="zh-CN"/>
          </w:rPr>
          <w:t xml:space="preserve"> </w:t>
        </w:r>
      </w:ins>
      <w:del w:id="443" w:author="Microsoft Office User" w:date="2022-02-15T16:39:00Z">
        <w:r>
          <w:rPr>
            <w:rFonts w:hint="eastAsia"/>
            <w:i w:val="0"/>
            <w:iCs/>
            <w:lang w:val="en-US" w:eastAsia="zh-CN"/>
          </w:rPr>
          <w:delText xml:space="preserve">what </w:delText>
        </w:r>
      </w:del>
      <w:ins w:id="444" w:author="Microsoft Office User" w:date="2022-02-15T16:39:00Z">
        <w:del w:id="445" w:author="Qualcomm1" w:date="2022-02-17T19:01:00Z">
          <w:r>
            <w:rPr>
              <w:i w:val="0"/>
              <w:iCs/>
              <w:lang w:val="en-US" w:eastAsia="zh-CN"/>
            </w:rPr>
            <w:delText>the</w:delText>
          </w:r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del w:id="446" w:author="Qualcomm1" w:date="2022-02-17T19:01:00Z">
        <w:r>
          <w:rPr>
            <w:rFonts w:hint="eastAsia"/>
            <w:i w:val="0"/>
            <w:iCs/>
            <w:lang w:val="en-US" w:eastAsia="zh-CN"/>
          </w:rPr>
          <w:delText xml:space="preserve">shortcomings currently in the specifications may </w:delText>
        </w:r>
      </w:del>
      <w:ins w:id="447" w:author="Microsoft Office User" w:date="2022-02-15T16:39:00Z">
        <w:del w:id="448" w:author="Qualcomm1" w:date="2022-02-17T19:01:00Z">
          <w:r>
            <w:rPr>
              <w:i w:val="0"/>
              <w:iCs/>
              <w:lang w:val="en-US" w:eastAsia="zh-CN"/>
            </w:rPr>
            <w:delText>in order to</w:delText>
          </w:r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del w:id="449" w:author="Qualcomm1" w:date="2022-02-17T19:01:00Z">
        <w:r>
          <w:rPr>
            <w:rFonts w:hint="eastAsia"/>
            <w:i w:val="0"/>
            <w:iCs/>
            <w:lang w:val="en-US" w:eastAsia="zh-CN"/>
          </w:rPr>
          <w:delText>prevent a</w:delText>
        </w:r>
      </w:del>
      <w:ins w:id="450" w:author="Microsoft Office User" w:date="2022-02-15T16:40:00Z">
        <w:del w:id="451" w:author="Qualcomm1" w:date="2022-02-17T19:01:00Z">
          <w:r>
            <w:rPr>
              <w:i w:val="0"/>
              <w:iCs/>
              <w:lang w:val="en-US" w:eastAsia="zh-CN"/>
            </w:rPr>
            <w:delText>n</w:delText>
          </w:r>
        </w:del>
      </w:ins>
      <w:del w:id="452" w:author="Qualcomm1" w:date="2022-02-17T19:01:00Z">
        <w:r>
          <w:rPr>
            <w:rFonts w:hint="eastAsia"/>
            <w:i w:val="0"/>
            <w:iCs/>
            <w:lang w:val="en-US" w:eastAsia="zh-CN"/>
          </w:rPr>
          <w:delText xml:space="preserve"> standardized approach to the deployment of shared networks, for example only the evolution </w:delText>
        </w:r>
      </w:del>
      <w:ins w:id="453" w:author="Microsoft Office User" w:date="2022-02-15T16:40:00Z">
        <w:del w:id="454" w:author="Qualcomm1" w:date="2022-02-17T19:01:00Z">
          <w:r>
            <w:rPr>
              <w:i w:val="0"/>
              <w:iCs/>
              <w:lang w:val="en-US" w:eastAsia="zh-CN"/>
            </w:rPr>
            <w:delText>standard</w:delText>
          </w:r>
        </w:del>
      </w:ins>
      <w:ins w:id="455" w:author="Microsoft Office User" w:date="2022-02-15T16:41:00Z">
        <w:del w:id="456" w:author="Qualcomm1" w:date="2022-02-17T19:01:00Z">
          <w:r>
            <w:rPr>
              <w:i w:val="0"/>
              <w:iCs/>
              <w:lang w:val="en-US" w:eastAsia="zh-CN"/>
            </w:rPr>
            <w:delText>s</w:delText>
          </w:r>
        </w:del>
      </w:ins>
      <w:ins w:id="457" w:author="Microsoft Office User" w:date="2022-02-15T16:40:00Z">
        <w:del w:id="458" w:author="Qualcomm1" w:date="2022-02-17T19:01:00Z"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del w:id="459" w:author="Qualcomm1" w:date="2022-02-17T19:01:00Z">
        <w:r>
          <w:rPr>
            <w:rFonts w:hint="eastAsia"/>
            <w:i w:val="0"/>
            <w:iCs/>
            <w:lang w:val="en-US" w:eastAsia="zh-CN"/>
          </w:rPr>
          <w:delText xml:space="preserve">of access network sharing in 5G </w:delText>
        </w:r>
      </w:del>
      <w:ins w:id="460" w:author="Microsoft Office User" w:date="2022-02-15T16:41:00Z">
        <w:del w:id="461" w:author="Qualcomm1" w:date="2022-02-17T19:01:00Z">
          <w:r>
            <w:rPr>
              <w:i w:val="0"/>
              <w:iCs/>
              <w:lang w:val="en-US" w:eastAsia="zh-CN"/>
            </w:rPr>
            <w:delText>being</w:delText>
          </w:r>
        </w:del>
      </w:ins>
      <w:del w:id="462" w:author="Qualcomm1" w:date="2022-02-17T19:01:00Z">
        <w:r>
          <w:rPr>
            <w:rFonts w:hint="eastAsia"/>
            <w:i w:val="0"/>
            <w:iCs/>
            <w:lang w:val="en-US" w:eastAsia="zh-CN"/>
          </w:rPr>
          <w:delText xml:space="preserve">is completed in TS 23.501, without considering other scenarios, such as 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lack of connection between shared access and core network. </w:delText>
        </w:r>
      </w:del>
    </w:p>
    <w:p w14:paraId="65436E45" w14:textId="77777777" w:rsidR="00ED334E" w:rsidRDefault="00523307">
      <w:pPr>
        <w:pStyle w:val="Guidance"/>
        <w:rPr>
          <w:del w:id="463" w:author="Qualcomm1" w:date="2022-02-17T19:02:00Z"/>
          <w:rFonts w:eastAsia="SimSun"/>
          <w:i w:val="0"/>
          <w:iCs/>
          <w:lang w:val="en-US" w:eastAsia="zh-CN"/>
        </w:rPr>
      </w:pPr>
      <w:del w:id="464" w:author="Qualcomm1" w:date="2022-02-17T19:01:00Z">
        <w:r>
          <w:rPr>
            <w:rFonts w:eastAsia="SimSun" w:hint="eastAsia"/>
            <w:i w:val="0"/>
            <w:iCs/>
            <w:lang w:val="en-US" w:eastAsia="zh-CN"/>
          </w:rPr>
          <w:delText>A</w:delText>
        </w:r>
      </w:del>
      <w:ins w:id="465" w:author="Microsoft Office User" w:date="2022-02-15T16:43:00Z">
        <w:del w:id="466" w:author="Qualcomm1" w:date="2022-02-17T19:01:00Z">
          <w:r>
            <w:rPr>
              <w:rFonts w:eastAsia="SimSun"/>
              <w:i w:val="0"/>
              <w:iCs/>
              <w:lang w:val="en-US" w:eastAsia="zh-CN"/>
            </w:rPr>
            <w:delText>fter having</w:delText>
          </w:r>
        </w:del>
      </w:ins>
      <w:del w:id="467" w:author="Qualcomm1" w:date="2022-02-17T19:01:00Z">
        <w:r>
          <w:rPr>
            <w:rFonts w:eastAsia="SimSun" w:hint="eastAsia"/>
            <w:i w:val="0"/>
            <w:iCs/>
            <w:lang w:val="en-US" w:eastAsia="zh-CN"/>
          </w:rPr>
          <w:delText xml:space="preserve">nd compared with the existing technology, the </w:delText>
        </w:r>
        <w:r>
          <w:rPr>
            <w:rFonts w:eastAsia="SimSun"/>
            <w:i w:val="0"/>
            <w:iCs/>
            <w:lang w:val="en-US" w:eastAsia="zh-CN"/>
          </w:rPr>
          <w:delText xml:space="preserve">new </w:delText>
        </w:r>
      </w:del>
      <w:ins w:id="468" w:author="Microsoft Office User" w:date="2022-02-15T16:42:00Z">
        <w:del w:id="469" w:author="Qualcomm1" w:date="2022-02-17T19:01:00Z">
          <w:r>
            <w:rPr>
              <w:rFonts w:eastAsia="SimSun"/>
              <w:i w:val="0"/>
              <w:iCs/>
              <w:lang w:val="en-US" w:eastAsia="zh-CN"/>
            </w:rPr>
            <w:delText>following</w:delText>
          </w:r>
        </w:del>
      </w:ins>
      <w:ins w:id="470" w:author="wq [2]" w:date="2022-02-16T17:31:00Z">
        <w:del w:id="471" w:author="Qualcomm1" w:date="2022-02-17T19:01:00Z">
          <w:r>
            <w:rPr>
              <w:rFonts w:eastAsia="SimSun" w:hint="eastAsia"/>
              <w:i w:val="0"/>
              <w:iCs/>
              <w:lang w:val="en-US" w:eastAsia="zh-CN"/>
            </w:rPr>
            <w:delText>main</w:delText>
          </w:r>
        </w:del>
      </w:ins>
      <w:ins w:id="472" w:author="Qualcomm1" w:date="2022-02-17T19:01:00Z">
        <w:r>
          <w:rPr>
            <w:i w:val="0"/>
            <w:iCs/>
            <w:lang w:val="en-US" w:eastAsia="zh-CN"/>
          </w:rPr>
          <w:t>network sharing</w:t>
        </w:r>
      </w:ins>
      <w:ins w:id="473" w:author="Microsoft Office User" w:date="2022-02-15T16:42:00Z"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r>
        <w:rPr>
          <w:rFonts w:eastAsia="SimSun" w:hint="eastAsia"/>
          <w:i w:val="0"/>
          <w:iCs/>
          <w:lang w:val="en-US" w:eastAsia="zh-CN"/>
        </w:rPr>
        <w:t>scenario</w:t>
      </w:r>
      <w:ins w:id="474" w:author="Qualcomm1" w:date="2022-02-17T19:01:00Z">
        <w:r>
          <w:rPr>
            <w:rFonts w:eastAsia="SimSun"/>
            <w:i w:val="0"/>
            <w:iCs/>
            <w:lang w:val="en-US" w:eastAsia="zh-CN"/>
          </w:rPr>
          <w:t xml:space="preserve">s, </w:t>
        </w:r>
        <w:bookmarkStart w:id="475" w:name="_Hlk96017548"/>
        <w:r>
          <w:rPr>
            <w:rFonts w:eastAsia="SimSun"/>
            <w:i w:val="0"/>
            <w:iCs/>
            <w:lang w:val="en-US" w:eastAsia="zh-CN"/>
          </w:rPr>
          <w:t>where</w:t>
        </w:r>
      </w:ins>
      <w:ins w:id="476" w:author="Microsoft Office User" w:date="2022-02-15T16:41:00Z">
        <w:del w:id="477" w:author="wq [2]" w:date="2022-02-16T17:42:00Z">
          <w:r>
            <w:rPr>
              <w:rFonts w:eastAsia="SimSun"/>
              <w:i w:val="0"/>
              <w:iCs/>
              <w:lang w:val="en-US" w:eastAsia="zh-CN"/>
            </w:rPr>
            <w:delText>s</w:delText>
          </w:r>
        </w:del>
      </w:ins>
      <w:del w:id="478" w:author="Qualcomm1" w:date="2022-02-17T19:02:00Z">
        <w:r>
          <w:rPr>
            <w:rFonts w:eastAsia="SimSun" w:hint="eastAsia"/>
            <w:i w:val="0"/>
            <w:iCs/>
            <w:lang w:val="en-US" w:eastAsia="zh-CN"/>
          </w:rPr>
          <w:delText xml:space="preserve"> </w:delText>
        </w:r>
      </w:del>
      <w:del w:id="479" w:author="wq [2]" w:date="2022-02-16T17:31:00Z">
        <w:r>
          <w:rPr>
            <w:rFonts w:eastAsia="SimSun"/>
            <w:i w:val="0"/>
            <w:iCs/>
            <w:lang w:val="en-US" w:eastAsia="zh-CN"/>
          </w:rPr>
          <w:delText xml:space="preserve">are requested </w:delText>
        </w:r>
      </w:del>
      <w:ins w:id="480" w:author="Microsoft Office User" w:date="2022-02-15T16:42:00Z">
        <w:del w:id="481" w:author="wq [2]" w:date="2022-02-16T17:31:00Z">
          <w:r>
            <w:rPr>
              <w:rFonts w:eastAsia="SimSun"/>
              <w:i w:val="0"/>
              <w:iCs/>
              <w:lang w:val="en-US" w:eastAsia="zh-CN"/>
            </w:rPr>
            <w:delText xml:space="preserve">in the </w:delText>
          </w:r>
        </w:del>
      </w:ins>
      <w:ins w:id="482" w:author="Microsoft Office User" w:date="2022-02-15T16:44:00Z">
        <w:del w:id="483" w:author="wq [2]" w:date="2022-02-16T17:31:00Z">
          <w:r>
            <w:rPr>
              <w:rFonts w:eastAsia="SimSun"/>
              <w:i w:val="0"/>
              <w:iCs/>
              <w:lang w:val="en-US" w:eastAsia="zh-CN"/>
            </w:rPr>
            <w:delText xml:space="preserve">problem </w:delText>
          </w:r>
        </w:del>
      </w:ins>
      <w:ins w:id="484" w:author="Microsoft Office User" w:date="2022-02-15T16:43:00Z">
        <w:del w:id="485" w:author="wq [2]" w:date="2022-02-16T17:31:00Z">
          <w:r>
            <w:rPr>
              <w:rFonts w:eastAsia="SimSun"/>
              <w:i w:val="0"/>
              <w:iCs/>
              <w:lang w:val="en-US" w:eastAsia="zh-CN"/>
            </w:rPr>
            <w:delText>scope of the study</w:delText>
          </w:r>
        </w:del>
      </w:ins>
      <w:ins w:id="486" w:author="wq [2]" w:date="2022-02-16T17:31:00Z">
        <w:del w:id="487" w:author="Qualcomm1" w:date="2022-02-17T19:02:00Z">
          <w:r>
            <w:rPr>
              <w:rFonts w:eastAsia="SimSun" w:hint="eastAsia"/>
              <w:i w:val="0"/>
              <w:iCs/>
              <w:lang w:val="en-US" w:eastAsia="zh-CN"/>
            </w:rPr>
            <w:delText>is</w:delText>
          </w:r>
        </w:del>
      </w:ins>
      <w:ins w:id="488" w:author="wq [2]" w:date="2022-02-16T17:38:00Z"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  <w:del w:id="489" w:author="Qualcomm1" w:date="2022-02-17T19:02:00Z">
          <w:r>
            <w:rPr>
              <w:rFonts w:eastAsia="SimSun" w:hint="eastAsia"/>
              <w:i w:val="0"/>
              <w:iCs/>
              <w:lang w:val="en-US" w:eastAsia="zh-CN"/>
            </w:rPr>
            <w:delText>the</w:delText>
          </w:r>
        </w:del>
      </w:ins>
      <w:del w:id="490" w:author="Qualcomm1" w:date="2022-02-17T19:02:00Z">
        <w:r>
          <w:rPr>
            <w:rFonts w:eastAsia="SimSun" w:hint="eastAsia"/>
            <w:i w:val="0"/>
            <w:iCs/>
            <w:lang w:val="en-US" w:eastAsia="zh-CN"/>
          </w:rPr>
          <w:delText>to solve the problem of :</w:delText>
        </w:r>
      </w:del>
    </w:p>
    <w:p w14:paraId="66EA2F12" w14:textId="77777777" w:rsidR="00ED334E" w:rsidRDefault="00523307">
      <w:pPr>
        <w:pStyle w:val="Guidance"/>
        <w:rPr>
          <w:ins w:id="491" w:author="wq [2]" w:date="2022-02-16T17:31:00Z"/>
          <w:del w:id="492" w:author="Qualcomm1" w:date="2022-02-17T19:05:00Z"/>
          <w:rFonts w:eastAsia="SimSun"/>
          <w:i w:val="0"/>
          <w:iCs/>
          <w:lang w:val="en-US" w:eastAsia="zh-CN"/>
        </w:rPr>
        <w:pPrChange w:id="493" w:author="Qualcomm1" w:date="2022-02-17T19:02:00Z">
          <w:pPr>
            <w:pStyle w:val="Guidance"/>
            <w:numPr>
              <w:ilvl w:val="255"/>
            </w:numPr>
            <w:ind w:left="420"/>
          </w:pPr>
        </w:pPrChange>
      </w:pPr>
      <w:ins w:id="494" w:author="wq [2]" w:date="2022-02-16T17:38:00Z">
        <w:del w:id="495" w:author="Qualcomm1" w:date="2022-02-17T19:02:00Z">
          <w:r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del w:id="496" w:author="Qualcomm1" w:date="2022-02-17T19:02:00Z">
        <w:r>
          <w:rPr>
            <w:lang w:eastAsia="en-US"/>
          </w:rPr>
          <w:delText>-</w:delText>
        </w:r>
        <w:r>
          <w:rPr>
            <w:lang w:eastAsia="en-US"/>
          </w:rPr>
          <w:tab/>
        </w:r>
        <w:r>
          <w:rPr>
            <w:rFonts w:hint="eastAsia"/>
            <w:i w:val="0"/>
            <w:iCs/>
            <w:lang w:val="en-US" w:eastAsia="zh-CN"/>
          </w:rPr>
          <w:delText>R</w:delText>
        </w:r>
      </w:del>
      <w:ins w:id="497" w:author="wq [2]" w:date="2022-02-16T17:38:00Z">
        <w:del w:id="498" w:author="Qualcomm1" w:date="2022-02-17T19:02:00Z">
          <w:r>
            <w:rPr>
              <w:rFonts w:hint="eastAsia"/>
              <w:i w:val="0"/>
              <w:iCs/>
              <w:lang w:val="en-US" w:eastAsia="zh-CN"/>
            </w:rPr>
            <w:delText>r</w:delText>
          </w:r>
        </w:del>
      </w:ins>
      <w:del w:id="499" w:author="Qualcomm1" w:date="2022-02-17T19:02:00Z">
        <w:r>
          <w:rPr>
            <w:i w:val="0"/>
            <w:iCs/>
            <w:lang w:val="en-US" w:eastAsia="zh-CN"/>
          </w:rPr>
          <w:delText xml:space="preserve">esource 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sharing </w:delText>
        </w:r>
      </w:del>
      <w:ins w:id="500" w:author="wq [2]" w:date="2022-02-16T18:00:00Z">
        <w:del w:id="501" w:author="Qualcomm1" w:date="2022-02-17T19:02:00Z">
          <w:r>
            <w:rPr>
              <w:rFonts w:eastAsia="SimSun" w:hint="eastAsia"/>
              <w:i w:val="0"/>
              <w:iCs/>
              <w:lang w:val="en-US" w:eastAsia="zh-CN"/>
            </w:rPr>
            <w:delText>with one registration</w:delText>
          </w:r>
        </w:del>
      </w:ins>
      <w:ins w:id="502" w:author="Qualcomm1" w:date="2022-02-17T19:02:00Z">
        <w:r>
          <w:rPr>
            <w:rFonts w:eastAsia="SimSun"/>
            <w:i w:val="0"/>
            <w:iCs/>
            <w:lang w:val="en-US" w:eastAsia="zh-CN"/>
          </w:rPr>
          <w:t>a 5G RAN</w:t>
        </w:r>
      </w:ins>
      <w:ins w:id="503" w:author="Qualcomm1" w:date="2022-02-17T19:03:00Z">
        <w:r>
          <w:rPr>
            <w:rFonts w:eastAsia="SimSun"/>
            <w:i w:val="0"/>
            <w:iCs/>
            <w:lang w:val="en-US" w:eastAsia="zh-CN"/>
          </w:rPr>
          <w:t xml:space="preserve"> is </w:t>
        </w:r>
        <w:proofErr w:type="gramStart"/>
        <w:r>
          <w:rPr>
            <w:rFonts w:eastAsia="SimSun"/>
            <w:i w:val="0"/>
            <w:iCs/>
            <w:lang w:val="en-US" w:eastAsia="zh-CN"/>
          </w:rPr>
          <w:t>shared</w:t>
        </w:r>
      </w:ins>
      <w:ins w:id="504" w:author="Qualcomm1" w:date="2022-02-17T19:02:00Z">
        <w:r>
          <w:rPr>
            <w:rFonts w:eastAsia="SimSun"/>
            <w:i w:val="0"/>
            <w:iCs/>
            <w:lang w:val="en-US" w:eastAsia="zh-CN"/>
          </w:rPr>
          <w:t xml:space="preserve"> </w:t>
        </w:r>
      </w:ins>
      <w:ins w:id="505" w:author="wq [2]" w:date="2022-02-16T18:00:00Z"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r>
        <w:rPr>
          <w:rFonts w:eastAsia="SimSun" w:hint="eastAsia"/>
          <w:i w:val="0"/>
          <w:iCs/>
          <w:lang w:val="en-US" w:eastAsia="zh-CN"/>
        </w:rPr>
        <w:t>among</w:t>
      </w:r>
      <w:proofErr w:type="gramEnd"/>
      <w:r>
        <w:rPr>
          <w:rFonts w:eastAsia="SimSun" w:hint="eastAsia"/>
          <w:i w:val="0"/>
          <w:iCs/>
          <w:lang w:val="en-US" w:eastAsia="zh-CN"/>
        </w:rPr>
        <w:t xml:space="preserve"> multiple operators</w:t>
      </w:r>
      <w:ins w:id="506" w:author="Qualcomm1" w:date="2022-02-17T19:03:00Z">
        <w:r>
          <w:rPr>
            <w:rFonts w:eastAsia="SimSun"/>
            <w:i w:val="0"/>
            <w:iCs/>
            <w:lang w:val="en-US" w:eastAsia="zh-CN"/>
          </w:rPr>
          <w:t xml:space="preserve"> </w:t>
        </w:r>
      </w:ins>
      <w:del w:id="507" w:author="Qualcomm1" w:date="2022-02-17T19:03:00Z">
        <w:r>
          <w:rPr>
            <w:rFonts w:eastAsia="SimSun" w:hint="eastAsia"/>
            <w:i w:val="0"/>
            <w:iCs/>
            <w:lang w:val="en-US" w:eastAsia="zh-CN"/>
          </w:rPr>
          <w:delText xml:space="preserve"> for deploying 5G </w:delText>
        </w:r>
      </w:del>
      <w:r>
        <w:rPr>
          <w:rFonts w:eastAsia="SimSun" w:hint="eastAsia"/>
          <w:i w:val="0"/>
          <w:iCs/>
          <w:lang w:val="en-US" w:eastAsia="zh-CN"/>
        </w:rPr>
        <w:t xml:space="preserve">without </w:t>
      </w:r>
      <w:ins w:id="508" w:author="Qualcomm1" w:date="2022-02-17T19:03:00Z">
        <w:r>
          <w:rPr>
            <w:rFonts w:eastAsia="SimSun"/>
            <w:i w:val="0"/>
            <w:iCs/>
            <w:lang w:val="en-US" w:eastAsia="zh-CN"/>
          </w:rPr>
          <w:t xml:space="preserve">necessarily assuming </w:t>
        </w:r>
      </w:ins>
      <w:ins w:id="509" w:author="Microsoft Office User" w:date="2022-02-15T16:45:00Z">
        <w:r>
          <w:rPr>
            <w:rFonts w:eastAsia="SimSun"/>
            <w:i w:val="0"/>
            <w:iCs/>
            <w:lang w:val="en-US" w:eastAsia="zh-CN"/>
          </w:rPr>
          <w:t xml:space="preserve">a </w:t>
        </w:r>
      </w:ins>
      <w:r>
        <w:rPr>
          <w:rFonts w:eastAsia="SimSun" w:hint="eastAsia"/>
          <w:i w:val="0"/>
          <w:iCs/>
          <w:lang w:val="en-US" w:eastAsia="zh-CN"/>
        </w:rPr>
        <w:t>direct</w:t>
      </w:r>
      <w:del w:id="510" w:author="Microsoft Office User" w:date="2022-02-15T16:45:00Z">
        <w:r>
          <w:rPr>
            <w:rFonts w:eastAsia="SimSun" w:hint="eastAsia"/>
            <w:i w:val="0"/>
            <w:iCs/>
            <w:lang w:val="en-US" w:eastAsia="zh-CN"/>
          </w:rPr>
          <w:delText>ly</w:delText>
        </w:r>
      </w:del>
      <w:r>
        <w:rPr>
          <w:rFonts w:eastAsia="SimSun" w:hint="eastAsia"/>
          <w:i w:val="0"/>
          <w:iCs/>
          <w:lang w:val="en-US" w:eastAsia="zh-CN"/>
        </w:rPr>
        <w:t xml:space="preserve"> link between shared access and core network</w:t>
      </w:r>
      <w:ins w:id="511" w:author="Microsoft Office User" w:date="2022-02-15T16:43:00Z">
        <w:r>
          <w:rPr>
            <w:rFonts w:eastAsia="SimSun"/>
            <w:i w:val="0"/>
            <w:iCs/>
            <w:lang w:val="en-US" w:eastAsia="zh-CN"/>
          </w:rPr>
          <w:t xml:space="preserve"> </w:t>
        </w:r>
      </w:ins>
      <w:bookmarkEnd w:id="475"/>
      <w:ins w:id="512" w:author="wq [2]" w:date="2022-02-10T17:42:00Z">
        <w:r>
          <w:rPr>
            <w:rFonts w:eastAsia="SimSun" w:hint="eastAsia"/>
            <w:i w:val="0"/>
            <w:iCs/>
            <w:lang w:val="en-US" w:eastAsia="zh-CN"/>
          </w:rPr>
          <w:t>(</w:t>
        </w:r>
      </w:ins>
      <w:ins w:id="513" w:author="wq [2]" w:date="2022-02-14T15:16:00Z">
        <w:r>
          <w:rPr>
            <w:rFonts w:eastAsia="SimSun" w:hint="eastAsia"/>
            <w:i w:val="0"/>
            <w:iCs/>
            <w:lang w:val="en-US" w:eastAsia="zh-CN"/>
          </w:rPr>
          <w:t xml:space="preserve">e.g. </w:t>
        </w:r>
      </w:ins>
      <w:ins w:id="514" w:author="Qualcomm1" w:date="2022-02-17T19:04:00Z">
        <w:r>
          <w:rPr>
            <w:rFonts w:eastAsia="SimSun"/>
            <w:i w:val="0"/>
            <w:iCs/>
            <w:lang w:val="en-US" w:eastAsia="zh-CN"/>
          </w:rPr>
          <w:t xml:space="preserve">no </w:t>
        </w:r>
      </w:ins>
      <w:ins w:id="515" w:author="wq [2]" w:date="2022-02-10T17:42:00Z">
        <w:r>
          <w:rPr>
            <w:rFonts w:eastAsia="SimSun" w:hint="eastAsia"/>
            <w:i w:val="0"/>
            <w:iCs/>
            <w:lang w:val="en-US" w:eastAsia="zh-CN"/>
          </w:rPr>
          <w:t>N2</w:t>
        </w:r>
      </w:ins>
      <w:ins w:id="516" w:author="wq [2]" w:date="2022-02-14T15:17:00Z">
        <w:r>
          <w:rPr>
            <w:rFonts w:eastAsia="SimSun" w:hint="eastAsia"/>
            <w:i w:val="0"/>
            <w:iCs/>
            <w:lang w:val="en-US" w:eastAsia="zh-CN"/>
          </w:rPr>
          <w:t xml:space="preserve"> link</w:t>
        </w:r>
      </w:ins>
      <w:ins w:id="517" w:author="wq [2]" w:date="2022-02-10T17:42:00Z">
        <w:r>
          <w:rPr>
            <w:rFonts w:eastAsia="SimSun" w:hint="eastAsia"/>
            <w:i w:val="0"/>
            <w:iCs/>
            <w:lang w:val="en-US" w:eastAsia="zh-CN"/>
          </w:rPr>
          <w:t>)</w:t>
        </w:r>
      </w:ins>
      <w:ins w:id="518" w:author="wq [2]" w:date="2022-02-16T17:41:00Z">
        <w:r>
          <w:rPr>
            <w:rFonts w:eastAsia="SimSun" w:hint="eastAsia"/>
            <w:i w:val="0"/>
            <w:iCs/>
            <w:lang w:val="en-US" w:eastAsia="zh-CN"/>
          </w:rPr>
          <w:t>.</w:t>
        </w:r>
      </w:ins>
    </w:p>
    <w:p w14:paraId="411CB5DB" w14:textId="77777777" w:rsidR="00ED334E" w:rsidRDefault="00523307">
      <w:pPr>
        <w:pStyle w:val="Guidance"/>
        <w:numPr>
          <w:ilvl w:val="255"/>
          <w:numId w:val="0"/>
        </w:numPr>
        <w:ind w:left="420"/>
        <w:rPr>
          <w:del w:id="519" w:author="wq [2]" w:date="2022-02-16T17:42:00Z"/>
          <w:rFonts w:eastAsia="SimSun"/>
          <w:i w:val="0"/>
          <w:iCs/>
          <w:lang w:val="en-US" w:eastAsia="zh-CN"/>
        </w:rPr>
      </w:pPr>
      <w:del w:id="520" w:author="wq [2]" w:date="2022-02-16T17:42:00Z">
        <w:r>
          <w:rPr>
            <w:rFonts w:eastAsia="SimSun" w:hint="eastAsia"/>
            <w:i w:val="0"/>
            <w:iCs/>
            <w:lang w:val="en-US" w:eastAsia="zh-CN"/>
          </w:rPr>
          <w:delText xml:space="preserve">, </w:delText>
        </w:r>
        <w:r>
          <w:rPr>
            <w:rFonts w:eastAsia="SimSun"/>
            <w:iCs/>
            <w:highlight w:val="lightGray"/>
            <w:lang w:val="en-US" w:eastAsia="zh-CN"/>
            <w:rPrChange w:id="521" w:author="wq [2]" w:date="2022-02-16T16:37:00Z">
              <w:rPr>
                <w:rFonts w:eastAsia="SimSun"/>
                <w:iCs/>
                <w:lang w:val="en-US" w:eastAsia="zh-CN"/>
              </w:rPr>
            </w:rPrChange>
          </w:rPr>
          <w:delText>which network slice focus mainly within one network by using mapping of slices in roaming scenario</w:delText>
        </w:r>
        <w:r>
          <w:rPr>
            <w:rFonts w:eastAsia="SimSun" w:hint="eastAsia"/>
            <w:i w:val="0"/>
            <w:iCs/>
            <w:lang w:val="en-US" w:eastAsia="zh-CN"/>
          </w:rPr>
          <w:delText>.</w:delText>
        </w:r>
      </w:del>
    </w:p>
    <w:p w14:paraId="0579771E" w14:textId="77777777" w:rsidR="00ED334E" w:rsidRDefault="00523307">
      <w:pPr>
        <w:pStyle w:val="Guidance"/>
        <w:numPr>
          <w:ilvl w:val="255"/>
          <w:numId w:val="0"/>
        </w:numPr>
        <w:ind w:leftChars="209" w:left="618" w:hangingChars="100" w:hanging="200"/>
        <w:rPr>
          <w:del w:id="522" w:author="wq [2]" w:date="2022-02-16T17:42:00Z"/>
          <w:rFonts w:eastAsia="SimSun"/>
          <w:i w:val="0"/>
          <w:iCs/>
          <w:lang w:val="en-US" w:eastAsia="zh-CN"/>
        </w:rPr>
        <w:pPrChange w:id="523" w:author="wq [2]" w:date="2022-01-27T21:13:00Z">
          <w:pPr>
            <w:pStyle w:val="Guidance"/>
            <w:numPr>
              <w:ilvl w:val="255"/>
            </w:numPr>
            <w:ind w:left="420"/>
          </w:pPr>
        </w:pPrChange>
      </w:pPr>
      <w:del w:id="524" w:author="wq [2]" w:date="2022-02-16T17:42:00Z">
        <w:r>
          <w:rPr>
            <w:lang w:eastAsia="en-US"/>
          </w:rPr>
          <w:delText>-</w:delText>
        </w:r>
        <w:r>
          <w:rPr>
            <w:lang w:eastAsia="en-US"/>
          </w:rPr>
          <w:tab/>
        </w:r>
        <w:r>
          <w:rPr>
            <w:rFonts w:eastAsia="SimSun"/>
            <w:iCs/>
            <w:highlight w:val="lightGray"/>
            <w:lang w:val="en-US" w:eastAsia="zh-CN"/>
            <w:rPrChange w:id="525" w:author="wq [2]" w:date="2022-02-16T16:50:00Z">
              <w:rPr>
                <w:rFonts w:eastAsia="SimSun"/>
                <w:iCs/>
                <w:lang w:val="en-US" w:eastAsia="zh-CN"/>
              </w:rPr>
            </w:rPrChange>
          </w:rPr>
          <w:delText xml:space="preserve">After </w:delText>
        </w:r>
      </w:del>
      <w:ins w:id="526" w:author="Microsoft Office User" w:date="2022-02-15T16:46:00Z">
        <w:del w:id="527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28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UE </w:delText>
          </w:r>
        </w:del>
      </w:ins>
      <w:ins w:id="529" w:author="wq [2]" w:date="2022-01-27T21:13:00Z">
        <w:del w:id="530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31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>mov</w:delText>
          </w:r>
        </w:del>
      </w:ins>
      <w:del w:id="532" w:author="wq [2]" w:date="2022-02-16T17:42:00Z">
        <w:r>
          <w:rPr>
            <w:rFonts w:eastAsia="SimSun"/>
            <w:iCs/>
            <w:highlight w:val="lightGray"/>
            <w:lang w:val="en-US" w:eastAsia="zh-CN"/>
            <w:rPrChange w:id="533" w:author="wq [2]" w:date="2022-02-16T16:50:00Z">
              <w:rPr>
                <w:rFonts w:eastAsia="SimSun"/>
                <w:iCs/>
                <w:lang w:val="en-US" w:eastAsia="zh-CN"/>
              </w:rPr>
            </w:rPrChange>
          </w:rPr>
          <w:delText xml:space="preserve">roaming out of home network, </w:delText>
        </w:r>
      </w:del>
      <w:ins w:id="534" w:author="Microsoft Office User" w:date="2022-02-15T16:46:00Z">
        <w:del w:id="535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36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a </w:delText>
          </w:r>
        </w:del>
      </w:ins>
      <w:del w:id="537" w:author="wq [2]" w:date="2022-02-16T17:42:00Z">
        <w:r>
          <w:rPr>
            <w:rFonts w:eastAsia="SimSun"/>
            <w:iCs/>
            <w:highlight w:val="lightGray"/>
            <w:lang w:val="en-US" w:eastAsia="zh-CN"/>
            <w:rPrChange w:id="538" w:author="wq [2]" w:date="2022-02-16T16:50:00Z">
              <w:rPr>
                <w:rFonts w:eastAsia="SimSun"/>
                <w:iCs/>
                <w:lang w:val="en-US" w:eastAsia="zh-CN"/>
              </w:rPr>
            </w:rPrChange>
          </w:rPr>
          <w:delText xml:space="preserve">users do not need to have roaming agreements also can access and enjoy services through </w:delText>
        </w:r>
      </w:del>
      <w:ins w:id="539" w:author="wq [2]" w:date="2022-02-14T15:57:00Z">
        <w:del w:id="540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41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>s</w:delText>
          </w:r>
        </w:del>
      </w:ins>
      <w:ins w:id="542" w:author="wq [2]" w:date="2022-02-14T15:52:00Z">
        <w:del w:id="543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44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erving node </w:delText>
          </w:r>
        </w:del>
      </w:ins>
      <w:del w:id="545" w:author="wq [2]" w:date="2022-02-16T17:42:00Z">
        <w:r>
          <w:rPr>
            <w:rFonts w:eastAsia="SimSun"/>
            <w:iCs/>
            <w:highlight w:val="lightGray"/>
            <w:lang w:val="en-US" w:eastAsia="zh-CN"/>
            <w:rPrChange w:id="546" w:author="wq [2]" w:date="2022-02-16T16:50:00Z">
              <w:rPr>
                <w:rFonts w:eastAsia="SimSun"/>
                <w:iCs/>
                <w:lang w:val="en-US" w:eastAsia="zh-CN"/>
              </w:rPr>
            </w:rPrChange>
          </w:rPr>
          <w:delText xml:space="preserve">hosted network with home </w:delText>
        </w:r>
      </w:del>
      <w:ins w:id="547" w:author="wq [2]" w:date="2022-02-14T15:54:00Z">
        <w:del w:id="548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49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>and</w:delText>
          </w:r>
        </w:del>
      </w:ins>
      <w:ins w:id="550" w:author="wq [2]" w:date="2022-01-27T21:13:00Z">
        <w:del w:id="551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52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 shared </w:delText>
          </w:r>
        </w:del>
      </w:ins>
      <w:del w:id="553" w:author="wq [2]" w:date="2022-02-16T17:42:00Z">
        <w:r>
          <w:rPr>
            <w:rFonts w:eastAsia="SimSun"/>
            <w:iCs/>
            <w:highlight w:val="lightGray"/>
            <w:lang w:val="en-US" w:eastAsia="zh-CN"/>
            <w:rPrChange w:id="554" w:author="wq [2]" w:date="2022-02-16T16:50:00Z">
              <w:rPr>
                <w:rFonts w:eastAsia="SimSun"/>
                <w:iCs/>
                <w:lang w:val="en-US" w:eastAsia="zh-CN"/>
              </w:rPr>
            </w:rPrChange>
          </w:rPr>
          <w:delText>PLMN</w:delText>
        </w:r>
      </w:del>
      <w:ins w:id="555" w:author="wq [2]" w:date="2022-02-14T15:56:00Z">
        <w:del w:id="556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57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 equivalent to </w:delText>
          </w:r>
        </w:del>
      </w:ins>
      <w:ins w:id="558" w:author="wq [2]" w:date="2022-02-14T15:57:00Z">
        <w:del w:id="559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60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>HPLM</w:delText>
          </w:r>
        </w:del>
      </w:ins>
      <w:ins w:id="561" w:author="wq [2]" w:date="2022-02-14T16:34:00Z">
        <w:del w:id="562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63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>N</w:delText>
          </w:r>
        </w:del>
      </w:ins>
      <w:ins w:id="564" w:author="wq [2]" w:date="2022-02-14T15:58:00Z">
        <w:del w:id="565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66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>, as</w:delText>
          </w:r>
        </w:del>
      </w:ins>
      <w:ins w:id="567" w:author="wq [2]" w:date="2022-02-14T15:56:00Z">
        <w:del w:id="568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69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 it never left</w:delText>
          </w:r>
        </w:del>
      </w:ins>
      <w:del w:id="570" w:author="wq [2]" w:date="2022-02-16T17:42:00Z">
        <w:r>
          <w:rPr>
            <w:rFonts w:eastAsia="SimSun"/>
            <w:iCs/>
            <w:highlight w:val="lightGray"/>
            <w:lang w:val="en-US" w:eastAsia="zh-CN"/>
            <w:rPrChange w:id="571" w:author="wq [2]" w:date="2022-02-16T16:50:00Z">
              <w:rPr>
                <w:rFonts w:eastAsia="SimSun"/>
                <w:iCs/>
                <w:lang w:val="en-US" w:eastAsia="zh-CN"/>
              </w:rPr>
            </w:rPrChange>
          </w:rPr>
          <w:delText>,</w:delText>
        </w:r>
      </w:del>
      <w:ins w:id="572" w:author="wq [2]" w:date="2022-02-14T15:58:00Z">
        <w:del w:id="573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74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>.</w:delText>
          </w:r>
        </w:del>
      </w:ins>
      <w:del w:id="575" w:author="wq [2]" w:date="2022-02-16T17:42:00Z">
        <w:r>
          <w:rPr>
            <w:rFonts w:eastAsia="SimSun"/>
            <w:iCs/>
            <w:highlight w:val="lightGray"/>
            <w:lang w:val="en-US" w:eastAsia="zh-CN"/>
            <w:rPrChange w:id="576" w:author="wq [2]" w:date="2022-02-16T16:50:00Z">
              <w:rPr>
                <w:rFonts w:eastAsia="SimSun"/>
                <w:iCs/>
                <w:lang w:val="en-US" w:eastAsia="zh-CN"/>
              </w:rPr>
            </w:rPrChange>
          </w:rPr>
          <w:delText xml:space="preserve"> u</w:delText>
        </w:r>
      </w:del>
      <w:ins w:id="577" w:author="wq [2]" w:date="2022-02-14T15:58:00Z">
        <w:del w:id="578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79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>U</w:delText>
          </w:r>
        </w:del>
      </w:ins>
      <w:del w:id="580" w:author="wq [2]" w:date="2022-02-16T17:42:00Z">
        <w:r>
          <w:rPr>
            <w:rFonts w:eastAsia="SimSun"/>
            <w:iCs/>
            <w:highlight w:val="lightGray"/>
            <w:lang w:val="en-US" w:eastAsia="zh-CN"/>
            <w:rPrChange w:id="581" w:author="wq [2]" w:date="2022-02-16T16:50:00Z">
              <w:rPr>
                <w:rFonts w:eastAsia="SimSun"/>
                <w:iCs/>
                <w:lang w:val="en-US" w:eastAsia="zh-CN"/>
              </w:rPr>
            </w:rPrChange>
          </w:rPr>
          <w:delText xml:space="preserve">nlike inter-national roaming, while users access the network through </w:delText>
        </w:r>
      </w:del>
      <w:ins w:id="582" w:author="wq [2]" w:date="2022-01-27T21:14:00Z">
        <w:del w:id="583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84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with serving </w:delText>
          </w:r>
        </w:del>
      </w:ins>
      <w:del w:id="585" w:author="wq [2]" w:date="2022-02-16T17:42:00Z">
        <w:r>
          <w:rPr>
            <w:rFonts w:eastAsia="SimSun"/>
            <w:iCs/>
            <w:highlight w:val="lightGray"/>
            <w:lang w:val="en-US" w:eastAsia="zh-CN"/>
            <w:rPrChange w:id="586" w:author="wq [2]" w:date="2022-02-16T16:50:00Z">
              <w:rPr>
                <w:rFonts w:eastAsia="SimSun"/>
                <w:iCs/>
                <w:lang w:val="en-US" w:eastAsia="zh-CN"/>
              </w:rPr>
            </w:rPrChange>
          </w:rPr>
          <w:delText>VPLMN</w:delText>
        </w:r>
      </w:del>
      <w:ins w:id="587" w:author="wq [2]" w:date="2022-01-27T21:14:00Z">
        <w:del w:id="588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589" w:author="wq [2]" w:date="2022-02-16T16:50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 of VPLMN</w:delText>
          </w:r>
        </w:del>
      </w:ins>
      <w:del w:id="590" w:author="wq [2]" w:date="2022-02-16T17:42:00Z">
        <w:r>
          <w:rPr>
            <w:rFonts w:eastAsia="SimSun"/>
            <w:iCs/>
            <w:highlight w:val="lightGray"/>
            <w:lang w:val="en-US" w:eastAsia="zh-CN"/>
            <w:rPrChange w:id="591" w:author="wq [2]" w:date="2022-02-16T16:50:00Z">
              <w:rPr>
                <w:rFonts w:eastAsia="SimSun"/>
                <w:iCs/>
                <w:lang w:val="en-US" w:eastAsia="zh-CN"/>
              </w:rPr>
            </w:rPrChange>
          </w:rPr>
          <w:delText xml:space="preserve"> and roaming agreements.</w:delText>
        </w:r>
      </w:del>
    </w:p>
    <w:p w14:paraId="1FDB643C" w14:textId="77777777" w:rsidR="00ED334E" w:rsidRDefault="00523307">
      <w:pPr>
        <w:pStyle w:val="Guidance"/>
        <w:numPr>
          <w:ilvl w:val="255"/>
          <w:numId w:val="0"/>
        </w:numPr>
        <w:ind w:left="420"/>
        <w:rPr>
          <w:del w:id="592" w:author="wq [2]" w:date="2022-02-16T17:42:00Z"/>
          <w:rFonts w:eastAsia="SimSun"/>
          <w:i w:val="0"/>
          <w:iCs/>
          <w:lang w:val="en-US" w:eastAsia="zh-CN"/>
        </w:rPr>
      </w:pPr>
      <w:del w:id="593" w:author="wq [2]" w:date="2022-02-16T17:42:00Z">
        <w:r>
          <w:rPr>
            <w:i w:val="0"/>
            <w:color w:val="auto"/>
            <w:highlight w:val="lightGray"/>
            <w:lang w:eastAsia="en-US"/>
            <w:rPrChange w:id="594" w:author="wq [2]" w:date="2022-02-16T16:46:00Z">
              <w:rPr>
                <w:i w:val="0"/>
                <w:lang w:eastAsia="en-US"/>
              </w:rPr>
            </w:rPrChange>
          </w:rPr>
          <w:delText>-</w:delText>
        </w:r>
        <w:r>
          <w:rPr>
            <w:i w:val="0"/>
            <w:color w:val="auto"/>
            <w:highlight w:val="lightGray"/>
            <w:lang w:eastAsia="en-US"/>
            <w:rPrChange w:id="595" w:author="wq [2]" w:date="2022-02-16T16:46:00Z">
              <w:rPr>
                <w:i w:val="0"/>
                <w:lang w:eastAsia="en-US"/>
              </w:rPr>
            </w:rPrChange>
          </w:rPr>
          <w:tab/>
        </w:r>
        <w:r>
          <w:rPr>
            <w:rFonts w:eastAsia="SimSun"/>
            <w:iCs/>
            <w:color w:val="auto"/>
            <w:highlight w:val="lightGray"/>
            <w:lang w:val="en-US" w:eastAsia="zh-CN"/>
            <w:rPrChange w:id="596" w:author="wq [2]" w:date="2022-02-16T16:46:00Z">
              <w:rPr>
                <w:rFonts w:eastAsia="SimSun"/>
                <w:iCs/>
                <w:lang w:val="en-US" w:eastAsia="zh-CN"/>
              </w:rPr>
            </w:rPrChange>
          </w:rPr>
          <w:delText>Users do not need to register with the visiting party and home network both, for example in SNPN scenario, differently</w:delText>
        </w:r>
      </w:del>
      <w:ins w:id="597" w:author="wq [2]" w:date="2022-02-14T16:36:00Z">
        <w:del w:id="598" w:author="wq [2]" w:date="2022-02-16T17:42:00Z">
          <w:r>
            <w:rPr>
              <w:rFonts w:eastAsia="SimSun"/>
              <w:iCs/>
              <w:color w:val="auto"/>
              <w:highlight w:val="lightGray"/>
              <w:lang w:val="en-US" w:eastAsia="zh-CN"/>
              <w:rPrChange w:id="599" w:author="wq [2]" w:date="2022-02-16T16:46:00Z">
                <w:rPr>
                  <w:rFonts w:eastAsia="SimSun"/>
                  <w:iCs/>
                  <w:lang w:val="en-US" w:eastAsia="zh-CN"/>
                </w:rPr>
              </w:rPrChange>
            </w:rPr>
            <w:delText>and</w:delText>
          </w:r>
        </w:del>
      </w:ins>
      <w:del w:id="600" w:author="wq [2]" w:date="2022-02-16T17:42:00Z">
        <w:r>
          <w:rPr>
            <w:rFonts w:eastAsia="SimSun"/>
            <w:iCs/>
            <w:color w:val="auto"/>
            <w:highlight w:val="lightGray"/>
            <w:lang w:val="en-US" w:eastAsia="zh-CN"/>
            <w:rPrChange w:id="601" w:author="wq [2]" w:date="2022-02-16T16:46:00Z">
              <w:rPr>
                <w:rFonts w:eastAsia="SimSun"/>
                <w:iCs/>
                <w:lang w:val="en-US" w:eastAsia="zh-CN"/>
              </w:rPr>
            </w:rPrChange>
          </w:rPr>
          <w:delText xml:space="preserve"> still use the subscribed services as they usually have in </w:delText>
        </w:r>
      </w:del>
      <w:ins w:id="602" w:author="Microsoft Office User" w:date="2022-02-15T16:47:00Z">
        <w:del w:id="603" w:author="wq [2]" w:date="2022-02-16T17:42:00Z">
          <w:r>
            <w:rPr>
              <w:rFonts w:eastAsia="SimSun"/>
              <w:iCs/>
              <w:color w:val="auto"/>
              <w:highlight w:val="lightGray"/>
              <w:lang w:val="en-US" w:eastAsia="zh-CN"/>
              <w:rPrChange w:id="604" w:author="wq [2]" w:date="2022-02-16T16:46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the </w:delText>
          </w:r>
        </w:del>
      </w:ins>
      <w:del w:id="605" w:author="wq [2]" w:date="2022-02-16T17:42:00Z">
        <w:r>
          <w:rPr>
            <w:rFonts w:eastAsia="SimSun"/>
            <w:iCs/>
            <w:color w:val="auto"/>
            <w:highlight w:val="lightGray"/>
            <w:lang w:val="en-US" w:eastAsia="zh-CN"/>
            <w:rPrChange w:id="606" w:author="wq [2]" w:date="2022-02-16T16:46:00Z">
              <w:rPr>
                <w:rFonts w:eastAsia="SimSun"/>
                <w:iCs/>
                <w:lang w:val="en-US" w:eastAsia="zh-CN"/>
              </w:rPr>
            </w:rPrChange>
          </w:rPr>
          <w:delText>home network.</w:delText>
        </w:r>
      </w:del>
    </w:p>
    <w:p w14:paraId="3EA11D53" w14:textId="77777777" w:rsidR="00ED334E" w:rsidRDefault="00523307">
      <w:pPr>
        <w:pStyle w:val="Guidance"/>
        <w:numPr>
          <w:ilvl w:val="255"/>
          <w:numId w:val="0"/>
        </w:numPr>
        <w:ind w:left="420"/>
        <w:rPr>
          <w:ins w:id="607" w:author="wq [2]" w:date="2022-01-27T21:18:00Z"/>
          <w:del w:id="608" w:author="wq [2]" w:date="2022-02-16T17:42:00Z"/>
          <w:rFonts w:eastAsia="SimSun"/>
          <w:i w:val="0"/>
          <w:iCs/>
          <w:lang w:val="en-US" w:eastAsia="zh-CN"/>
        </w:rPr>
      </w:pPr>
      <w:del w:id="609" w:author="wq [2]" w:date="2022-02-16T17:42:00Z">
        <w:r>
          <w:rPr>
            <w:lang w:eastAsia="en-US"/>
          </w:rPr>
          <w:delText>-</w:delText>
        </w:r>
        <w:r>
          <w:rPr>
            <w:lang w:eastAsia="en-US"/>
          </w:rPr>
          <w:tab/>
        </w:r>
        <w:r>
          <w:rPr>
            <w:rFonts w:eastAsia="SimSun"/>
            <w:iCs/>
            <w:highlight w:val="lightGray"/>
            <w:lang w:val="en-US" w:eastAsia="zh-CN"/>
            <w:rPrChange w:id="610" w:author="wq [2]" w:date="2022-02-16T16:52:00Z">
              <w:rPr>
                <w:rFonts w:eastAsia="SimSun"/>
                <w:iCs/>
                <w:lang w:val="en-US" w:eastAsia="zh-CN"/>
              </w:rPr>
            </w:rPrChange>
          </w:rPr>
          <w:delText>UE is not aware of the quiet changes in the network, not to say the impact of service and continuity</w:delText>
        </w:r>
      </w:del>
      <w:ins w:id="611" w:author="wq [2]" w:date="2022-02-14T16:02:00Z">
        <w:del w:id="612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613" w:author="wq [2]" w:date="2022-02-16T16:52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, as long as the UE supports 5G and </w:delText>
          </w:r>
        </w:del>
      </w:ins>
      <w:ins w:id="614" w:author="wq [2]" w:date="2022-02-14T16:24:00Z">
        <w:del w:id="615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616" w:author="wq [2]" w:date="2022-02-16T16:52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identifies </w:delText>
          </w:r>
        </w:del>
      </w:ins>
      <w:ins w:id="617" w:author="wq [2]" w:date="2022-02-14T16:36:00Z">
        <w:del w:id="618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619" w:author="wq [2]" w:date="2022-02-16T16:52:00Z">
                <w:rPr>
                  <w:rFonts w:eastAsia="SimSun"/>
                  <w:iCs/>
                  <w:lang w:val="en-US" w:eastAsia="zh-CN"/>
                </w:rPr>
              </w:rPrChange>
            </w:rPr>
            <w:delText>shared</w:delText>
          </w:r>
        </w:del>
      </w:ins>
      <w:ins w:id="620" w:author="wq [2]" w:date="2022-02-14T16:02:00Z">
        <w:del w:id="621" w:author="wq [2]" w:date="2022-02-16T17:42:00Z">
          <w:r>
            <w:rPr>
              <w:rFonts w:eastAsia="SimSun"/>
              <w:iCs/>
              <w:highlight w:val="lightGray"/>
              <w:lang w:val="en-US" w:eastAsia="zh-CN"/>
              <w:rPrChange w:id="622" w:author="wq [2]" w:date="2022-02-16T16:52:00Z">
                <w:rPr>
                  <w:rFonts w:eastAsia="SimSun"/>
                  <w:iCs/>
                  <w:lang w:val="en-US" w:eastAsia="zh-CN"/>
                </w:rPr>
              </w:rPrChange>
            </w:rPr>
            <w:delText xml:space="preserve"> PLMN.</w:delText>
          </w:r>
        </w:del>
      </w:ins>
      <w:del w:id="623" w:author="wq [2]" w:date="2022-02-14T16:02:00Z">
        <w:r>
          <w:rPr>
            <w:rFonts w:eastAsia="SimSun" w:hint="eastAsia"/>
            <w:i w:val="0"/>
            <w:iCs/>
            <w:lang w:val="en-US" w:eastAsia="zh-CN"/>
          </w:rPr>
          <w:delText>.</w:delText>
        </w:r>
      </w:del>
    </w:p>
    <w:p w14:paraId="45EED696" w14:textId="77777777" w:rsidR="00ED334E" w:rsidRDefault="00523307">
      <w:pPr>
        <w:pStyle w:val="Guidance"/>
        <w:numPr>
          <w:ilvl w:val="255"/>
          <w:numId w:val="0"/>
        </w:numPr>
        <w:ind w:left="420"/>
        <w:rPr>
          <w:del w:id="624" w:author="wq [2]" w:date="2022-02-16T17:42:00Z"/>
          <w:rFonts w:eastAsia="SimSun"/>
          <w:i w:val="0"/>
          <w:iCs/>
          <w:lang w:val="en-US" w:eastAsia="zh-CN"/>
        </w:rPr>
      </w:pPr>
      <w:ins w:id="625" w:author="wq [2]" w:date="2022-01-27T21:19:00Z">
        <w:del w:id="626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-  </w:delText>
          </w:r>
        </w:del>
      </w:ins>
      <w:ins w:id="627" w:author="wq [2]" w:date="2022-01-27T21:18:00Z">
        <w:del w:id="628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If </w:delText>
          </w:r>
        </w:del>
      </w:ins>
      <w:ins w:id="629" w:author="Microsoft Office User" w:date="2022-02-15T16:47:00Z">
        <w:del w:id="630" w:author="wq [2]" w:date="2022-02-16T17:42:00Z">
          <w:r>
            <w:rPr>
              <w:rFonts w:eastAsia="SimSun"/>
              <w:i w:val="0"/>
              <w:iCs/>
              <w:lang w:val="en-US" w:eastAsia="zh-CN"/>
            </w:rPr>
            <w:delText>the</w:delText>
          </w:r>
        </w:del>
      </w:ins>
      <w:ins w:id="631" w:author="wq [2]" w:date="2022-01-27T21:18:00Z">
        <w:del w:id="632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a</w:delText>
          </w:r>
        </w:del>
      </w:ins>
      <w:ins w:id="633" w:author="wq [2]" w:date="2022-01-27T21:19:00Z">
        <w:del w:id="634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</w:delText>
          </w:r>
        </w:del>
      </w:ins>
      <w:ins w:id="635" w:author="wq [2]" w:date="2022-01-27T21:18:00Z">
        <w:del w:id="636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network</w:delText>
          </w:r>
        </w:del>
      </w:ins>
      <w:ins w:id="637" w:author="wq [2]" w:date="2022-01-27T21:19:00Z">
        <w:del w:id="638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sharing </w:delText>
          </w:r>
        </w:del>
      </w:ins>
      <w:ins w:id="639" w:author="wq [2]" w:date="2022-01-27T21:18:00Z">
        <w:del w:id="640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is used</w:delText>
          </w:r>
        </w:del>
      </w:ins>
      <w:ins w:id="641" w:author="wq [2]" w:date="2022-01-27T21:20:00Z">
        <w:del w:id="642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within</w:delText>
          </w:r>
        </w:del>
      </w:ins>
      <w:ins w:id="643" w:author="wq [2]" w:date="2022-01-27T21:18:00Z">
        <w:del w:id="644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geographical area </w:delText>
          </w:r>
        </w:del>
      </w:ins>
      <w:ins w:id="645" w:author="wq [2]" w:date="2022-01-27T21:20:00Z">
        <w:del w:id="646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which </w:delText>
          </w:r>
        </w:del>
      </w:ins>
      <w:ins w:id="647" w:author="wq [2]" w:date="2022-01-27T21:18:00Z">
        <w:del w:id="648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is divided into </w:delText>
          </w:r>
        </w:del>
      </w:ins>
      <w:ins w:id="649" w:author="wq [2]" w:date="2022-01-27T21:20:00Z">
        <w:del w:id="650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regions</w:delText>
          </w:r>
        </w:del>
      </w:ins>
      <w:ins w:id="651" w:author="wq [2]" w:date="2022-01-27T21:18:00Z">
        <w:del w:id="652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. </w:delText>
          </w:r>
        </w:del>
      </w:ins>
      <w:ins w:id="653" w:author="wq [2]" w:date="2022-01-27T21:21:00Z">
        <w:del w:id="654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Regions related</w:delText>
          </w:r>
        </w:del>
      </w:ins>
      <w:ins w:id="655" w:author="wq [2]" w:date="2022-01-27T21:18:00Z">
        <w:del w:id="656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information needs to be identified</w:delText>
          </w:r>
        </w:del>
      </w:ins>
      <w:ins w:id="657" w:author="wq [2]" w:date="2022-01-27T21:21:00Z">
        <w:del w:id="658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by multiple operators</w:delText>
          </w:r>
        </w:del>
      </w:ins>
      <w:ins w:id="659" w:author="wq [2]" w:date="2022-01-27T21:18:00Z">
        <w:del w:id="660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, which may also help</w:delText>
          </w:r>
        </w:del>
      </w:ins>
      <w:ins w:id="661" w:author="Microsoft Office User" w:date="2022-02-15T16:48:00Z">
        <w:del w:id="662" w:author="wq [2]" w:date="2022-02-16T17:42:00Z">
          <w:r>
            <w:rPr>
              <w:rFonts w:eastAsia="SimSun"/>
              <w:i w:val="0"/>
              <w:iCs/>
              <w:lang w:val="en-US" w:eastAsia="zh-CN"/>
            </w:rPr>
            <w:delText>be used by</w:delText>
          </w:r>
        </w:del>
      </w:ins>
      <w:ins w:id="663" w:author="wq [2]" w:date="2022-01-27T21:18:00Z">
        <w:del w:id="664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 xml:space="preserve"> </w:delText>
          </w:r>
        </w:del>
      </w:ins>
      <w:ins w:id="665" w:author="wq [2]" w:date="2022-01-28T08:26:00Z">
        <w:del w:id="666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charging</w:delText>
          </w:r>
        </w:del>
      </w:ins>
      <w:ins w:id="667" w:author="wq [2]" w:date="2022-01-27T21:18:00Z">
        <w:del w:id="668" w:author="wq [2]" w:date="2022-02-16T17:42:00Z">
          <w:r>
            <w:rPr>
              <w:rFonts w:eastAsia="SimSun" w:hint="eastAsia"/>
              <w:i w:val="0"/>
              <w:iCs/>
              <w:lang w:val="en-US" w:eastAsia="zh-CN"/>
            </w:rPr>
            <w:delText>, etc.</w:delText>
          </w:r>
        </w:del>
      </w:ins>
      <w:ins w:id="669" w:author="wq [2]" w:date="2022-01-28T08:27:00Z">
        <w:del w:id="670" w:author="Microsoft Office User" w:date="2022-02-15T16:48:00Z">
          <w:r>
            <w:rPr>
              <w:rFonts w:eastAsia="SimSun" w:hint="eastAsia"/>
              <w:i w:val="0"/>
              <w:iCs/>
              <w:lang w:val="en-US" w:eastAsia="zh-CN"/>
            </w:rPr>
            <w:delText>.</w:delText>
          </w:r>
        </w:del>
      </w:ins>
    </w:p>
    <w:p w14:paraId="76AB25BC" w14:textId="77777777" w:rsidR="00ED334E" w:rsidRDefault="00523307">
      <w:pPr>
        <w:pStyle w:val="Guidance"/>
        <w:numPr>
          <w:ilvl w:val="255"/>
          <w:numId w:val="0"/>
        </w:numPr>
        <w:rPr>
          <w:del w:id="671" w:author="wq [2]" w:date="2022-02-16T17:51:00Z"/>
          <w:i w:val="0"/>
          <w:iCs/>
          <w:lang w:val="en-US" w:eastAsia="zh-CN"/>
        </w:rPr>
        <w:pPrChange w:id="672" w:author="wq [2]" w:date="2022-02-16T17:43:00Z">
          <w:pPr>
            <w:pStyle w:val="Guidance"/>
          </w:pPr>
        </w:pPrChange>
      </w:pPr>
      <w:del w:id="673" w:author="Qualcomm1" w:date="2022-02-17T19:05:00Z">
        <w:r>
          <w:rPr>
            <w:rFonts w:eastAsia="SimSun" w:hint="eastAsia"/>
            <w:i w:val="0"/>
            <w:iCs/>
            <w:lang w:val="en-US" w:eastAsia="zh-CN"/>
          </w:rPr>
          <w:delText>Actually, this study is based on the lessons of 4G and 5G network sharing deployment, which could help us realize that access sharing right now is ready to be updated</w:delText>
        </w:r>
        <w:r>
          <w:rPr>
            <w:rFonts w:hint="eastAsia"/>
            <w:i w:val="0"/>
            <w:iCs/>
            <w:lang w:val="en-US" w:eastAsia="zh-CN"/>
          </w:rPr>
          <w:delText>. And more scenario</w:delText>
        </w:r>
      </w:del>
      <w:ins w:id="674" w:author="Microsoft Office User" w:date="2022-02-15T16:49:00Z">
        <w:del w:id="675" w:author="Qualcomm1" w:date="2022-02-17T19:05:00Z">
          <w:r>
            <w:rPr>
              <w:i w:val="0"/>
              <w:iCs/>
              <w:lang w:val="en-US" w:eastAsia="zh-CN"/>
            </w:rPr>
            <w:delText>s</w:delText>
          </w:r>
        </w:del>
      </w:ins>
      <w:del w:id="676" w:author="Qualcomm1" w:date="2022-02-17T19:05:00Z">
        <w:r>
          <w:rPr>
            <w:rFonts w:hint="eastAsia"/>
            <w:i w:val="0"/>
            <w:iCs/>
            <w:lang w:val="en-US" w:eastAsia="zh-CN"/>
          </w:rPr>
          <w:delText xml:space="preserve"> need to be introduce</w:delText>
        </w:r>
      </w:del>
      <w:ins w:id="677" w:author="Microsoft Office User" w:date="2022-02-15T16:49:00Z">
        <w:del w:id="678" w:author="Qualcomm1" w:date="2022-02-17T19:05:00Z">
          <w:r>
            <w:rPr>
              <w:i w:val="0"/>
              <w:iCs/>
              <w:lang w:val="en-US" w:eastAsia="zh-CN"/>
            </w:rPr>
            <w:delText>d</w:delText>
          </w:r>
        </w:del>
      </w:ins>
      <w:del w:id="679" w:author="Qualcomm1" w:date="2022-02-17T19:05:00Z">
        <w:r>
          <w:rPr>
            <w:rFonts w:hint="eastAsia"/>
            <w:i w:val="0"/>
            <w:iCs/>
            <w:lang w:val="en-US" w:eastAsia="zh-CN"/>
          </w:rPr>
          <w:delText>, in order to improve the resource utilization of existing wireless access, provide users with seamless service experience in remote areas, and etc.</w:delText>
        </w:r>
      </w:del>
      <w:del w:id="680" w:author="Microsoft Office User" w:date="2022-02-15T16:48:00Z">
        <w:r>
          <w:rPr>
            <w:rFonts w:hint="eastAsia"/>
            <w:i w:val="0"/>
            <w:iCs/>
            <w:lang w:val="en-US" w:eastAsia="zh-CN"/>
          </w:rPr>
          <w:delText>.</w:delText>
        </w:r>
      </w:del>
    </w:p>
    <w:p w14:paraId="1ED3970F" w14:textId="77777777" w:rsidR="00ED334E" w:rsidRDefault="00ED334E">
      <w:pPr>
        <w:pStyle w:val="Guidance"/>
        <w:pPrChange w:id="681" w:author="Qualcomm1" w:date="2022-02-17T19:05:00Z">
          <w:pPr/>
        </w:pPrChange>
      </w:pPr>
    </w:p>
    <w:p w14:paraId="3656D45F" w14:textId="77777777" w:rsidR="00ED334E" w:rsidRDefault="00523307">
      <w:pPr>
        <w:pStyle w:val="Heading1"/>
      </w:pPr>
      <w:r>
        <w:t>4</w:t>
      </w:r>
      <w:r>
        <w:tab/>
        <w:t>Objective</w:t>
      </w:r>
    </w:p>
    <w:p w14:paraId="3C1E03A6" w14:textId="77777777" w:rsidR="00ED334E" w:rsidRDefault="00ED334E">
      <w:pPr>
        <w:pStyle w:val="Guidance"/>
        <w:rPr>
          <w:del w:id="682" w:author="wq [2]" w:date="2022-02-16T17:52:00Z"/>
          <w:rFonts w:eastAsia="SimSun"/>
          <w:lang w:val="en-US" w:eastAsia="zh-CN"/>
        </w:rPr>
      </w:pPr>
    </w:p>
    <w:p w14:paraId="667EC78D" w14:textId="66C82F27" w:rsidR="00ED334E" w:rsidRDefault="00523307">
      <w:pPr>
        <w:jc w:val="both"/>
        <w:rPr>
          <w:rFonts w:eastAsia="SimSun"/>
          <w:lang w:val="en-US" w:eastAsia="zh-CN"/>
        </w:rPr>
      </w:pPr>
      <w:r>
        <w:rPr>
          <w:rFonts w:hint="eastAsia"/>
        </w:rPr>
        <w:t>T</w:t>
      </w:r>
      <w:del w:id="683" w:author="Microsoft Office User" w:date="2022-02-15T16:54:00Z">
        <w:r>
          <w:rPr>
            <w:rFonts w:hint="eastAsia"/>
          </w:rPr>
          <w:delText>he purpose of t</w:delText>
        </w:r>
      </w:del>
      <w:r>
        <w:rPr>
          <w:rFonts w:hint="eastAsia"/>
        </w:rPr>
        <w:t xml:space="preserve">his </w:t>
      </w:r>
      <w:del w:id="684" w:author="Qualcomm1" w:date="2022-02-17T19:07:00Z">
        <w:r>
          <w:rPr>
            <w:rFonts w:hint="eastAsia"/>
          </w:rPr>
          <w:delText>technical report is to</w:delText>
        </w:r>
      </w:del>
      <w:ins w:id="685" w:author="Qualcomm1" w:date="2022-02-17T19:07:00Z">
        <w:r>
          <w:t>study should</w:t>
        </w:r>
      </w:ins>
      <w:r>
        <w:rPr>
          <w:rFonts w:hint="eastAsia"/>
        </w:rPr>
        <w:t xml:space="preserve"> </w:t>
      </w:r>
      <w:del w:id="686" w:author="Qualcomm1" w:date="2022-02-17T19:07:00Z">
        <w:r>
          <w:rPr>
            <w:rFonts w:hint="eastAsia"/>
          </w:rPr>
          <w:delText xml:space="preserve">collate </w:delText>
        </w:r>
      </w:del>
      <w:ins w:id="687" w:author="Microsoft Office User" w:date="2022-02-15T16:52:00Z">
        <w:del w:id="688" w:author="Qualcomm1" w:date="2022-02-17T19:07:00Z">
          <w:r>
            <w:delText>all</w:delText>
          </w:r>
        </w:del>
      </w:ins>
      <w:ins w:id="689" w:author="Qualcomm1" w:date="2022-02-17T19:07:00Z">
        <w:r>
          <w:t xml:space="preserve">investigate use cases and potential </w:t>
        </w:r>
      </w:ins>
      <w:ins w:id="690" w:author="Qualcomm1" w:date="2022-02-17T19:08:00Z">
        <w:r>
          <w:t>new</w:t>
        </w:r>
      </w:ins>
      <w:ins w:id="691" w:author="Microsoft Office User" w:date="2022-02-15T16:52:00Z">
        <w:r>
          <w:rPr>
            <w:rFonts w:hint="eastAsia"/>
          </w:rPr>
          <w:t xml:space="preserve"> requirements</w:t>
        </w:r>
        <w:del w:id="692" w:author="Qualcomm1" w:date="2022-02-17T19:08:00Z">
          <w:r>
            <w:rPr>
              <w:rFonts w:hint="eastAsia"/>
            </w:rPr>
            <w:delText>, considerations</w:delText>
          </w:r>
          <w:r>
            <w:rPr>
              <w:rFonts w:eastAsia="SimSun" w:hint="eastAsia"/>
              <w:lang w:val="en-US" w:eastAsia="zh-CN"/>
            </w:rPr>
            <w:delText>,</w:delText>
          </w:r>
          <w:r>
            <w:rPr>
              <w:rFonts w:hint="eastAsia"/>
            </w:rPr>
            <w:delText xml:space="preserve"> </w:delText>
          </w:r>
        </w:del>
      </w:ins>
      <w:ins w:id="693" w:author="Qualcomm1" w:date="2022-02-17T19:08:00Z">
        <w:r>
          <w:t xml:space="preserve"> related to </w:t>
        </w:r>
      </w:ins>
      <w:ins w:id="694" w:author="Qualcomm1" w:date="2022-02-17T19:09:00Z">
        <w:r>
          <w:t xml:space="preserve">3GPP system </w:t>
        </w:r>
      </w:ins>
      <w:ins w:id="695" w:author="Qualcomm1" w:date="2022-02-17T19:17:00Z">
        <w:r>
          <w:t xml:space="preserve">enhanced </w:t>
        </w:r>
      </w:ins>
      <w:ins w:id="696" w:author="Qualcomm1" w:date="2022-02-17T19:09:00Z">
        <w:r>
          <w:t xml:space="preserve">support of specific 5G </w:t>
        </w:r>
      </w:ins>
      <w:ins w:id="697" w:author="Qualcomm1" w:date="2022-02-17T19:10:00Z">
        <w:r>
          <w:t xml:space="preserve">network sharing </w:t>
        </w:r>
      </w:ins>
      <w:ins w:id="698" w:author="Microsoft Office User" w:date="2022-02-15T16:52:00Z">
        <w:r>
          <w:rPr>
            <w:rFonts w:hint="eastAsia"/>
          </w:rPr>
          <w:t>deployment scenarios</w:t>
        </w:r>
      </w:ins>
      <w:ins w:id="699" w:author="Qualcomm1" w:date="2022-02-17T19:12:00Z">
        <w:r>
          <w:t xml:space="preserve">, in particular where a </w:t>
        </w:r>
      </w:ins>
      <w:ins w:id="700" w:author="Ericsson User" w:date="2022-02-18T09:51:00Z">
        <w:r w:rsidRPr="00523307">
          <w:rPr>
            <w:highlight w:val="yellow"/>
            <w:rPrChange w:id="701" w:author="Ericsson User" w:date="2022-02-18T10:03:00Z">
              <w:rPr/>
            </w:rPrChange>
          </w:rPr>
          <w:t>NG-</w:t>
        </w:r>
      </w:ins>
      <w:ins w:id="702" w:author="Qualcomm1" w:date="2022-02-17T19:12:00Z">
        <w:del w:id="703" w:author="Ericsson User" w:date="2022-02-18T09:51:00Z">
          <w:r w:rsidRPr="00523307" w:rsidDel="00523307">
            <w:rPr>
              <w:highlight w:val="yellow"/>
              <w:rPrChange w:id="704" w:author="Ericsson User" w:date="2022-02-18T10:03:00Z">
                <w:rPr/>
              </w:rPrChange>
            </w:rPr>
            <w:delText>5G</w:delText>
          </w:r>
          <w:r w:rsidDel="00523307">
            <w:delText xml:space="preserve"> </w:delText>
          </w:r>
        </w:del>
        <w:r>
          <w:t xml:space="preserve">RAN is shared among multiple operators without direct interconnection between the shared </w:t>
        </w:r>
      </w:ins>
      <w:ins w:id="705" w:author="Ericsson User" w:date="2022-02-18T09:55:00Z">
        <w:r w:rsidRPr="00523307">
          <w:rPr>
            <w:highlight w:val="yellow"/>
            <w:rPrChange w:id="706" w:author="Ericsson User" w:date="2022-02-18T10:03:00Z">
              <w:rPr/>
            </w:rPrChange>
          </w:rPr>
          <w:t>NG-</w:t>
        </w:r>
      </w:ins>
      <w:ins w:id="707" w:author="Qualcomm1" w:date="2022-02-17T19:13:00Z">
        <w:r>
          <w:t>RAN</w:t>
        </w:r>
      </w:ins>
      <w:ins w:id="708" w:author="Qualcomm1" w:date="2022-02-17T19:12:00Z">
        <w:r>
          <w:t xml:space="preserve"> and </w:t>
        </w:r>
      </w:ins>
      <w:ins w:id="709" w:author="Qualcomm1" w:date="2022-02-17T19:14:00Z">
        <w:r>
          <w:t xml:space="preserve">one (or more) of the </w:t>
        </w:r>
      </w:ins>
      <w:ins w:id="710" w:author="Qualcomm1" w:date="2022-02-17T19:12:00Z">
        <w:r>
          <w:t>core network</w:t>
        </w:r>
      </w:ins>
      <w:ins w:id="711" w:author="Qualcomm1" w:date="2022-02-17T19:14:00Z">
        <w:r>
          <w:t>s</w:t>
        </w:r>
      </w:ins>
      <w:ins w:id="712" w:author="Microsoft Office User" w:date="2022-02-15T16:52:00Z">
        <w:del w:id="713" w:author="Qualcomm1" w:date="2022-02-17T19:10:00Z">
          <w:r>
            <w:rPr>
              <w:rFonts w:hint="eastAsia"/>
            </w:rPr>
            <w:delText xml:space="preserve"> </w:delText>
          </w:r>
        </w:del>
      </w:ins>
      <w:del w:id="714" w:author="Qualcomm1" w:date="2022-02-17T19:09:00Z">
        <w:r>
          <w:rPr>
            <w:rFonts w:hint="eastAsia"/>
          </w:rPr>
          <w:delText>in a single document the requirements, considerations</w:delText>
        </w:r>
        <w:r>
          <w:rPr>
            <w:rFonts w:eastAsia="SimSun" w:hint="eastAsia"/>
            <w:lang w:val="en-US" w:eastAsia="zh-CN"/>
          </w:rPr>
          <w:delText>,</w:delText>
        </w:r>
        <w:r>
          <w:rPr>
            <w:rFonts w:hint="eastAsia"/>
          </w:rPr>
          <w:delText xml:space="preserve"> deployment scenarios that operators as well as users need to see fulfilled for a successful use of a shared network</w:delText>
        </w:r>
      </w:del>
      <w:ins w:id="715" w:author="Microsoft Office User" w:date="2022-02-15T16:51:00Z">
        <w:del w:id="716" w:author="Qualcomm1" w:date="2022-02-17T19:09:00Z">
          <w:r>
            <w:delText>.</w:delText>
          </w:r>
        </w:del>
      </w:ins>
      <w:del w:id="717" w:author="Qualcomm1" w:date="2022-02-17T19:09:00Z">
        <w:r>
          <w:rPr>
            <w:rFonts w:eastAsia="SimSun" w:hint="eastAsia"/>
            <w:lang w:val="en-US" w:eastAsia="zh-CN"/>
          </w:rPr>
          <w:delText xml:space="preserve"> </w:delText>
        </w:r>
        <w:r>
          <w:rPr>
            <w:rFonts w:hint="eastAsia"/>
          </w:rPr>
          <w:delText xml:space="preserve">and </w:delText>
        </w:r>
      </w:del>
      <w:ins w:id="718" w:author="Microsoft Office User" w:date="2022-02-15T16:53:00Z">
        <w:del w:id="719" w:author="Qualcomm1" w:date="2022-02-17T19:09:00Z">
          <w:r>
            <w:delText>We want to</w:delText>
          </w:r>
          <w:r>
            <w:rPr>
              <w:rFonts w:hint="eastAsia"/>
            </w:rPr>
            <w:delText xml:space="preserve"> </w:delText>
          </w:r>
        </w:del>
      </w:ins>
      <w:del w:id="720" w:author="Qualcomm1" w:date="2022-02-17T19:09:00Z">
        <w:r>
          <w:rPr>
            <w:rFonts w:hint="eastAsia"/>
          </w:rPr>
          <w:delText>highlight the expected user experience</w:delText>
        </w:r>
      </w:del>
      <w:ins w:id="721" w:author="Microsoft Office User" w:date="2022-02-15T16:53:00Z">
        <w:del w:id="722" w:author="Qualcomm1" w:date="2022-02-17T19:09:00Z">
          <w:r>
            <w:delText>s</w:delText>
          </w:r>
        </w:del>
      </w:ins>
      <w:del w:id="723" w:author="Qualcomm1" w:date="2022-02-17T19:09:00Z">
        <w:r>
          <w:rPr>
            <w:rFonts w:hint="eastAsia"/>
          </w:rPr>
          <w:delText xml:space="preserve"> </w:delText>
        </w:r>
      </w:del>
      <w:ins w:id="724" w:author="Microsoft Office User" w:date="2022-02-15T16:53:00Z">
        <w:del w:id="725" w:author="Qualcomm1" w:date="2022-02-17T19:09:00Z">
          <w:r>
            <w:delText xml:space="preserve"> </w:delText>
          </w:r>
          <w:r>
            <w:rPr>
              <w:rFonts w:hint="eastAsia"/>
            </w:rPr>
            <w:delText xml:space="preserve">that operators </w:delText>
          </w:r>
          <w:r>
            <w:delText>and</w:delText>
          </w:r>
          <w:r>
            <w:rPr>
              <w:rFonts w:hint="eastAsia"/>
            </w:rPr>
            <w:delText xml:space="preserve"> users </w:delText>
          </w:r>
        </w:del>
      </w:ins>
      <w:ins w:id="726" w:author="Microsoft Office User" w:date="2022-02-15T16:54:00Z">
        <w:del w:id="727" w:author="Qualcomm1" w:date="2022-02-17T19:09:00Z">
          <w:r>
            <w:delText xml:space="preserve">can </w:delText>
          </w:r>
        </w:del>
      </w:ins>
      <w:ins w:id="728" w:author="Microsoft Office User" w:date="2022-02-15T16:53:00Z">
        <w:del w:id="729" w:author="Qualcomm1" w:date="2022-02-17T19:09:00Z">
          <w:r>
            <w:delText>benefit from</w:delText>
          </w:r>
          <w:r>
            <w:rPr>
              <w:rFonts w:hint="eastAsia"/>
            </w:rPr>
            <w:delText xml:space="preserve"> </w:delText>
          </w:r>
        </w:del>
      </w:ins>
      <w:ins w:id="730" w:author="Microsoft Office User" w:date="2022-02-15T16:54:00Z">
        <w:del w:id="731" w:author="Qualcomm1" w:date="2022-02-17T19:09:00Z">
          <w:r>
            <w:delText>the</w:delText>
          </w:r>
        </w:del>
      </w:ins>
      <w:ins w:id="732" w:author="Microsoft Office User" w:date="2022-02-15T16:53:00Z">
        <w:del w:id="733" w:author="Qualcomm1" w:date="2022-02-17T19:09:00Z">
          <w:r>
            <w:rPr>
              <w:rFonts w:hint="eastAsia"/>
            </w:rPr>
            <w:delText xml:space="preserve"> </w:delText>
          </w:r>
        </w:del>
        <w:del w:id="734" w:author="Qualcomm1" w:date="2022-02-17T19:10:00Z">
          <w:r>
            <w:rPr>
              <w:rFonts w:hint="eastAsia"/>
            </w:rPr>
            <w:delText xml:space="preserve">shared network </w:delText>
          </w:r>
        </w:del>
      </w:ins>
      <w:del w:id="735" w:author="Microsoft Office User" w:date="2022-02-15T16:53:00Z">
        <w:r>
          <w:rPr>
            <w:rFonts w:hint="eastAsia"/>
          </w:rPr>
          <w:delText xml:space="preserve">for </w:delText>
        </w:r>
        <w:r>
          <w:rPr>
            <w:rFonts w:eastAsia="SimSun" w:hint="eastAsia"/>
            <w:lang w:val="en-US" w:eastAsia="zh-CN"/>
          </w:rPr>
          <w:delText>them</w:delText>
        </w:r>
      </w:del>
      <w:r>
        <w:rPr>
          <w:rFonts w:hint="eastAsia"/>
        </w:rPr>
        <w:t xml:space="preserve">. </w:t>
      </w:r>
      <w:del w:id="736" w:author="wq [2]" w:date="2022-01-27T20:31:00Z">
        <w:r>
          <w:rPr>
            <w:rFonts w:hint="eastAsia"/>
          </w:rPr>
          <w:delText xml:space="preserve">And the possible limited impact on UE </w:delText>
        </w:r>
        <w:r>
          <w:rPr>
            <w:rFonts w:eastAsia="SimSun" w:hint="eastAsia"/>
            <w:lang w:val="en-US" w:eastAsia="zh-CN"/>
          </w:rPr>
          <w:delText>needs to be</w:delText>
        </w:r>
        <w:r>
          <w:rPr>
            <w:rFonts w:hint="eastAsia"/>
          </w:rPr>
          <w:delText xml:space="preserve"> pointed out.</w:delText>
        </w:r>
        <w:r>
          <w:rPr>
            <w:rFonts w:eastAsia="SimSun" w:hint="eastAsia"/>
            <w:lang w:val="en-US" w:eastAsia="zh-CN"/>
          </w:rPr>
          <w:delText xml:space="preserve"> </w:delText>
        </w:r>
      </w:del>
      <w:r>
        <w:rPr>
          <w:rFonts w:hint="eastAsia"/>
        </w:rPr>
        <w:t xml:space="preserve">It </w:t>
      </w:r>
      <w:r>
        <w:rPr>
          <w:rFonts w:eastAsia="SimSun" w:hint="eastAsia"/>
          <w:lang w:val="en-US" w:eastAsia="zh-CN"/>
        </w:rPr>
        <w:t xml:space="preserve">mainly </w:t>
      </w:r>
      <w:r>
        <w:rPr>
          <w:rFonts w:hint="eastAsia"/>
        </w:rPr>
        <w:t>focuses on</w:t>
      </w:r>
      <w:r>
        <w:rPr>
          <w:rFonts w:eastAsia="SimSun" w:hint="eastAsia"/>
          <w:lang w:val="en-US" w:eastAsia="zh-CN"/>
        </w:rPr>
        <w:t xml:space="preserve"> the following</w:t>
      </w:r>
      <w:ins w:id="737" w:author="Qualcomm1" w:date="2022-02-17T19:17:00Z">
        <w:r>
          <w:rPr>
            <w:rFonts w:eastAsia="SimSun"/>
            <w:lang w:val="en-US" w:eastAsia="zh-CN"/>
          </w:rPr>
          <w:t xml:space="preserve"> aspects</w:t>
        </w:r>
      </w:ins>
      <w:r>
        <w:rPr>
          <w:rFonts w:eastAsia="SimSun" w:hint="eastAsia"/>
          <w:lang w:val="en-US" w:eastAsia="zh-CN"/>
        </w:rPr>
        <w:t>:</w:t>
      </w:r>
    </w:p>
    <w:p w14:paraId="28BA5AAB" w14:textId="77777777" w:rsidR="00ED334E" w:rsidRDefault="00523307">
      <w:pPr>
        <w:pStyle w:val="B2"/>
        <w:ind w:left="567"/>
        <w:rPr>
          <w:del w:id="738" w:author="Qualcomm1" w:date="2022-02-17T19:16:00Z"/>
          <w:lang w:eastAsia="en-US"/>
        </w:rPr>
      </w:pPr>
      <w:del w:id="739" w:author="Qualcomm1" w:date="2022-02-17T19:16:00Z">
        <w:r>
          <w:rPr>
            <w:lang w:eastAsia="en-US"/>
          </w:rPr>
          <w:delText>-</w:delText>
        </w:r>
        <w:r>
          <w:rPr>
            <w:lang w:eastAsia="en-US"/>
          </w:rPr>
          <w:tab/>
        </w:r>
        <w:r>
          <w:rPr>
            <w:rFonts w:eastAsia="SimSun" w:hint="eastAsia"/>
            <w:lang w:val="en-US" w:eastAsia="zh-CN"/>
          </w:rPr>
          <w:delText>Extended 5G network sharing deployment scenario, e.g.</w:delText>
        </w:r>
      </w:del>
      <w:ins w:id="740" w:author="Microsoft Office User" w:date="2022-02-15T16:55:00Z">
        <w:del w:id="741" w:author="Qualcomm1" w:date="2022-02-17T19:16:00Z">
          <w:r>
            <w:rPr>
              <w:rFonts w:eastAsia="SimSun"/>
              <w:lang w:val="en-US" w:eastAsia="zh-CN"/>
            </w:rPr>
            <w:delText>,</w:delText>
          </w:r>
        </w:del>
      </w:ins>
      <w:del w:id="742" w:author="Qualcomm1" w:date="2022-02-17T19:16:00Z">
        <w:r>
          <w:rPr>
            <w:rFonts w:eastAsia="SimSun" w:hint="eastAsia"/>
            <w:lang w:val="en-US" w:eastAsia="zh-CN"/>
          </w:rPr>
          <w:delText xml:space="preserve"> an supplement scenario to geographical areas</w:delText>
        </w:r>
      </w:del>
      <w:ins w:id="743" w:author="wq [2]" w:date="2022-01-27T20:32:00Z">
        <w:del w:id="744" w:author="Qualcomm1" w:date="2022-02-17T19:16:00Z">
          <w:r>
            <w:rPr>
              <w:rFonts w:eastAsia="SimSun" w:hint="eastAsia"/>
              <w:lang w:val="en-US" w:eastAsia="zh-CN"/>
            </w:rPr>
            <w:delText xml:space="preserve"> or </w:delText>
          </w:r>
        </w:del>
      </w:ins>
      <w:ins w:id="745" w:author="wq [2]" w:date="2022-01-28T08:28:00Z">
        <w:del w:id="746" w:author="Qualcomm1" w:date="2022-02-17T19:16:00Z">
          <w:r>
            <w:rPr>
              <w:rFonts w:eastAsia="SimSun" w:hint="eastAsia"/>
              <w:lang w:val="en-US" w:eastAsia="zh-CN"/>
            </w:rPr>
            <w:delText xml:space="preserve">use </w:delText>
          </w:r>
        </w:del>
      </w:ins>
      <w:ins w:id="747" w:author="wq [2]" w:date="2022-01-27T20:32:00Z">
        <w:del w:id="748" w:author="Qualcomm1" w:date="2022-02-17T19:16:00Z">
          <w:r>
            <w:rPr>
              <w:rFonts w:eastAsia="SimSun" w:hint="eastAsia"/>
              <w:lang w:val="en-US" w:eastAsia="zh-CN"/>
            </w:rPr>
            <w:delText>cases</w:delText>
          </w:r>
        </w:del>
      </w:ins>
      <w:del w:id="749" w:author="Qualcomm1" w:date="2022-02-17T19:16:00Z">
        <w:r>
          <w:rPr>
            <w:rFonts w:eastAsia="SimSun" w:hint="eastAsia"/>
            <w:lang w:val="en-US" w:eastAsia="zh-CN"/>
          </w:rPr>
          <w:delText xml:space="preserve"> where only access sharing are not </w:delText>
        </w:r>
      </w:del>
      <w:ins w:id="750" w:author="wq [2]" w:date="2022-01-27T20:33:00Z">
        <w:del w:id="751" w:author="Qualcomm1" w:date="2022-02-17T19:16:00Z">
          <w:r>
            <w:rPr>
              <w:rFonts w:eastAsia="SimSun" w:hint="eastAsia"/>
              <w:lang w:val="en-US" w:eastAsia="zh-CN"/>
            </w:rPr>
            <w:delText>enough</w:delText>
          </w:r>
        </w:del>
      </w:ins>
      <w:del w:id="752" w:author="Qualcomm1" w:date="2022-02-17T19:16:00Z">
        <w:r>
          <w:rPr>
            <w:rFonts w:eastAsia="SimSun" w:hint="eastAsia"/>
            <w:lang w:val="en-US" w:eastAsia="zh-CN"/>
          </w:rPr>
          <w:delText>suitable</w:delText>
        </w:r>
        <w:r>
          <w:rPr>
            <w:rFonts w:eastAsia="SimSun"/>
            <w:lang w:val="en-US" w:eastAsia="zh-CN"/>
          </w:rPr>
          <w:delText>.</w:delText>
        </w:r>
      </w:del>
    </w:p>
    <w:p w14:paraId="103521EC" w14:textId="77777777" w:rsidR="00ED334E" w:rsidRPr="00ED334E" w:rsidRDefault="00523307">
      <w:pPr>
        <w:pStyle w:val="B2"/>
        <w:ind w:left="567"/>
        <w:rPr>
          <w:del w:id="753" w:author="Qualcomm1" w:date="2022-02-17T19:16:00Z"/>
          <w:rFonts w:eastAsia="SimSun"/>
          <w:color w:val="FF0000"/>
          <w:lang w:val="en-US" w:eastAsia="zh-CN"/>
          <w:rPrChange w:id="754" w:author="Qualcomm1" w:date="2022-02-17T19:06:00Z">
            <w:rPr>
              <w:del w:id="755" w:author="Qualcomm1" w:date="2022-02-17T19:16:00Z"/>
              <w:rFonts w:eastAsia="SimSun"/>
              <w:lang w:val="en-US" w:eastAsia="zh-CN"/>
            </w:rPr>
          </w:rPrChange>
        </w:rPr>
      </w:pPr>
      <w:del w:id="756" w:author="Qualcomm1" w:date="2022-02-17T19:16:00Z">
        <w:r>
          <w:rPr>
            <w:color w:val="auto"/>
            <w:sz w:val="16"/>
            <w:szCs w:val="16"/>
            <w:lang w:eastAsia="en-US"/>
            <w:rPrChange w:id="757" w:author="Qualcomm1" w:date="2022-02-17T19:06:00Z">
              <w:rPr>
                <w:lang w:eastAsia="en-US"/>
              </w:rPr>
            </w:rPrChange>
          </w:rPr>
          <w:delText>-</w:delText>
        </w:r>
        <w:r>
          <w:rPr>
            <w:color w:val="auto"/>
            <w:sz w:val="16"/>
            <w:szCs w:val="16"/>
            <w:lang w:eastAsia="en-US"/>
            <w:rPrChange w:id="758" w:author="Qualcomm1" w:date="2022-02-17T19:06:00Z">
              <w:rPr>
                <w:lang w:eastAsia="en-US"/>
              </w:rPr>
            </w:rPrChange>
          </w:rPr>
          <w:tab/>
        </w:r>
        <w:r>
          <w:rPr>
            <w:rFonts w:eastAsia="SimSun"/>
            <w:color w:val="FF0000"/>
            <w:lang w:val="en-US" w:eastAsia="zh-CN"/>
            <w:rPrChange w:id="759" w:author="Qualcomm1" w:date="2022-02-17T19:06:00Z">
              <w:rPr>
                <w:rFonts w:eastAsia="SimSun"/>
                <w:lang w:val="en-US" w:eastAsia="zh-CN"/>
              </w:rPr>
            </w:rPrChange>
          </w:rPr>
          <w:delText>whether there is any impact on UE, for example, it is necessary to point out any visible risks in this scenario when</w:delText>
        </w:r>
      </w:del>
      <w:ins w:id="760" w:author="wq [2]" w:date="2022-02-14T16:11:00Z">
        <w:del w:id="761" w:author="Qualcomm1" w:date="2022-02-17T19:16:00Z">
          <w:r>
            <w:rPr>
              <w:rFonts w:eastAsia="SimSun"/>
              <w:color w:val="FF0000"/>
              <w:lang w:val="en-US" w:eastAsia="zh-CN"/>
              <w:rPrChange w:id="762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>whether</w:delText>
          </w:r>
        </w:del>
      </w:ins>
      <w:del w:id="763" w:author="Qualcomm1" w:date="2022-02-17T19:16:00Z">
        <w:r>
          <w:rPr>
            <w:rFonts w:eastAsia="SimSun"/>
            <w:color w:val="FF0000"/>
            <w:lang w:val="en-US" w:eastAsia="zh-CN"/>
            <w:rPrChange w:id="764" w:author="Qualcomm1" w:date="2022-02-17T19:06:00Z">
              <w:rPr>
                <w:rFonts w:eastAsia="SimSun"/>
                <w:lang w:val="en-US" w:eastAsia="zh-CN"/>
              </w:rPr>
            </w:rPrChange>
          </w:rPr>
          <w:delText xml:space="preserve"> </w:delText>
        </w:r>
      </w:del>
      <w:ins w:id="765" w:author="wq [2]" w:date="2022-02-14T16:09:00Z">
        <w:del w:id="766" w:author="Qualcomm1" w:date="2022-02-17T19:16:00Z">
          <w:r>
            <w:rPr>
              <w:rFonts w:eastAsia="SimSun"/>
              <w:color w:val="FF0000"/>
              <w:lang w:val="en-US" w:eastAsia="zh-CN"/>
              <w:rPrChange w:id="767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>the</w:delText>
          </w:r>
        </w:del>
      </w:ins>
      <w:ins w:id="768" w:author="wq [2]" w:date="2022-02-14T16:14:00Z">
        <w:del w:id="769" w:author="Qualcomm1" w:date="2022-02-17T19:16:00Z">
          <w:r>
            <w:rPr>
              <w:rFonts w:eastAsia="SimSun"/>
              <w:color w:val="FF0000"/>
              <w:lang w:val="en-US" w:eastAsia="zh-CN"/>
              <w:rPrChange w:id="770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 xml:space="preserve"> regular </w:delText>
          </w:r>
        </w:del>
      </w:ins>
      <w:ins w:id="771" w:author="wq [2]" w:date="2022-02-14T16:09:00Z">
        <w:del w:id="772" w:author="Qualcomm1" w:date="2022-02-17T19:16:00Z">
          <w:r>
            <w:rPr>
              <w:rFonts w:eastAsia="SimSun"/>
              <w:color w:val="FF0000"/>
              <w:lang w:val="en-US" w:eastAsia="zh-CN"/>
              <w:rPrChange w:id="773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 xml:space="preserve">UE </w:delText>
          </w:r>
        </w:del>
      </w:ins>
      <w:ins w:id="774" w:author="wq [2]" w:date="2022-02-14T16:10:00Z">
        <w:del w:id="775" w:author="Qualcomm1" w:date="2022-02-17T19:16:00Z">
          <w:r>
            <w:rPr>
              <w:rFonts w:eastAsia="SimSun"/>
              <w:color w:val="FF0000"/>
              <w:lang w:val="en-US" w:eastAsia="zh-CN"/>
              <w:rPrChange w:id="776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>could</w:delText>
          </w:r>
        </w:del>
      </w:ins>
      <w:ins w:id="777" w:author="wq [2]" w:date="2022-02-14T16:09:00Z">
        <w:del w:id="778" w:author="Qualcomm1" w:date="2022-02-17T19:16:00Z">
          <w:r>
            <w:rPr>
              <w:rFonts w:eastAsia="SimSun"/>
              <w:color w:val="FF0000"/>
              <w:lang w:val="en-US" w:eastAsia="zh-CN"/>
              <w:rPrChange w:id="779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 xml:space="preserve"> identify the shared PLMN as the equivalent PLMN, </w:delText>
          </w:r>
        </w:del>
      </w:ins>
      <w:ins w:id="780" w:author="wq [2]" w:date="2022-02-14T16:13:00Z">
        <w:del w:id="781" w:author="Qualcomm1" w:date="2022-02-17T19:16:00Z">
          <w:r>
            <w:rPr>
              <w:rFonts w:eastAsia="SimSun"/>
              <w:color w:val="FF0000"/>
              <w:lang w:val="en-US" w:eastAsia="zh-CN"/>
              <w:rPrChange w:id="782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>even it</w:delText>
          </w:r>
        </w:del>
      </w:ins>
      <w:ins w:id="783" w:author="wq [2]" w:date="2022-02-14T16:09:00Z">
        <w:del w:id="784" w:author="Qualcomm1" w:date="2022-02-17T19:16:00Z">
          <w:r>
            <w:rPr>
              <w:rFonts w:eastAsia="SimSun"/>
              <w:color w:val="FF0000"/>
              <w:lang w:val="en-US" w:eastAsia="zh-CN"/>
              <w:rPrChange w:id="785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 xml:space="preserve"> is not stored in the </w:delText>
          </w:r>
        </w:del>
      </w:ins>
      <w:ins w:id="786" w:author="wq [2]" w:date="2022-02-14T16:15:00Z">
        <w:del w:id="787" w:author="Qualcomm1" w:date="2022-02-17T19:16:00Z">
          <w:r>
            <w:rPr>
              <w:rFonts w:eastAsia="SimSun"/>
              <w:color w:val="FF0000"/>
              <w:lang w:val="en-US" w:eastAsia="zh-CN"/>
              <w:rPrChange w:id="788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 xml:space="preserve">HPLMN, </w:delText>
          </w:r>
        </w:del>
      </w:ins>
      <w:ins w:id="789" w:author="wq [2]" w:date="2022-02-14T16:09:00Z">
        <w:del w:id="790" w:author="Qualcomm1" w:date="2022-02-17T19:16:00Z">
          <w:r>
            <w:rPr>
              <w:rFonts w:eastAsia="SimSun"/>
              <w:color w:val="FF0000"/>
              <w:lang w:val="en-US" w:eastAsia="zh-CN"/>
              <w:rPrChange w:id="791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>EHPLMN</w:delText>
          </w:r>
        </w:del>
      </w:ins>
      <w:ins w:id="792" w:author="wq [2]" w:date="2022-02-14T16:14:00Z">
        <w:del w:id="793" w:author="Qualcomm1" w:date="2022-02-17T19:16:00Z">
          <w:r>
            <w:rPr>
              <w:rFonts w:eastAsia="SimSun"/>
              <w:color w:val="FF0000"/>
              <w:lang w:val="en-US" w:eastAsia="zh-CN"/>
              <w:rPrChange w:id="794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>, RPLMN</w:delText>
          </w:r>
        </w:del>
      </w:ins>
      <w:ins w:id="795" w:author="wq [2]" w:date="2022-02-14T16:15:00Z">
        <w:del w:id="796" w:author="Qualcomm1" w:date="2022-02-17T19:16:00Z">
          <w:r>
            <w:rPr>
              <w:rFonts w:eastAsia="SimSun"/>
              <w:color w:val="FF0000"/>
              <w:lang w:val="en-US" w:eastAsia="zh-CN"/>
              <w:rPrChange w:id="797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 xml:space="preserve"> or any PLMN lists.</w:delText>
          </w:r>
        </w:del>
      </w:ins>
      <w:ins w:id="798" w:author="wq [2]" w:date="2022-02-14T16:14:00Z">
        <w:del w:id="799" w:author="Qualcomm1" w:date="2022-02-17T19:16:00Z">
          <w:r>
            <w:rPr>
              <w:rFonts w:eastAsia="SimSun"/>
              <w:color w:val="FF0000"/>
              <w:lang w:val="en-US" w:eastAsia="zh-CN"/>
              <w:rPrChange w:id="800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 xml:space="preserve"> </w:delText>
          </w:r>
        </w:del>
      </w:ins>
      <w:ins w:id="801" w:author="wq [2]" w:date="2022-02-16T16:57:00Z">
        <w:del w:id="802" w:author="Qualcomm1" w:date="2022-02-17T19:16:00Z">
          <w:r>
            <w:rPr>
              <w:rFonts w:eastAsia="SimSun"/>
              <w:color w:val="FF0000"/>
              <w:lang w:val="en-US" w:eastAsia="zh-CN"/>
              <w:rPrChange w:id="803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 xml:space="preserve">Avoid impact on </w:delText>
          </w:r>
        </w:del>
      </w:ins>
      <w:ins w:id="804" w:author="wq [2]" w:date="2022-02-16T16:58:00Z">
        <w:del w:id="805" w:author="Qualcomm1" w:date="2022-02-17T19:16:00Z">
          <w:r>
            <w:rPr>
              <w:rFonts w:eastAsia="SimSun"/>
              <w:color w:val="FF0000"/>
              <w:lang w:val="en-US" w:eastAsia="zh-CN"/>
              <w:rPrChange w:id="806" w:author="Qualcomm1" w:date="2022-02-17T19:06:00Z">
                <w:rPr>
                  <w:rFonts w:eastAsia="SimSun"/>
                  <w:lang w:val="en-US" w:eastAsia="zh-CN"/>
                </w:rPr>
              </w:rPrChange>
            </w:rPr>
            <w:delText>the UE, support of the legacy UEs</w:delText>
          </w:r>
        </w:del>
      </w:ins>
      <w:del w:id="807" w:author="Qualcomm1" w:date="2022-02-17T19:16:00Z">
        <w:r>
          <w:rPr>
            <w:rFonts w:eastAsia="SimSun"/>
            <w:color w:val="FF0000"/>
            <w:lang w:val="en-US" w:eastAsia="zh-CN"/>
            <w:rPrChange w:id="808" w:author="Qualcomm1" w:date="2022-02-17T19:06:00Z">
              <w:rPr>
                <w:rFonts w:eastAsia="SimSun"/>
                <w:lang w:val="en-US" w:eastAsia="zh-CN"/>
              </w:rPr>
            </w:rPrChange>
          </w:rPr>
          <w:delText>network sharing supporting UE and network sharing non-supporting UE access the network.</w:delText>
        </w:r>
      </w:del>
    </w:p>
    <w:p w14:paraId="61631F5E" w14:textId="5C681221" w:rsidR="00ED334E" w:rsidRDefault="00523307">
      <w:pPr>
        <w:pStyle w:val="B2"/>
        <w:ind w:left="567"/>
        <w:rPr>
          <w:rFonts w:eastAsia="SimSun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del w:id="809" w:author="Qualcomm1" w:date="2022-02-17T19:17:00Z">
        <w:r>
          <w:rPr>
            <w:rFonts w:hint="eastAsia"/>
            <w:lang w:eastAsia="en-US"/>
          </w:rPr>
          <w:delText xml:space="preserve">The </w:delText>
        </w:r>
      </w:del>
      <w:ins w:id="810" w:author="wq [2]" w:date="2022-01-28T08:32:00Z">
        <w:del w:id="811" w:author="Qualcomm1" w:date="2022-02-17T19:17:00Z">
          <w:r>
            <w:rPr>
              <w:rFonts w:eastAsia="SimSun" w:hint="eastAsia"/>
              <w:lang w:val="en-US" w:eastAsia="zh-CN"/>
            </w:rPr>
            <w:delText>possible</w:delText>
          </w:r>
        </w:del>
      </w:ins>
      <w:del w:id="812" w:author="Qualcomm1" w:date="2022-02-17T19:17:00Z">
        <w:r>
          <w:rPr>
            <w:rFonts w:hint="eastAsia"/>
            <w:lang w:eastAsia="en-US"/>
          </w:rPr>
          <w:delText>minim</w:delText>
        </w:r>
      </w:del>
      <w:ins w:id="813" w:author="wq [2]" w:date="2022-01-27T20:44:00Z">
        <w:del w:id="814" w:author="Qualcomm1" w:date="2022-02-17T19:17:00Z">
          <w:r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del w:id="815" w:author="wq [2]" w:date="2022-01-27T20:43:00Z">
        <w:r>
          <w:rPr>
            <w:rFonts w:hint="eastAsia"/>
            <w:lang w:eastAsia="en-US"/>
          </w:rPr>
          <w:delText xml:space="preserve">um </w:delText>
        </w:r>
      </w:del>
      <w:del w:id="816" w:author="Qualcomm1" w:date="2022-02-17T19:31:00Z">
        <w:r>
          <w:rPr>
            <w:rFonts w:hint="eastAsia"/>
            <w:lang w:eastAsia="en-US"/>
          </w:rPr>
          <w:delText>m</w:delText>
        </w:r>
      </w:del>
      <w:ins w:id="817" w:author="Qualcomm1" w:date="2022-02-17T19:31:00Z">
        <w:r>
          <w:rPr>
            <w:lang w:eastAsia="en-US"/>
          </w:rPr>
          <w:t>M</w:t>
        </w:r>
      </w:ins>
      <w:r>
        <w:rPr>
          <w:rFonts w:hint="eastAsia"/>
          <w:lang w:eastAsia="en-US"/>
        </w:rPr>
        <w:t xml:space="preserve">obility </w:t>
      </w:r>
      <w:r>
        <w:rPr>
          <w:rFonts w:eastAsia="SimSun" w:hint="eastAsia"/>
          <w:lang w:val="en-US" w:eastAsia="zh-CN"/>
        </w:rPr>
        <w:t>and service</w:t>
      </w:r>
      <w:r>
        <w:rPr>
          <w:rFonts w:hint="eastAsia"/>
          <w:lang w:eastAsia="en-US"/>
        </w:rPr>
        <w:t xml:space="preserve"> continuity</w:t>
      </w:r>
      <w:del w:id="818" w:author="Qualcomm1" w:date="2022-02-17T19:21:00Z">
        <w:r>
          <w:rPr>
            <w:rFonts w:hint="eastAsia"/>
            <w:lang w:eastAsia="en-US"/>
          </w:rPr>
          <w:delText xml:space="preserve"> requirements</w:delText>
        </w:r>
      </w:del>
      <w:r>
        <w:rPr>
          <w:rFonts w:eastAsia="SimSun" w:hint="eastAsia"/>
          <w:lang w:val="en-US" w:eastAsia="zh-CN"/>
        </w:rPr>
        <w:t>,</w:t>
      </w:r>
      <w:r>
        <w:rPr>
          <w:rFonts w:hint="eastAsia"/>
          <w:lang w:eastAsia="en-US"/>
        </w:rPr>
        <w:t xml:space="preserve"> </w:t>
      </w:r>
      <w:del w:id="819" w:author="Qualcomm1" w:date="2022-02-17T19:18:00Z">
        <w:r>
          <w:rPr>
            <w:rFonts w:eastAsia="SimSun" w:hint="eastAsia"/>
            <w:lang w:val="en-US" w:eastAsia="zh-CN"/>
          </w:rPr>
          <w:delText>any</w:delText>
        </w:r>
        <w:r>
          <w:rPr>
            <w:rFonts w:hint="eastAsia"/>
            <w:lang w:eastAsia="en-US"/>
          </w:rPr>
          <w:delText xml:space="preserve"> differences from existing </w:delText>
        </w:r>
      </w:del>
      <w:ins w:id="820" w:author="wq [2]" w:date="2022-01-28T08:35:00Z">
        <w:del w:id="821" w:author="Qualcomm1" w:date="2022-02-17T19:18:00Z">
          <w:r>
            <w:rPr>
              <w:rFonts w:hint="eastAsia"/>
              <w:lang w:eastAsia="en-US"/>
            </w:rPr>
            <w:delText>technology</w:delText>
          </w:r>
        </w:del>
      </w:ins>
      <w:del w:id="822" w:author="Qualcomm1" w:date="2022-02-17T19:18:00Z">
        <w:r>
          <w:rPr>
            <w:rFonts w:hint="eastAsia"/>
            <w:lang w:eastAsia="en-US"/>
          </w:rPr>
          <w:delText>mobility</w:delText>
        </w:r>
        <w:r>
          <w:rPr>
            <w:rFonts w:eastAsia="SimSun" w:hint="eastAsia"/>
            <w:lang w:val="en-US" w:eastAsia="zh-CN"/>
          </w:rPr>
          <w:delText>, between</w:delText>
        </w:r>
      </w:del>
      <w:ins w:id="823" w:author="Qualcomm1" w:date="2022-02-17T19:18:00Z">
        <w:r>
          <w:rPr>
            <w:rFonts w:eastAsia="SimSun"/>
            <w:lang w:val="en-US" w:eastAsia="zh-CN"/>
          </w:rPr>
          <w:t>when moving from a</w:t>
        </w:r>
      </w:ins>
      <w:r>
        <w:rPr>
          <w:rFonts w:eastAsia="SimSun" w:hint="eastAsia"/>
          <w:lang w:val="en-US" w:eastAsia="zh-CN"/>
        </w:rPr>
        <w:t xml:space="preserve"> </w:t>
      </w:r>
      <w:ins w:id="824" w:author="Ericsson User" w:date="2022-02-18T09:56:00Z">
        <w:r w:rsidRPr="00523307">
          <w:rPr>
            <w:rFonts w:eastAsia="SimSun"/>
            <w:highlight w:val="yellow"/>
            <w:lang w:val="en-US" w:eastAsia="zh-CN"/>
            <w:rPrChange w:id="825" w:author="Ericsson User" w:date="2022-02-18T10:04:00Z">
              <w:rPr>
                <w:rFonts w:eastAsia="SimSun"/>
                <w:lang w:val="en-US" w:eastAsia="zh-CN"/>
              </w:rPr>
            </w:rPrChange>
          </w:rPr>
          <w:t xml:space="preserve">non-shared </w:t>
        </w:r>
      </w:ins>
      <w:ins w:id="826" w:author="wq [2]" w:date="2022-02-18T12:02:00Z">
        <w:del w:id="827" w:author="Ericsson User" w:date="2022-02-18T10:01:00Z">
          <w:r w:rsidRPr="00523307" w:rsidDel="00523307">
            <w:rPr>
              <w:rFonts w:eastAsia="SimSun"/>
              <w:highlight w:val="yellow"/>
              <w:lang w:val="en-US" w:eastAsia="zh-CN"/>
              <w:rPrChange w:id="828" w:author="Ericsson User" w:date="2022-02-18T10:04:00Z">
                <w:rPr>
                  <w:rFonts w:eastAsia="SimSun"/>
                  <w:lang w:val="en-US" w:eastAsia="zh-CN"/>
                </w:rPr>
              </w:rPrChange>
            </w:rPr>
            <w:delText>existing</w:delText>
          </w:r>
          <w:r w:rsidDel="00523307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r>
        <w:rPr>
          <w:rFonts w:eastAsia="SimSun"/>
          <w:lang w:val="en-US" w:eastAsia="zh-CN"/>
        </w:rPr>
        <w:t>4G</w:t>
      </w:r>
      <w:r>
        <w:rPr>
          <w:rFonts w:eastAsia="SimSun" w:hint="eastAsia"/>
          <w:lang w:val="en-US" w:eastAsia="zh-CN"/>
        </w:rPr>
        <w:t>/</w:t>
      </w:r>
      <w:r>
        <w:rPr>
          <w:rFonts w:eastAsia="SimSun"/>
          <w:lang w:val="en-US" w:eastAsia="zh-CN"/>
        </w:rPr>
        <w:t>5G</w:t>
      </w:r>
      <w:r>
        <w:rPr>
          <w:rFonts w:eastAsia="SimSun" w:hint="eastAsia"/>
          <w:lang w:val="en-US" w:eastAsia="zh-CN"/>
        </w:rPr>
        <w:t xml:space="preserve"> </w:t>
      </w:r>
      <w:ins w:id="829" w:author="Qualcomm1" w:date="2022-02-17T19:18:00Z">
        <w:del w:id="830" w:author="wq [2]" w:date="2022-02-18T12:01:00Z">
          <w:r>
            <w:rPr>
              <w:rFonts w:eastAsia="SimSun"/>
              <w:lang w:val="en-US" w:eastAsia="zh-CN"/>
            </w:rPr>
            <w:delText xml:space="preserve">non-shared </w:delText>
          </w:r>
        </w:del>
        <w:r>
          <w:rPr>
            <w:rFonts w:eastAsia="SimSun"/>
            <w:lang w:val="en-US" w:eastAsia="zh-CN"/>
          </w:rPr>
          <w:t xml:space="preserve">network to </w:t>
        </w:r>
      </w:ins>
      <w:ins w:id="831" w:author="Ericsson User" w:date="2022-02-18T09:56:00Z">
        <w:r w:rsidRPr="00523307">
          <w:rPr>
            <w:rFonts w:eastAsia="SimSun"/>
            <w:highlight w:val="yellow"/>
            <w:lang w:val="en-US" w:eastAsia="zh-CN"/>
            <w:rPrChange w:id="832" w:author="Ericsson User" w:date="2022-02-18T10:04:00Z">
              <w:rPr>
                <w:rFonts w:eastAsia="SimSun"/>
                <w:lang w:val="en-US" w:eastAsia="zh-CN"/>
              </w:rPr>
            </w:rPrChange>
          </w:rPr>
          <w:t>a</w:t>
        </w:r>
        <w:r>
          <w:rPr>
            <w:rFonts w:eastAsia="SimSun"/>
            <w:lang w:val="en-US" w:eastAsia="zh-CN"/>
          </w:rPr>
          <w:t xml:space="preserve"> </w:t>
        </w:r>
      </w:ins>
      <w:del w:id="833" w:author="Qualcomm1" w:date="2022-02-17T19:18:00Z">
        <w:r>
          <w:rPr>
            <w:rFonts w:eastAsia="SimSun" w:hint="eastAsia"/>
            <w:lang w:val="en-US" w:eastAsia="zh-CN"/>
          </w:rPr>
          <w:delText xml:space="preserve">and </w:delText>
        </w:r>
      </w:del>
      <w:del w:id="834" w:author="Ericsson User" w:date="2022-02-18T09:56:00Z">
        <w:r w:rsidRPr="00523307" w:rsidDel="00523307">
          <w:rPr>
            <w:rFonts w:eastAsia="SimSun"/>
            <w:highlight w:val="yellow"/>
            <w:lang w:val="en-US" w:eastAsia="zh-CN"/>
            <w:rPrChange w:id="835" w:author="Ericsson User" w:date="2022-02-18T10:04:00Z">
              <w:rPr>
                <w:rFonts w:eastAsia="SimSun"/>
                <w:lang w:val="en-US" w:eastAsia="zh-CN"/>
              </w:rPr>
            </w:rPrChange>
          </w:rPr>
          <w:delText>5G</w:delText>
        </w:r>
      </w:del>
      <w:del w:id="836" w:author="Qualcomm1" w:date="2022-02-17T19:18:00Z">
        <w:r w:rsidRPr="00523307">
          <w:rPr>
            <w:rFonts w:eastAsia="SimSun"/>
            <w:highlight w:val="yellow"/>
            <w:lang w:val="en-US" w:eastAsia="zh-CN"/>
            <w:rPrChange w:id="837" w:author="Ericsson User" w:date="2022-02-18T10:04:00Z">
              <w:rPr>
                <w:rFonts w:eastAsia="SimSun"/>
                <w:lang w:val="en-US" w:eastAsia="zh-CN"/>
              </w:rPr>
            </w:rPrChange>
          </w:rPr>
          <w:delText>/</w:delText>
        </w:r>
        <w:r>
          <w:rPr>
            <w:rFonts w:eastAsia="SimSun" w:hint="eastAsia"/>
            <w:lang w:val="en-US" w:eastAsia="zh-CN"/>
          </w:rPr>
          <w:delText>5G</w:delText>
        </w:r>
      </w:del>
      <w:ins w:id="838" w:author="Qualcomm1" w:date="2022-02-17T19:18:00Z">
        <w:del w:id="839" w:author="Ericsson User" w:date="2022-02-18T09:56:00Z">
          <w:r w:rsidDel="00523307">
            <w:rPr>
              <w:rFonts w:eastAsia="SimSun"/>
              <w:lang w:val="en-US" w:eastAsia="zh-CN"/>
            </w:rPr>
            <w:delText xml:space="preserve"> </w:delText>
          </w:r>
        </w:del>
        <w:r>
          <w:rPr>
            <w:rFonts w:eastAsia="SimSun"/>
            <w:lang w:val="en-US" w:eastAsia="zh-CN"/>
          </w:rPr>
          <w:t xml:space="preserve">shared </w:t>
        </w:r>
      </w:ins>
      <w:ins w:id="840" w:author="Ericsson User" w:date="2022-02-18T09:56:00Z">
        <w:r w:rsidRPr="00523307">
          <w:rPr>
            <w:rFonts w:eastAsia="SimSun"/>
            <w:highlight w:val="yellow"/>
            <w:lang w:val="en-US" w:eastAsia="zh-CN"/>
            <w:rPrChange w:id="841" w:author="Ericsson User" w:date="2022-02-18T10:04:00Z">
              <w:rPr>
                <w:rFonts w:eastAsia="SimSun"/>
                <w:lang w:val="en-US" w:eastAsia="zh-CN"/>
              </w:rPr>
            </w:rPrChange>
          </w:rPr>
          <w:t>5G network</w:t>
        </w:r>
      </w:ins>
      <w:ins w:id="842" w:author="Qualcomm1" w:date="2022-02-17T19:18:00Z">
        <w:del w:id="843" w:author="Ericsson User" w:date="2022-02-18T09:56:00Z">
          <w:r w:rsidRPr="00523307" w:rsidDel="00523307">
            <w:rPr>
              <w:rFonts w:eastAsia="SimSun"/>
              <w:highlight w:val="yellow"/>
              <w:lang w:val="en-US" w:eastAsia="zh-CN"/>
              <w:rPrChange w:id="844" w:author="Ericsson User" w:date="2022-02-18T10:04:00Z">
                <w:rPr>
                  <w:rFonts w:eastAsia="SimSun"/>
                  <w:lang w:val="en-US" w:eastAsia="zh-CN"/>
                </w:rPr>
              </w:rPrChange>
            </w:rPr>
            <w:delText>RAN</w:delText>
          </w:r>
        </w:del>
      </w:ins>
      <w:ins w:id="845" w:author="Qualcomm1" w:date="2022-02-17T19:19:00Z">
        <w:r>
          <w:rPr>
            <w:rFonts w:eastAsia="SimSun"/>
            <w:lang w:val="en-US" w:eastAsia="zh-CN"/>
          </w:rPr>
          <w:t>, and vice versa</w:t>
        </w:r>
      </w:ins>
      <w:ins w:id="846" w:author="Qualcomm1" w:date="2022-02-17T19:20:00Z">
        <w:r>
          <w:rPr>
            <w:rFonts w:eastAsia="SimSun"/>
            <w:lang w:val="en-US" w:eastAsia="zh-CN"/>
          </w:rPr>
          <w:t xml:space="preserve">, e.g. </w:t>
        </w:r>
      </w:ins>
      <w:ins w:id="847" w:author="Qualcomm1" w:date="2022-02-17T19:23:00Z">
        <w:r>
          <w:rPr>
            <w:rFonts w:eastAsia="SimSun"/>
            <w:lang w:val="en-US" w:eastAsia="zh-CN"/>
          </w:rPr>
          <w:t>considering</w:t>
        </w:r>
      </w:ins>
      <w:ins w:id="848" w:author="Qualcomm1" w:date="2022-02-17T19:20:00Z">
        <w:r>
          <w:rPr>
            <w:rFonts w:eastAsia="SimSun"/>
            <w:lang w:val="en-US" w:eastAsia="zh-CN"/>
          </w:rPr>
          <w:t xml:space="preserve"> </w:t>
        </w:r>
      </w:ins>
      <w:ins w:id="849" w:author="Qualcomm1" w:date="2022-02-17T19:25:00Z">
        <w:r>
          <w:rPr>
            <w:rFonts w:eastAsia="SimSun"/>
            <w:lang w:val="en-US" w:eastAsia="zh-CN"/>
          </w:rPr>
          <w:t xml:space="preserve">UE </w:t>
        </w:r>
      </w:ins>
      <w:ins w:id="850" w:author="Qualcomm1" w:date="2022-02-17T19:20:00Z">
        <w:r>
          <w:rPr>
            <w:rFonts w:eastAsia="SimSun"/>
            <w:lang w:val="en-US" w:eastAsia="zh-CN"/>
          </w:rPr>
          <w:t xml:space="preserve">registration </w:t>
        </w:r>
      </w:ins>
      <w:ins w:id="851" w:author="Ericsson User" w:date="2022-02-18T09:56:00Z">
        <w:r w:rsidRPr="00523307">
          <w:rPr>
            <w:rFonts w:eastAsia="SimSun"/>
            <w:highlight w:val="yellow"/>
            <w:lang w:val="en-US" w:eastAsia="zh-CN"/>
            <w:rPrChange w:id="852" w:author="Ericsson User" w:date="2022-02-18T10:04:00Z">
              <w:rPr>
                <w:rFonts w:eastAsia="SimSun"/>
                <w:lang w:val="en-US" w:eastAsia="zh-CN"/>
              </w:rPr>
            </w:rPrChange>
          </w:rPr>
          <w:t>and mobility</w:t>
        </w:r>
      </w:ins>
      <w:ins w:id="853" w:author="Qualcomm1" w:date="2022-02-17T19:25:00Z">
        <w:del w:id="854" w:author="Ericsson User" w:date="2022-02-18T09:56:00Z">
          <w:r w:rsidRPr="00523307" w:rsidDel="00523307">
            <w:rPr>
              <w:rFonts w:eastAsia="SimSun"/>
              <w:highlight w:val="yellow"/>
              <w:lang w:val="en-US" w:eastAsia="zh-CN"/>
              <w:rPrChange w:id="855" w:author="Ericsson User" w:date="2022-02-18T10:04:00Z">
                <w:rPr>
                  <w:rFonts w:eastAsia="SimSun"/>
                  <w:lang w:val="en-US" w:eastAsia="zh-CN"/>
                </w:rPr>
              </w:rPrChange>
            </w:rPr>
            <w:delText>or</w:delText>
          </w:r>
        </w:del>
      </w:ins>
      <w:ins w:id="856" w:author="Qualcomm1" w:date="2022-02-17T19:20:00Z">
        <w:del w:id="857" w:author="Ericsson User" w:date="2022-02-18T09:56:00Z">
          <w:r w:rsidRPr="00523307" w:rsidDel="00523307">
            <w:rPr>
              <w:rFonts w:eastAsia="SimSun"/>
              <w:highlight w:val="yellow"/>
              <w:lang w:val="en-US" w:eastAsia="zh-CN"/>
              <w:rPrChange w:id="858" w:author="Ericsson User" w:date="2022-02-18T10:04:00Z">
                <w:rPr>
                  <w:rFonts w:eastAsia="SimSun"/>
                  <w:lang w:val="en-US" w:eastAsia="zh-CN"/>
                </w:rPr>
              </w:rPrChange>
            </w:rPr>
            <w:delText xml:space="preserve"> </w:delText>
          </w:r>
        </w:del>
      </w:ins>
      <w:ins w:id="859" w:author="Qualcomm1" w:date="2022-02-17T19:26:00Z">
        <w:del w:id="860" w:author="Ericsson User" w:date="2022-02-18T09:56:00Z">
          <w:r w:rsidRPr="00523307" w:rsidDel="00523307">
            <w:rPr>
              <w:rFonts w:eastAsia="SimSun"/>
              <w:highlight w:val="yellow"/>
              <w:lang w:val="en-US" w:eastAsia="zh-CN"/>
              <w:rPrChange w:id="861" w:author="Ericsson User" w:date="2022-02-18T10:04:00Z">
                <w:rPr>
                  <w:rFonts w:eastAsia="SimSun"/>
                  <w:lang w:val="en-US" w:eastAsia="zh-CN"/>
                </w:rPr>
              </w:rPrChange>
            </w:rPr>
            <w:delText xml:space="preserve">5GC </w:delText>
          </w:r>
        </w:del>
      </w:ins>
      <w:ins w:id="862" w:author="Qualcomm1" w:date="2022-02-17T19:24:00Z">
        <w:del w:id="863" w:author="Ericsson User" w:date="2022-02-18T09:56:00Z">
          <w:r w:rsidRPr="00523307" w:rsidDel="00523307">
            <w:rPr>
              <w:rFonts w:eastAsia="SimSun"/>
              <w:highlight w:val="yellow"/>
              <w:lang w:val="en-US" w:eastAsia="zh-CN"/>
              <w:rPrChange w:id="864" w:author="Ericsson User" w:date="2022-02-18T10:04:00Z">
                <w:rPr>
                  <w:rFonts w:eastAsia="SimSun"/>
                  <w:lang w:val="en-US" w:eastAsia="zh-CN"/>
                </w:rPr>
              </w:rPrChange>
            </w:rPr>
            <w:delText xml:space="preserve">handover </w:delText>
          </w:r>
        </w:del>
      </w:ins>
      <w:ins w:id="865" w:author="Qualcomm1" w:date="2022-02-17T19:25:00Z">
        <w:del w:id="866" w:author="Ericsson User" w:date="2022-02-18T09:56:00Z">
          <w:r w:rsidRPr="00523307" w:rsidDel="00523307">
            <w:rPr>
              <w:rFonts w:eastAsia="SimSun"/>
              <w:highlight w:val="yellow"/>
              <w:lang w:val="en-US" w:eastAsia="zh-CN"/>
              <w:rPrChange w:id="867" w:author="Ericsson User" w:date="2022-02-18T10:04:00Z">
                <w:rPr>
                  <w:rFonts w:eastAsia="SimSun"/>
                  <w:lang w:val="en-US" w:eastAsia="zh-CN"/>
                </w:rPr>
              </w:rPrChange>
            </w:rPr>
            <w:delText>impacts</w:delText>
          </w:r>
        </w:del>
        <w:r>
          <w:rPr>
            <w:rFonts w:eastAsia="SimSun"/>
            <w:lang w:val="en-US" w:eastAsia="zh-CN"/>
          </w:rPr>
          <w:t xml:space="preserve"> when </w:t>
        </w:r>
      </w:ins>
      <w:ins w:id="868" w:author="Ericsson User" w:date="2022-02-18T09:56:00Z">
        <w:r w:rsidRPr="00523307">
          <w:rPr>
            <w:rFonts w:eastAsia="SimSun"/>
            <w:highlight w:val="yellow"/>
            <w:lang w:val="en-US" w:eastAsia="zh-CN"/>
            <w:rPrChange w:id="869" w:author="Ericsson User" w:date="2022-02-18T10:04:00Z">
              <w:rPr>
                <w:rFonts w:eastAsia="SimSun"/>
                <w:lang w:val="en-US" w:eastAsia="zh-CN"/>
              </w:rPr>
            </w:rPrChange>
          </w:rPr>
          <w:t xml:space="preserve">moving </w:t>
        </w:r>
      </w:ins>
      <w:ins w:id="870" w:author="Qualcomm1" w:date="2022-02-17T19:25:00Z">
        <w:del w:id="871" w:author="Ericsson User" w:date="2022-02-18T09:56:00Z">
          <w:r w:rsidRPr="00523307" w:rsidDel="00523307">
            <w:rPr>
              <w:rFonts w:eastAsia="SimSun"/>
              <w:highlight w:val="yellow"/>
              <w:lang w:val="en-US" w:eastAsia="zh-CN"/>
              <w:rPrChange w:id="872" w:author="Ericsson User" w:date="2022-02-18T10:04:00Z">
                <w:rPr>
                  <w:rFonts w:eastAsia="SimSun"/>
                  <w:lang w:val="en-US" w:eastAsia="zh-CN"/>
                </w:rPr>
              </w:rPrChange>
            </w:rPr>
            <w:delText>switching</w:delText>
          </w:r>
          <w:r w:rsidDel="00523307">
            <w:rPr>
              <w:rFonts w:eastAsia="SimSun"/>
              <w:lang w:val="en-US" w:eastAsia="zh-CN"/>
            </w:rPr>
            <w:delText xml:space="preserve"> </w:delText>
          </w:r>
        </w:del>
        <w:r>
          <w:rPr>
            <w:rFonts w:eastAsia="SimSun"/>
            <w:lang w:val="en-US" w:eastAsia="zh-CN"/>
          </w:rPr>
          <w:t xml:space="preserve">between </w:t>
        </w:r>
      </w:ins>
      <w:ins w:id="873" w:author="Qualcomm1" w:date="2022-02-17T19:20:00Z">
        <w:del w:id="874" w:author="Ericsson User" w:date="2022-02-18T09:56:00Z">
          <w:r w:rsidRPr="00523307" w:rsidDel="00523307">
            <w:rPr>
              <w:rFonts w:eastAsia="SimSun"/>
              <w:highlight w:val="yellow"/>
              <w:lang w:val="en-US" w:eastAsia="zh-CN"/>
              <w:rPrChange w:id="875" w:author="Ericsson User" w:date="2022-02-18T10:04:00Z">
                <w:rPr>
                  <w:rFonts w:eastAsia="SimSun"/>
                  <w:lang w:val="en-US" w:eastAsia="zh-CN"/>
                </w:rPr>
              </w:rPrChange>
            </w:rPr>
            <w:delText>core</w:delText>
          </w:r>
          <w:r w:rsidDel="00523307">
            <w:rPr>
              <w:rFonts w:eastAsia="SimSun"/>
              <w:lang w:val="en-US" w:eastAsia="zh-CN"/>
            </w:rPr>
            <w:delText xml:space="preserve"> </w:delText>
          </w:r>
        </w:del>
        <w:r>
          <w:rPr>
            <w:rFonts w:eastAsia="SimSun"/>
            <w:lang w:val="en-US" w:eastAsia="zh-CN"/>
          </w:rPr>
          <w:t>network</w:t>
        </w:r>
      </w:ins>
      <w:ins w:id="876" w:author="Qualcomm1" w:date="2022-02-17T19:25:00Z">
        <w:r>
          <w:rPr>
            <w:rFonts w:eastAsia="SimSun"/>
            <w:lang w:val="en-US" w:eastAsia="zh-CN"/>
          </w:rPr>
          <w:t>s</w:t>
        </w:r>
      </w:ins>
      <w:ins w:id="877" w:author="Qualcomm1" w:date="2022-02-17T19:19:00Z">
        <w:r>
          <w:rPr>
            <w:rFonts w:eastAsia="SimSun"/>
            <w:lang w:val="en-US" w:eastAsia="zh-CN"/>
          </w:rPr>
          <w:t xml:space="preserve">. </w:t>
        </w:r>
      </w:ins>
      <w:del w:id="878" w:author="Qualcomm1" w:date="2022-02-17T19:19:00Z">
        <w:r>
          <w:rPr>
            <w:rFonts w:eastAsia="SimSun" w:hint="eastAsia"/>
            <w:lang w:val="en-US" w:eastAsia="zh-CN"/>
          </w:rPr>
          <w:delText>, for example, handover or reselection</w:delText>
        </w:r>
        <w:r>
          <w:rPr>
            <w:rFonts w:eastAsia="SimSun"/>
            <w:lang w:val="en-US" w:eastAsia="zh-CN"/>
          </w:rPr>
          <w:delText>.</w:delText>
        </w:r>
      </w:del>
      <w:ins w:id="879" w:author="wq [2]" w:date="2022-02-17T10:20:00Z">
        <w:del w:id="880" w:author="Qualcomm1" w:date="2022-02-17T19:19:00Z">
          <w:r>
            <w:rPr>
              <w:rFonts w:eastAsia="SimSun" w:hint="eastAsia"/>
              <w:lang w:val="en-US" w:eastAsia="zh-CN"/>
            </w:rPr>
            <w:delText>（</w:delText>
          </w:r>
          <w:r>
            <w:rPr>
              <w:rFonts w:eastAsia="SimSun" w:hint="eastAsia"/>
              <w:lang w:val="en-US" w:eastAsia="zh-CN"/>
            </w:rPr>
            <w:delText>simple for 4G?</w:delText>
          </w:r>
          <w:r>
            <w:rPr>
              <w:rFonts w:eastAsia="SimSun" w:hint="eastAsia"/>
              <w:lang w:val="en-US" w:eastAsia="zh-CN"/>
            </w:rPr>
            <w:delText>）</w:delText>
          </w:r>
        </w:del>
      </w:ins>
    </w:p>
    <w:p w14:paraId="32B741AD" w14:textId="5B3E40C2" w:rsidR="00ED334E" w:rsidRDefault="00523307">
      <w:pPr>
        <w:pStyle w:val="B2"/>
        <w:ind w:left="567"/>
        <w:rPr>
          <w:ins w:id="881" w:author="wq [2]" w:date="2022-02-18T13:14:00Z"/>
          <w:rFonts w:eastAsia="SimSun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del w:id="882" w:author="wq [2]" w:date="2022-01-27T20:46:00Z">
        <w:r>
          <w:rPr>
            <w:rFonts w:eastAsia="SimSun" w:hint="eastAsia"/>
            <w:lang w:val="en-US" w:eastAsia="zh-CN"/>
          </w:rPr>
          <w:delText>When roaming between two operators</w:delText>
        </w:r>
        <w:r>
          <w:rPr>
            <w:rFonts w:eastAsia="SimSun"/>
            <w:lang w:val="en-US" w:eastAsia="zh-CN"/>
          </w:rPr>
          <w:delText>’</w:delText>
        </w:r>
        <w:r>
          <w:rPr>
            <w:rFonts w:eastAsia="SimSun" w:hint="eastAsia"/>
            <w:lang w:val="en-US" w:eastAsia="zh-CN"/>
          </w:rPr>
          <w:delText xml:space="preserve"> network, i</w:delText>
        </w:r>
      </w:del>
      <w:ins w:id="883" w:author="wq [2]" w:date="2022-01-27T20:46:00Z">
        <w:del w:id="884" w:author="Qualcomm1" w:date="2022-02-17T19:26:00Z">
          <w:r>
            <w:rPr>
              <w:rFonts w:eastAsia="SimSun" w:hint="eastAsia"/>
              <w:lang w:val="en-US" w:eastAsia="zh-CN"/>
            </w:rPr>
            <w:delText>I</w:delText>
          </w:r>
        </w:del>
      </w:ins>
      <w:del w:id="885" w:author="Qualcomm1" w:date="2022-02-17T19:26:00Z">
        <w:r>
          <w:rPr>
            <w:rFonts w:eastAsia="SimSun" w:hint="eastAsia"/>
            <w:lang w:val="en-US" w:eastAsia="zh-CN"/>
          </w:rPr>
          <w:delText>f the communication</w:delText>
        </w:r>
      </w:del>
      <w:ins w:id="886" w:author="wq [2]" w:date="2022-01-27T20:46:00Z">
        <w:del w:id="887" w:author="Qualcomm1" w:date="2022-02-17T19:26:00Z">
          <w:r>
            <w:rPr>
              <w:rFonts w:eastAsia="SimSun" w:hint="eastAsia"/>
              <w:lang w:val="en-US" w:eastAsia="zh-CN"/>
            </w:rPr>
            <w:delText xml:space="preserve"> between two </w:delText>
          </w:r>
        </w:del>
      </w:ins>
      <w:ins w:id="888" w:author="wq [2]" w:date="2022-01-28T08:33:00Z">
        <w:del w:id="889" w:author="Qualcomm1" w:date="2022-02-17T19:26:00Z">
          <w:r>
            <w:rPr>
              <w:rFonts w:eastAsia="SimSun" w:hint="eastAsia"/>
              <w:lang w:val="en-US" w:eastAsia="zh-CN"/>
            </w:rPr>
            <w:delText>PLMN</w:delText>
          </w:r>
        </w:del>
      </w:ins>
      <w:ins w:id="890" w:author="wq [2]" w:date="2022-01-27T20:46:00Z">
        <w:del w:id="891" w:author="Qualcomm1" w:date="2022-02-17T19:26:00Z">
          <w:r>
            <w:rPr>
              <w:rFonts w:eastAsia="SimSun"/>
              <w:lang w:val="en-US" w:eastAsia="zh-CN"/>
            </w:rPr>
            <w:delText>’</w:delText>
          </w:r>
        </w:del>
      </w:ins>
      <w:ins w:id="892" w:author="wq [2]" w:date="2022-01-28T08:33:00Z">
        <w:del w:id="893" w:author="Qualcomm1" w:date="2022-02-17T19:26:00Z">
          <w:r>
            <w:rPr>
              <w:rFonts w:eastAsia="SimSun" w:hint="eastAsia"/>
              <w:lang w:val="en-US" w:eastAsia="zh-CN"/>
            </w:rPr>
            <w:delText>s</w:delText>
          </w:r>
        </w:del>
      </w:ins>
      <w:ins w:id="894" w:author="wq [2]" w:date="2022-01-27T20:46:00Z">
        <w:del w:id="895" w:author="Qualcomm1" w:date="2022-02-17T19:26:00Z">
          <w:r>
            <w:rPr>
              <w:rFonts w:eastAsia="SimSun" w:hint="eastAsia"/>
              <w:lang w:val="en-US" w:eastAsia="zh-CN"/>
            </w:rPr>
            <w:delText xml:space="preserve"> network</w:delText>
          </w:r>
        </w:del>
      </w:ins>
      <w:del w:id="896" w:author="Qualcomm1" w:date="2022-02-17T19:26:00Z">
        <w:r>
          <w:rPr>
            <w:rFonts w:eastAsia="SimSun" w:hint="eastAsia"/>
            <w:lang w:val="en-US" w:eastAsia="zh-CN"/>
          </w:rPr>
          <w:delText xml:space="preserve"> through the logical interface generates </w:delText>
        </w:r>
      </w:del>
      <w:ins w:id="897" w:author="Qualcomm1" w:date="2022-02-17T19:31:00Z">
        <w:r>
          <w:rPr>
            <w:rFonts w:eastAsia="SimSun"/>
            <w:lang w:val="en-US" w:eastAsia="zh-CN"/>
          </w:rPr>
          <w:t>P</w:t>
        </w:r>
      </w:ins>
      <w:del w:id="898" w:author="Qualcomm1" w:date="2022-02-17T19:31:00Z">
        <w:r>
          <w:rPr>
            <w:rFonts w:eastAsia="SimSun" w:hint="eastAsia"/>
            <w:lang w:val="en-US" w:eastAsia="zh-CN"/>
          </w:rPr>
          <w:delText>p</w:delText>
        </w:r>
      </w:del>
      <w:r>
        <w:rPr>
          <w:rFonts w:eastAsia="SimSun" w:hint="eastAsia"/>
          <w:lang w:val="en-US" w:eastAsia="zh-CN"/>
        </w:rPr>
        <w:t xml:space="preserve">otential security requirements, </w:t>
      </w:r>
      <w:del w:id="899" w:author="wq [2]" w:date="2022-01-27T20:50:00Z">
        <w:r>
          <w:rPr>
            <w:rFonts w:eastAsia="SimSun" w:hint="eastAsia"/>
            <w:lang w:val="en-US" w:eastAsia="zh-CN"/>
          </w:rPr>
          <w:delText xml:space="preserve">based on </w:delText>
        </w:r>
      </w:del>
      <w:ins w:id="900" w:author="wq [2]" w:date="2022-01-27T20:50:00Z">
        <w:r>
          <w:rPr>
            <w:rFonts w:eastAsia="SimSun" w:hint="eastAsia"/>
            <w:lang w:val="en-US" w:eastAsia="zh-CN"/>
          </w:rPr>
          <w:t>f</w:t>
        </w:r>
      </w:ins>
      <w:ins w:id="901" w:author="wq [2]" w:date="2022-01-27T20:49:00Z">
        <w:r>
          <w:rPr>
            <w:rFonts w:eastAsia="SimSun" w:hint="eastAsia"/>
            <w:lang w:val="en-US" w:eastAsia="zh-CN"/>
          </w:rPr>
          <w:t xml:space="preserve">or example, </w:t>
        </w:r>
        <w:del w:id="902" w:author="Qualcomm1" w:date="2022-02-17T19:27:00Z">
          <w:r>
            <w:rPr>
              <w:rFonts w:eastAsia="SimSun" w:hint="eastAsia"/>
              <w:lang w:val="en-US" w:eastAsia="zh-CN"/>
            </w:rPr>
            <w:delText xml:space="preserve">the necessary </w:delText>
          </w:r>
        </w:del>
      </w:ins>
      <w:ins w:id="903" w:author="wq [2]" w:date="2022-01-28T08:37:00Z">
        <w:del w:id="904" w:author="Qualcomm1" w:date="2022-02-17T19:27:00Z">
          <w:r>
            <w:rPr>
              <w:rFonts w:eastAsia="SimSun" w:hint="eastAsia"/>
              <w:lang w:val="en-US" w:eastAsia="zh-CN"/>
            </w:rPr>
            <w:delText>decoding</w:delText>
          </w:r>
        </w:del>
      </w:ins>
      <w:ins w:id="905" w:author="wq [2]" w:date="2022-01-27T20:49:00Z">
        <w:del w:id="906" w:author="Qualcomm1" w:date="2022-02-17T19:27:00Z">
          <w:r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907" w:author="wq [2]" w:date="2022-01-28T08:36:00Z">
        <w:del w:id="908" w:author="Qualcomm1" w:date="2022-02-17T19:27:00Z">
          <w:r>
            <w:rPr>
              <w:rFonts w:eastAsia="SimSun" w:hint="eastAsia"/>
              <w:lang w:val="en-US" w:eastAsia="zh-CN"/>
            </w:rPr>
            <w:delText xml:space="preserve">information of </w:delText>
          </w:r>
        </w:del>
      </w:ins>
      <w:ins w:id="909" w:author="wq [2]" w:date="2022-01-27T20:49:00Z">
        <w:del w:id="910" w:author="Qualcomm1" w:date="2022-02-17T19:27:00Z">
          <w:r>
            <w:rPr>
              <w:rFonts w:eastAsia="SimSun" w:hint="eastAsia"/>
              <w:lang w:val="en-US" w:eastAsia="zh-CN"/>
            </w:rPr>
            <w:delText xml:space="preserve">element or </w:delText>
          </w:r>
        </w:del>
      </w:ins>
      <w:ins w:id="911" w:author="Qualcomm1" w:date="2022-02-17T19:27:00Z">
        <w:r>
          <w:rPr>
            <w:rFonts w:eastAsia="SimSun"/>
            <w:lang w:val="en-US" w:eastAsia="zh-CN"/>
          </w:rPr>
          <w:t xml:space="preserve">to address </w:t>
        </w:r>
      </w:ins>
      <w:ins w:id="912" w:author="wq [2]" w:date="2022-01-27T20:50:00Z">
        <w:del w:id="913" w:author="wq [2]" w:date="2022-02-18T12:16:00Z">
          <w:r>
            <w:rPr>
              <w:rFonts w:eastAsia="SimSun" w:hint="eastAsia"/>
              <w:lang w:val="en-US" w:eastAsia="zh-CN"/>
            </w:rPr>
            <w:delText>UE</w:delText>
          </w:r>
        </w:del>
      </w:ins>
      <w:ins w:id="914" w:author="Qualcomm1" w:date="2022-02-17T19:27:00Z">
        <w:del w:id="915" w:author="wq [2]" w:date="2022-02-18T12:16:00Z">
          <w:r>
            <w:rPr>
              <w:rFonts w:eastAsia="SimSun"/>
              <w:lang w:val="en-US" w:eastAsia="zh-CN"/>
            </w:rPr>
            <w:delText xml:space="preserve">'s </w:delText>
          </w:r>
        </w:del>
      </w:ins>
      <w:ins w:id="916" w:author="wq [2]" w:date="2022-01-27T20:49:00Z">
        <w:del w:id="917" w:author="Qualcomm1" w:date="2022-02-17T19:27:00Z">
          <w:r>
            <w:rPr>
              <w:rFonts w:eastAsia="SimSun" w:hint="eastAsia"/>
              <w:lang w:val="en-US" w:eastAsia="zh-CN"/>
            </w:rPr>
            <w:delText xml:space="preserve"> in </w:delText>
          </w:r>
        </w:del>
        <w:r>
          <w:rPr>
            <w:rFonts w:eastAsia="SimSun" w:hint="eastAsia"/>
            <w:lang w:val="en-US" w:eastAsia="zh-CN"/>
          </w:rPr>
          <w:t>topology hiding</w:t>
        </w:r>
      </w:ins>
      <w:ins w:id="918" w:author="wq [2]" w:date="2022-02-18T12:14:00Z">
        <w:r>
          <w:rPr>
            <w:rFonts w:eastAsia="SimSun" w:hint="eastAsia"/>
            <w:lang w:val="en-US" w:eastAsia="zh-CN"/>
          </w:rPr>
          <w:t xml:space="preserve"> </w:t>
        </w:r>
      </w:ins>
      <w:ins w:id="919" w:author="wq [2]" w:date="2022-02-18T12:16:00Z">
        <w:r>
          <w:rPr>
            <w:rFonts w:eastAsia="SimSun" w:hint="eastAsia"/>
            <w:lang w:val="en-US" w:eastAsia="zh-CN"/>
          </w:rPr>
          <w:t>of UE</w:t>
        </w:r>
        <w:r>
          <w:rPr>
            <w:rFonts w:eastAsia="SimSun"/>
            <w:lang w:val="en-US" w:eastAsia="zh-CN"/>
          </w:rPr>
          <w:t xml:space="preserve">'s </w:t>
        </w:r>
        <w:r>
          <w:rPr>
            <w:rFonts w:eastAsia="SimSun" w:hint="eastAsia"/>
            <w:lang w:val="en-US" w:eastAsia="zh-CN"/>
          </w:rPr>
          <w:t xml:space="preserve">information </w:t>
        </w:r>
      </w:ins>
      <w:ins w:id="920" w:author="wq [2]" w:date="2022-02-18T12:14:00Z">
        <w:r>
          <w:rPr>
            <w:rFonts w:eastAsia="SimSun"/>
            <w:lang w:val="en-US" w:eastAsia="zh-CN"/>
          </w:rPr>
          <w:t xml:space="preserve">between </w:t>
        </w:r>
        <w:del w:id="921" w:author="Ericsson User" w:date="2022-02-18T10:02:00Z">
          <w:r w:rsidRPr="00523307" w:rsidDel="00523307">
            <w:rPr>
              <w:rFonts w:eastAsia="SimSun"/>
              <w:highlight w:val="yellow"/>
              <w:lang w:val="en-US" w:eastAsia="zh-CN"/>
              <w:rPrChange w:id="922" w:author="Ericsson User" w:date="2022-02-18T10:05:00Z">
                <w:rPr>
                  <w:rFonts w:eastAsia="SimSun"/>
                  <w:lang w:val="en-US" w:eastAsia="zh-CN"/>
                </w:rPr>
              </w:rPrChange>
            </w:rPr>
            <w:delText>core</w:delText>
          </w:r>
          <w:r w:rsidDel="00523307">
            <w:rPr>
              <w:rFonts w:eastAsia="SimSun"/>
              <w:lang w:val="en-US" w:eastAsia="zh-CN"/>
            </w:rPr>
            <w:delText xml:space="preserve"> </w:delText>
          </w:r>
        </w:del>
        <w:r>
          <w:rPr>
            <w:rFonts w:eastAsia="SimSun"/>
            <w:lang w:val="en-US" w:eastAsia="zh-CN"/>
          </w:rPr>
          <w:t>networks</w:t>
        </w:r>
      </w:ins>
      <w:del w:id="923" w:author="wq [2]" w:date="2022-01-27T20:49:00Z">
        <w:r>
          <w:rPr>
            <w:rFonts w:eastAsia="SimSun" w:hint="eastAsia"/>
            <w:lang w:val="en-US" w:eastAsia="zh-CN"/>
          </w:rPr>
          <w:delText>interface or subscription</w:delText>
        </w:r>
      </w:del>
      <w:r>
        <w:rPr>
          <w:rFonts w:eastAsia="SimSun" w:hint="eastAsia"/>
          <w:lang w:val="en-US" w:eastAsia="zh-CN"/>
        </w:rPr>
        <w:t>.</w:t>
      </w:r>
    </w:p>
    <w:p w14:paraId="3B5F4C3C" w14:textId="77777777" w:rsidR="00ED334E" w:rsidRDefault="00523307">
      <w:pPr>
        <w:pStyle w:val="B2"/>
        <w:ind w:left="567"/>
        <w:rPr>
          <w:ins w:id="924" w:author="wq [2]" w:date="2022-02-18T12:28:00Z"/>
          <w:rFonts w:eastAsia="SimSun"/>
          <w:lang w:val="en-US" w:eastAsia="zh-CN"/>
        </w:rPr>
      </w:pPr>
      <w:ins w:id="925" w:author="wq [2]" w:date="2022-02-18T13:14:00Z">
        <w:r>
          <w:rPr>
            <w:rFonts w:eastAsia="SimSun" w:hint="eastAsia"/>
            <w:lang w:val="en-US" w:eastAsia="zh-CN" w:bidi="ar"/>
          </w:rPr>
          <w:t>-  A</w:t>
        </w:r>
        <w:r>
          <w:rPr>
            <w:rFonts w:eastAsia="SimSun" w:hint="eastAsia"/>
            <w:color w:val="auto"/>
            <w:lang w:val="en-US" w:eastAsia="zh-CN"/>
          </w:rPr>
          <w:t>ddress the sharing of resources between PLMNs only.</w:t>
        </w:r>
      </w:ins>
    </w:p>
    <w:p w14:paraId="51FC7116" w14:textId="77777777" w:rsidR="00ED334E" w:rsidRPr="00ED334E" w:rsidRDefault="00ED334E">
      <w:pPr>
        <w:pStyle w:val="B2"/>
        <w:ind w:left="567"/>
        <w:rPr>
          <w:ins w:id="926" w:author="wq [2]" w:date="2022-02-16T18:59:00Z"/>
          <w:del w:id="927" w:author="wq [2]" w:date="2022-02-18T12:43:00Z"/>
          <w:rFonts w:eastAsia="SimSun"/>
          <w:color w:val="auto"/>
          <w:lang w:val="en-US" w:eastAsia="zh-CN"/>
          <w:rPrChange w:id="928" w:author="wq [2]" w:date="2022-02-18T12:42:00Z">
            <w:rPr>
              <w:ins w:id="929" w:author="wq [2]" w:date="2022-02-16T18:59:00Z"/>
              <w:del w:id="930" w:author="wq [2]" w:date="2022-02-18T12:43:00Z"/>
              <w:rFonts w:eastAsia="SimSun"/>
              <w:lang w:val="en-US" w:eastAsia="zh-CN"/>
            </w:rPr>
          </w:rPrChange>
        </w:rPr>
      </w:pPr>
    </w:p>
    <w:p w14:paraId="5C8B4A48" w14:textId="77777777" w:rsidR="00ED334E" w:rsidRDefault="00523307">
      <w:pPr>
        <w:pStyle w:val="B2"/>
        <w:ind w:left="567"/>
        <w:rPr>
          <w:del w:id="931" w:author="Qualcomm1" w:date="2022-02-17T19:28:00Z"/>
          <w:rFonts w:eastAsia="SimSun"/>
          <w:lang w:val="en-US" w:eastAsia="zh-CN"/>
        </w:rPr>
      </w:pPr>
      <w:ins w:id="932" w:author="wq [2]" w:date="2022-02-16T18:59:00Z">
        <w:del w:id="933" w:author="Qualcomm1" w:date="2022-02-17T19:28:00Z">
          <w:r>
            <w:rPr>
              <w:lang w:eastAsia="en-US"/>
            </w:rPr>
            <w:delText>-</w:delText>
          </w:r>
          <w:r>
            <w:rPr>
              <w:color w:val="FF0000"/>
              <w:lang w:eastAsia="en-US"/>
              <w:rPrChange w:id="934" w:author="wq [2]" w:date="2022-02-17T10:20:00Z">
                <w:rPr>
                  <w:lang w:eastAsia="en-US"/>
                </w:rPr>
              </w:rPrChange>
            </w:rPr>
            <w:tab/>
          </w:r>
        </w:del>
      </w:ins>
      <w:ins w:id="935" w:author="wq [2]" w:date="2022-02-16T19:00:00Z">
        <w:del w:id="936" w:author="Qualcomm1" w:date="2022-02-17T19:28:00Z">
          <w:r>
            <w:rPr>
              <w:rFonts w:eastAsia="SimSun"/>
              <w:color w:val="FF0000"/>
              <w:lang w:val="en-US" w:eastAsia="zh-CN"/>
              <w:rPrChange w:id="937" w:author="wq [2]" w:date="2022-02-17T10:20:00Z">
                <w:rPr>
                  <w:rFonts w:eastAsia="SimSun"/>
                  <w:lang w:val="en-US" w:eastAsia="zh-CN"/>
                </w:rPr>
              </w:rPrChange>
            </w:rPr>
            <w:delText>A</w:delText>
          </w:r>
        </w:del>
      </w:ins>
      <w:ins w:id="938" w:author="wq [2]" w:date="2022-02-16T18:59:00Z">
        <w:del w:id="939" w:author="Qualcomm1" w:date="2022-02-17T19:28:00Z">
          <w:r>
            <w:rPr>
              <w:rFonts w:eastAsia="SimSun"/>
              <w:color w:val="FF0000"/>
              <w:lang w:val="en-US" w:eastAsia="zh-CN"/>
              <w:rPrChange w:id="940" w:author="wq [2]" w:date="2022-02-17T10:20:00Z">
                <w:rPr>
                  <w:rFonts w:eastAsia="SimSun"/>
                  <w:lang w:val="en-US" w:eastAsia="zh-CN"/>
                </w:rPr>
              </w:rPrChange>
            </w:rPr>
            <w:delText>ddresses the sharing of resources between PLMNs only</w:delText>
          </w:r>
        </w:del>
      </w:ins>
      <w:ins w:id="941" w:author="wq [2]" w:date="2022-02-16T20:00:00Z">
        <w:del w:id="942" w:author="Qualcomm1" w:date="2022-02-17T19:28:00Z">
          <w:r>
            <w:rPr>
              <w:rFonts w:eastAsia="SimSun"/>
              <w:color w:val="FF0000"/>
              <w:lang w:val="en-US" w:eastAsia="zh-CN"/>
              <w:rPrChange w:id="943" w:author="wq [2]" w:date="2022-02-17T10:20:00Z">
                <w:rPr>
                  <w:rFonts w:eastAsia="SimSun"/>
                  <w:lang w:val="en-US" w:eastAsia="zh-CN"/>
                </w:rPr>
              </w:rPrChange>
            </w:rPr>
            <w:delText>.</w:delText>
          </w:r>
        </w:del>
      </w:ins>
    </w:p>
    <w:p w14:paraId="66AD9E92" w14:textId="77777777" w:rsidR="00ED334E" w:rsidRDefault="00523307">
      <w:pPr>
        <w:pStyle w:val="B2"/>
        <w:ind w:left="567"/>
        <w:rPr>
          <w:rFonts w:eastAsia="SimSun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hint="eastAsia"/>
        </w:rPr>
        <w:t>Charging</w:t>
      </w:r>
      <w:r>
        <w:rPr>
          <w:rFonts w:eastAsia="SimSun" w:hint="eastAsia"/>
          <w:lang w:val="en-US" w:eastAsia="zh-CN"/>
        </w:rPr>
        <w:t xml:space="preserve"> requirements</w:t>
      </w:r>
      <w:del w:id="944" w:author="Qualcomm1" w:date="2022-02-17T19:29:00Z">
        <w:r>
          <w:rPr>
            <w:rFonts w:eastAsia="SimSun" w:hint="eastAsia"/>
            <w:lang w:val="en-US" w:eastAsia="zh-CN"/>
          </w:rPr>
          <w:delText xml:space="preserve"> or principles if needed</w:delText>
        </w:r>
      </w:del>
      <w:r>
        <w:rPr>
          <w:rFonts w:eastAsia="SimSun" w:hint="eastAsia"/>
          <w:lang w:val="en-US" w:eastAsia="zh-CN"/>
        </w:rPr>
        <w:t>.</w:t>
      </w:r>
    </w:p>
    <w:p w14:paraId="2DA92EE4" w14:textId="00A02084" w:rsidR="00ED334E" w:rsidRDefault="00523307">
      <w:pPr>
        <w:pStyle w:val="B2"/>
        <w:ind w:left="567"/>
        <w:rPr>
          <w:lang w:val="en-US"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ins w:id="945" w:author="Qualcomm1" w:date="2022-02-17T19:31:00Z">
        <w:r>
          <w:rPr>
            <w:lang w:eastAsia="en-US"/>
          </w:rPr>
          <w:t>U</w:t>
        </w:r>
      </w:ins>
      <w:ins w:id="946" w:author="Qualcomm1" w:date="2022-02-17T19:30:00Z">
        <w:r>
          <w:rPr>
            <w:lang w:eastAsia="en-US"/>
          </w:rPr>
          <w:t>ser/</w:t>
        </w:r>
      </w:ins>
      <w:del w:id="947" w:author="Qualcomm1" w:date="2022-02-17T19:29:00Z">
        <w:r>
          <w:rPr>
            <w:rFonts w:eastAsia="SimSun" w:hint="eastAsia"/>
            <w:lang w:val="en-US" w:eastAsia="zh-CN"/>
          </w:rPr>
          <w:delText xml:space="preserve">Analyze </w:delText>
        </w:r>
      </w:del>
      <w:del w:id="948" w:author="Qualcomm1" w:date="2022-02-17T19:30:00Z">
        <w:r>
          <w:rPr>
            <w:rFonts w:eastAsia="SimSun" w:hint="eastAsia"/>
            <w:lang w:val="en-US" w:eastAsia="zh-CN"/>
          </w:rPr>
          <w:delText xml:space="preserve">how to ensure the </w:delText>
        </w:r>
      </w:del>
      <w:ins w:id="949" w:author="wq [2]" w:date="2022-01-27T20:56:00Z">
        <w:del w:id="950" w:author="Qualcomm1" w:date="2022-02-17T19:30:00Z">
          <w:r>
            <w:rPr>
              <w:rFonts w:eastAsia="SimSun" w:hint="eastAsia"/>
              <w:lang w:val="en-US" w:eastAsia="zh-CN"/>
            </w:rPr>
            <w:delText>usage</w:delText>
          </w:r>
        </w:del>
      </w:ins>
      <w:del w:id="951" w:author="Qualcomm1" w:date="2022-02-17T19:30:00Z">
        <w:r>
          <w:rPr>
            <w:rFonts w:eastAsia="SimSun" w:hint="eastAsia"/>
            <w:lang w:val="en-US" w:eastAsia="zh-CN"/>
          </w:rPr>
          <w:delText xml:space="preserve">consistency of </w:delText>
        </w:r>
      </w:del>
      <w:r>
        <w:rPr>
          <w:rFonts w:eastAsia="SimSun" w:hint="eastAsia"/>
          <w:lang w:val="en-US" w:eastAsia="zh-CN"/>
        </w:rPr>
        <w:t>service</w:t>
      </w:r>
      <w:ins w:id="952" w:author="Microsoft Office User" w:date="2022-02-15T16:58:00Z">
        <w:del w:id="953" w:author="Qualcomm1" w:date="2022-02-17T19:30:00Z">
          <w:r>
            <w:rPr>
              <w:rFonts w:eastAsia="SimSun"/>
              <w:lang w:val="en-US" w:eastAsia="zh-CN"/>
            </w:rPr>
            <w:delText>s</w:delText>
          </w:r>
        </w:del>
      </w:ins>
      <w:ins w:id="954" w:author="Qualcomm1" w:date="2022-02-17T19:30:00Z">
        <w:r>
          <w:rPr>
            <w:rFonts w:eastAsia="SimSun"/>
            <w:lang w:val="en-US" w:eastAsia="zh-CN"/>
          </w:rPr>
          <w:t xml:space="preserve"> experience</w:t>
        </w:r>
      </w:ins>
      <w:ins w:id="955" w:author="Microsoft Office User" w:date="2022-02-15T16:58:00Z">
        <w:r>
          <w:rPr>
            <w:rFonts w:eastAsia="SimSun"/>
            <w:lang w:val="en-US" w:eastAsia="zh-CN"/>
          </w:rPr>
          <w:t xml:space="preserve"> </w:t>
        </w:r>
      </w:ins>
      <w:ins w:id="956" w:author="wq [2]" w:date="2022-02-10T17:46:00Z">
        <w:r>
          <w:rPr>
            <w:rFonts w:eastAsia="SimSun" w:hint="eastAsia"/>
            <w:lang w:val="en-US" w:eastAsia="zh-CN"/>
          </w:rPr>
          <w:t xml:space="preserve">(e.g. </w:t>
        </w:r>
      </w:ins>
      <w:ins w:id="957" w:author="wq [2]" w:date="2022-02-18T12:21:00Z">
        <w:r>
          <w:rPr>
            <w:rFonts w:eastAsia="SimSun" w:hint="eastAsia"/>
            <w:lang w:val="en-US" w:eastAsia="zh-CN"/>
          </w:rPr>
          <w:t xml:space="preserve">maintain </w:t>
        </w:r>
      </w:ins>
      <w:ins w:id="958" w:author="wq [2]" w:date="2022-02-18T12:23:00Z">
        <w:r>
          <w:rPr>
            <w:rFonts w:eastAsia="SimSun" w:hint="eastAsia"/>
            <w:lang w:val="en-US" w:eastAsia="zh-CN"/>
          </w:rPr>
          <w:t xml:space="preserve">the </w:t>
        </w:r>
      </w:ins>
      <w:ins w:id="959" w:author="Qualcomm1" w:date="2022-02-17T19:33:00Z">
        <w:r>
          <w:rPr>
            <w:rFonts w:eastAsia="SimSun"/>
            <w:lang w:val="en-US" w:eastAsia="zh-CN"/>
          </w:rPr>
          <w:t>c</w:t>
        </w:r>
        <w:r>
          <w:rPr>
            <w:rFonts w:eastAsia="SimSun" w:hint="eastAsia"/>
            <w:lang w:val="en-US" w:eastAsia="zh-CN"/>
          </w:rPr>
          <w:t>ommunication latency</w:t>
        </w:r>
        <w:r>
          <w:rPr>
            <w:rFonts w:eastAsia="SimSun"/>
            <w:lang w:val="en-US" w:eastAsia="zh-CN"/>
          </w:rPr>
          <w:t xml:space="preserve"> </w:t>
        </w:r>
      </w:ins>
      <w:ins w:id="960" w:author="Qualcomm1" w:date="2022-02-17T19:30:00Z">
        <w:r>
          <w:rPr>
            <w:rFonts w:eastAsia="SimSun"/>
            <w:lang w:val="en-US" w:eastAsia="zh-CN"/>
          </w:rPr>
          <w:t xml:space="preserve">for </w:t>
        </w:r>
      </w:ins>
      <w:ins w:id="961" w:author="wq [2]" w:date="2022-02-10T17:46:00Z">
        <w:r>
          <w:rPr>
            <w:rFonts w:eastAsia="SimSun" w:hint="eastAsia"/>
            <w:lang w:val="en-US" w:eastAsia="zh-CN"/>
          </w:rPr>
          <w:t>voice and SMS)</w:t>
        </w:r>
      </w:ins>
      <w:ins w:id="962" w:author="Qualcomm1" w:date="2022-02-17T19:32:00Z">
        <w:r>
          <w:rPr>
            <w:rFonts w:eastAsia="SimSun"/>
            <w:lang w:val="en-US" w:eastAsia="zh-CN"/>
          </w:rPr>
          <w:t xml:space="preserve"> when accessing the shared </w:t>
        </w:r>
      </w:ins>
      <w:ins w:id="963" w:author="Ericsson User" w:date="2022-02-18T10:02:00Z">
        <w:r w:rsidRPr="00523307">
          <w:rPr>
            <w:rFonts w:eastAsia="SimSun"/>
            <w:highlight w:val="yellow"/>
            <w:lang w:val="en-US" w:eastAsia="zh-CN"/>
            <w:rPrChange w:id="964" w:author="Ericsson User" w:date="2022-02-18T10:04:00Z">
              <w:rPr>
                <w:rFonts w:eastAsia="SimSun"/>
                <w:lang w:val="en-US" w:eastAsia="zh-CN"/>
              </w:rPr>
            </w:rPrChange>
          </w:rPr>
          <w:t>network</w:t>
        </w:r>
      </w:ins>
      <w:ins w:id="965" w:author="Qualcomm1" w:date="2022-02-17T19:32:00Z">
        <w:del w:id="966" w:author="Ericsson User" w:date="2022-02-18T10:02:00Z">
          <w:r w:rsidRPr="00523307" w:rsidDel="00523307">
            <w:rPr>
              <w:rFonts w:eastAsia="SimSun"/>
              <w:highlight w:val="yellow"/>
              <w:lang w:val="en-US" w:eastAsia="zh-CN"/>
              <w:rPrChange w:id="967" w:author="Ericsson User" w:date="2022-02-18T10:04:00Z">
                <w:rPr>
                  <w:rFonts w:eastAsia="SimSun"/>
                  <w:lang w:val="en-US" w:eastAsia="zh-CN"/>
                </w:rPr>
              </w:rPrChange>
            </w:rPr>
            <w:delText>5G-RAN</w:delText>
          </w:r>
        </w:del>
      </w:ins>
      <w:del w:id="968" w:author="Qualcomm1" w:date="2022-02-17T19:31:00Z">
        <w:r>
          <w:rPr>
            <w:rFonts w:eastAsia="SimSun" w:hint="eastAsia"/>
            <w:lang w:val="en-US" w:eastAsia="zh-CN"/>
          </w:rPr>
          <w:delText xml:space="preserve"> </w:delText>
        </w:r>
      </w:del>
      <w:del w:id="969" w:author="wq [2]" w:date="2022-01-27T20:56:00Z">
        <w:r>
          <w:rPr>
            <w:rFonts w:eastAsia="SimSun" w:hint="eastAsia"/>
            <w:lang w:val="en-US" w:eastAsia="zh-CN"/>
          </w:rPr>
          <w:delText>subscription and usage</w:delText>
        </w:r>
      </w:del>
      <w:ins w:id="970" w:author="Qualcomm1" w:date="2022-02-17T19:31:00Z">
        <w:r>
          <w:rPr>
            <w:rFonts w:eastAsia="SimSun"/>
            <w:lang w:val="en-US" w:eastAsia="zh-CN"/>
          </w:rPr>
          <w:t xml:space="preserve">, including </w:t>
        </w:r>
      </w:ins>
      <w:del w:id="971" w:author="Qualcomm1" w:date="2022-02-17T19:31:00Z">
        <w:r>
          <w:rPr>
            <w:rFonts w:eastAsia="SimSun" w:hint="eastAsia"/>
            <w:lang w:val="en-US" w:eastAsia="zh-CN"/>
          </w:rPr>
          <w:delText xml:space="preserve">, </w:delText>
        </w:r>
      </w:del>
      <w:ins w:id="972" w:author="Microsoft Office User" w:date="2022-02-15T16:58:00Z">
        <w:del w:id="973" w:author="Qualcomm1" w:date="2022-02-17T19:31:00Z">
          <w:r>
            <w:rPr>
              <w:rFonts w:eastAsia="SimSun"/>
              <w:lang w:val="en-US" w:eastAsia="zh-CN"/>
            </w:rPr>
            <w:delText xml:space="preserve">in </w:delText>
          </w:r>
        </w:del>
      </w:ins>
      <w:del w:id="974" w:author="Qualcomm1" w:date="2022-02-17T19:31:00Z">
        <w:r>
          <w:rPr>
            <w:rFonts w:eastAsia="SimSun" w:hint="eastAsia"/>
            <w:lang w:val="en-US" w:eastAsia="zh-CN"/>
          </w:rPr>
          <w:delText>c</w:delText>
        </w:r>
        <w:r>
          <w:rPr>
            <w:rFonts w:hint="eastAsia"/>
            <w:lang w:eastAsia="en-US"/>
          </w:rPr>
          <w:delText>ompar</w:delText>
        </w:r>
      </w:del>
      <w:ins w:id="975" w:author="Microsoft Office User" w:date="2022-02-15T16:58:00Z">
        <w:del w:id="976" w:author="Qualcomm1" w:date="2022-02-17T19:31:00Z">
          <w:r>
            <w:rPr>
              <w:lang w:eastAsia="en-US"/>
            </w:rPr>
            <w:delText>ison of</w:delText>
          </w:r>
        </w:del>
      </w:ins>
      <w:del w:id="977" w:author="Qualcomm1" w:date="2022-02-17T19:31:00Z">
        <w:r>
          <w:rPr>
            <w:rFonts w:hint="eastAsia"/>
            <w:lang w:eastAsia="en-US"/>
          </w:rPr>
          <w:delText xml:space="preserve">ed with the existing </w:delText>
        </w:r>
        <w:r>
          <w:rPr>
            <w:rFonts w:eastAsia="SimSun"/>
            <w:lang w:val="en-US" w:eastAsia="zh-CN"/>
          </w:rPr>
          <w:delText>network</w:delText>
        </w:r>
      </w:del>
      <w:ins w:id="978" w:author="wq [2]" w:date="2022-02-14T16:17:00Z">
        <w:del w:id="979" w:author="Qualcomm1" w:date="2022-02-17T19:31:00Z">
          <w:r>
            <w:rPr>
              <w:rFonts w:eastAsia="SimSun" w:hint="eastAsia"/>
              <w:lang w:val="en-US" w:eastAsia="zh-CN"/>
            </w:rPr>
            <w:delText>access</w:delText>
          </w:r>
        </w:del>
      </w:ins>
      <w:del w:id="980" w:author="Qualcomm1" w:date="2022-02-17T19:31:00Z">
        <w:r>
          <w:rPr>
            <w:rFonts w:eastAsia="SimSun" w:hint="eastAsia"/>
            <w:lang w:val="en-US" w:eastAsia="zh-CN"/>
          </w:rPr>
          <w:delText xml:space="preserve"> sharing</w:delText>
        </w:r>
        <w:r>
          <w:rPr>
            <w:rFonts w:eastAsia="SimSun"/>
            <w:lang w:val="en-US" w:eastAsia="zh-CN"/>
          </w:rPr>
          <w:delText xml:space="preserve"> supporting UE</w:delText>
        </w:r>
      </w:del>
      <w:ins w:id="981" w:author="wq [2]" w:date="2022-01-27T20:57:00Z">
        <w:del w:id="982" w:author="Qualcomm1" w:date="2022-02-17T19:31:00Z">
          <w:r>
            <w:rPr>
              <w:rFonts w:eastAsia="SimSun" w:hint="eastAsia"/>
              <w:lang w:val="en-US" w:eastAsia="zh-CN"/>
            </w:rPr>
            <w:delText>, or network</w:delText>
          </w:r>
        </w:del>
      </w:ins>
      <w:ins w:id="983" w:author="wq [2]" w:date="2022-02-10T17:47:00Z">
        <w:del w:id="984" w:author="Qualcomm1" w:date="2022-02-17T19:31:00Z">
          <w:r>
            <w:rPr>
              <w:rFonts w:eastAsia="SimSun" w:hint="eastAsia"/>
              <w:lang w:val="en-US" w:eastAsia="zh-CN"/>
            </w:rPr>
            <w:delText>, including service experience</w:delText>
          </w:r>
        </w:del>
      </w:ins>
      <w:ins w:id="985" w:author="Microsoft Office User" w:date="2022-02-15T16:58:00Z">
        <w:del w:id="986" w:author="Qualcomm1" w:date="2022-02-17T19:31:00Z">
          <w:r>
            <w:rPr>
              <w:rFonts w:eastAsia="SimSun"/>
              <w:lang w:val="en-US" w:eastAsia="zh-CN"/>
            </w:rPr>
            <w:delText xml:space="preserve">s </w:delText>
          </w:r>
        </w:del>
      </w:ins>
      <w:ins w:id="987" w:author="wq [2]" w:date="2022-02-10T17:47:00Z">
        <w:del w:id="988" w:author="Qualcomm1" w:date="2022-02-17T19:31:00Z">
          <w:r>
            <w:rPr>
              <w:rFonts w:eastAsia="SimSun" w:hint="eastAsia"/>
              <w:lang w:val="en-US" w:eastAsia="zh-CN"/>
            </w:rPr>
            <w:delText>(</w:delText>
          </w:r>
        </w:del>
      </w:ins>
      <w:ins w:id="989" w:author="wq [2]" w:date="2022-02-14T16:39:00Z">
        <w:del w:id="990" w:author="Qualcomm1" w:date="2022-02-17T19:31:00Z">
          <w:r>
            <w:rPr>
              <w:rFonts w:eastAsia="SimSun" w:hint="eastAsia"/>
              <w:lang w:val="en-US" w:eastAsia="zh-CN"/>
            </w:rPr>
            <w:delText>e.g.</w:delText>
          </w:r>
        </w:del>
      </w:ins>
      <w:ins w:id="991" w:author="Microsoft Office User" w:date="2022-02-15T16:58:00Z">
        <w:del w:id="992" w:author="Qualcomm1" w:date="2022-02-17T19:31:00Z">
          <w:r>
            <w:rPr>
              <w:rFonts w:eastAsia="SimSun"/>
              <w:lang w:val="en-US" w:eastAsia="zh-CN"/>
            </w:rPr>
            <w:delText>,</w:delText>
          </w:r>
        </w:del>
      </w:ins>
      <w:ins w:id="993" w:author="wq [2]" w:date="2022-02-14T16:40:00Z">
        <w:del w:id="994" w:author="Qualcomm1" w:date="2022-02-17T19:31:00Z">
          <w:r>
            <w:rPr>
              <w:rFonts w:eastAsia="SimSun" w:hint="eastAsia"/>
              <w:lang w:val="en-US" w:eastAsia="zh-CN"/>
            </w:rPr>
            <w:delText xml:space="preserve"> c</w:delText>
          </w:r>
        </w:del>
        <w:del w:id="995" w:author="Qualcomm1" w:date="2022-02-17T19:33:00Z">
          <w:r>
            <w:rPr>
              <w:rFonts w:eastAsia="SimSun" w:hint="eastAsia"/>
              <w:lang w:val="en-US" w:eastAsia="zh-CN"/>
            </w:rPr>
            <w:delText xml:space="preserve">ommunication </w:delText>
          </w:r>
        </w:del>
      </w:ins>
      <w:ins w:id="996" w:author="wq [2]" w:date="2022-02-10T17:47:00Z">
        <w:del w:id="997" w:author="Qualcomm1" w:date="2022-02-17T19:33:00Z">
          <w:r>
            <w:rPr>
              <w:rFonts w:eastAsia="SimSun" w:hint="eastAsia"/>
              <w:lang w:val="en-US" w:eastAsia="zh-CN"/>
            </w:rPr>
            <w:delText>latency</w:delText>
          </w:r>
        </w:del>
      </w:ins>
      <w:ins w:id="998" w:author="Qualcomm1" w:date="2022-02-17T19:33:00Z">
        <w:r>
          <w:rPr>
            <w:rFonts w:eastAsia="SimSun"/>
            <w:lang w:val="en-US" w:eastAsia="zh-CN"/>
          </w:rPr>
          <w:t>scenarios of home-routed traffic or local breakout</w:t>
        </w:r>
      </w:ins>
      <w:ins w:id="999" w:author="wq [2]" w:date="2022-02-10T17:47:00Z">
        <w:del w:id="1000" w:author="Qualcomm1" w:date="2022-02-17T19:32:00Z">
          <w:r>
            <w:rPr>
              <w:rFonts w:eastAsia="SimSun" w:hint="eastAsia"/>
              <w:lang w:val="en-US" w:eastAsia="zh-CN"/>
            </w:rPr>
            <w:delText>)</w:delText>
          </w:r>
        </w:del>
      </w:ins>
      <w:r>
        <w:rPr>
          <w:rFonts w:eastAsia="SimSun" w:hint="eastAsia"/>
          <w:lang w:val="en-US" w:eastAsia="zh-CN"/>
        </w:rPr>
        <w:t>.</w:t>
      </w:r>
      <w:ins w:id="1001" w:author="wq [2]" w:date="2022-02-17T10:20:00Z">
        <w:del w:id="1002" w:author="Qualcomm1" w:date="2022-02-17T19:29:00Z">
          <w:r>
            <w:rPr>
              <w:rFonts w:eastAsia="SimSun" w:hint="eastAsia"/>
              <w:lang w:val="en-US" w:eastAsia="zh-CN"/>
            </w:rPr>
            <w:delText>(some change of latency? But no new lat</w:delText>
          </w:r>
        </w:del>
      </w:ins>
      <w:ins w:id="1003" w:author="wq [2]" w:date="2022-02-17T10:21:00Z">
        <w:del w:id="1004" w:author="Qualcomm1" w:date="2022-02-17T19:29:00Z">
          <w:r>
            <w:rPr>
              <w:rFonts w:eastAsia="SimSun" w:hint="eastAsia"/>
              <w:lang w:val="en-US" w:eastAsia="zh-CN"/>
            </w:rPr>
            <w:delText>ency</w:delText>
          </w:r>
        </w:del>
      </w:ins>
      <w:ins w:id="1005" w:author="wq [2]" w:date="2022-02-17T10:20:00Z">
        <w:del w:id="1006" w:author="Qualcomm1" w:date="2022-02-17T19:29:00Z">
          <w:r>
            <w:rPr>
              <w:rFonts w:eastAsia="SimSun" w:hint="eastAsia"/>
              <w:lang w:val="en-US" w:eastAsia="zh-CN"/>
            </w:rPr>
            <w:delText>)</w:delText>
          </w:r>
        </w:del>
      </w:ins>
    </w:p>
    <w:p w14:paraId="4E78B13A" w14:textId="77777777" w:rsidR="00ED334E" w:rsidRDefault="00523307">
      <w:pPr>
        <w:pStyle w:val="B2"/>
        <w:ind w:left="567"/>
        <w:rPr>
          <w:ins w:id="1007" w:author="Qualcomm1" w:date="2022-02-17T19:16:00Z"/>
          <w:rFonts w:eastAsia="SimSun"/>
          <w:lang w:val="en-US" w:eastAsia="zh-CN" w:bidi="ar"/>
        </w:rPr>
      </w:pPr>
      <w:r>
        <w:rPr>
          <w:rFonts w:eastAsia="SimSun" w:hint="eastAsia"/>
          <w:lang w:val="en-US" w:eastAsia="en-US"/>
        </w:rPr>
        <w:t>-</w:t>
      </w:r>
      <w:r>
        <w:rPr>
          <w:rFonts w:eastAsia="SimSun" w:hint="eastAsia"/>
          <w:lang w:val="en-US" w:eastAsia="en-US"/>
        </w:rPr>
        <w:tab/>
      </w:r>
      <w:ins w:id="1008" w:author="Qualcomm1" w:date="2022-02-17T19:36:00Z">
        <w:r>
          <w:rPr>
            <w:rFonts w:eastAsia="SimSun"/>
            <w:lang w:val="en-US" w:eastAsia="en-US"/>
          </w:rPr>
          <w:t xml:space="preserve">Other aspects, </w:t>
        </w:r>
        <w:proofErr w:type="gramStart"/>
        <w:r>
          <w:rPr>
            <w:rFonts w:eastAsia="SimSun"/>
            <w:lang w:val="en-US" w:eastAsia="en-US"/>
          </w:rPr>
          <w:t>i.e.</w:t>
        </w:r>
        <w:proofErr w:type="gramEnd"/>
        <w:r>
          <w:rPr>
            <w:rFonts w:eastAsia="SimSun"/>
            <w:lang w:val="en-US" w:eastAsia="en-US"/>
          </w:rPr>
          <w:t xml:space="preserve"> regulatory requirements, </w:t>
        </w:r>
      </w:ins>
      <w:ins w:id="1009" w:author="Qualcomm1" w:date="2022-02-17T19:37:00Z">
        <w:r>
          <w:rPr>
            <w:rFonts w:eastAsia="SimSun"/>
            <w:lang w:val="en-US" w:eastAsia="en-US"/>
          </w:rPr>
          <w:t xml:space="preserve">emergency services, </w:t>
        </w:r>
      </w:ins>
      <w:del w:id="1010" w:author="Qualcomm1" w:date="2022-02-17T19:35:00Z">
        <w:r>
          <w:rPr>
            <w:rFonts w:eastAsia="SimSun" w:hint="eastAsia"/>
            <w:lang w:val="en-US" w:eastAsia="zh-CN"/>
          </w:rPr>
          <w:delText>I</w:delText>
        </w:r>
        <w:r>
          <w:rPr>
            <w:rFonts w:eastAsia="SimSun" w:hint="eastAsia"/>
            <w:lang w:val="en-US" w:eastAsia="en-US" w:bidi="ar"/>
          </w:rPr>
          <w:delText>nvestigate the i</w:delText>
        </w:r>
      </w:del>
      <w:del w:id="1011" w:author="Qualcomm1" w:date="2022-02-17T19:37:00Z">
        <w:r>
          <w:rPr>
            <w:rFonts w:eastAsia="SimSun" w:hint="eastAsia"/>
            <w:lang w:val="en-US" w:eastAsia="en-US" w:bidi="ar"/>
          </w:rPr>
          <w:delText xml:space="preserve">mpact </w:delText>
        </w:r>
      </w:del>
      <w:del w:id="1012" w:author="Qualcomm1" w:date="2022-02-17T19:35:00Z">
        <w:r>
          <w:rPr>
            <w:rFonts w:eastAsia="SimSun" w:hint="eastAsia"/>
            <w:lang w:val="en-US" w:eastAsia="en-US" w:bidi="ar"/>
          </w:rPr>
          <w:delText xml:space="preserve">of </w:delText>
        </w:r>
        <w:r>
          <w:rPr>
            <w:rFonts w:eastAsia="SimSun"/>
            <w:color w:val="FF0000"/>
            <w:lang w:val="en-US" w:eastAsia="en-US" w:bidi="ar"/>
            <w:rPrChange w:id="1013" w:author="wq [2]" w:date="2022-02-17T10:21:00Z">
              <w:rPr>
                <w:rFonts w:eastAsia="SimSun"/>
                <w:lang w:val="en-US" w:eastAsia="en-US" w:bidi="ar"/>
              </w:rPr>
            </w:rPrChange>
          </w:rPr>
          <w:delText>RAN</w:delText>
        </w:r>
      </w:del>
      <w:ins w:id="1014" w:author="wq [2]" w:date="2022-02-17T10:01:00Z">
        <w:del w:id="1015" w:author="Qualcomm1" w:date="2022-02-17T19:35:00Z">
          <w:r>
            <w:rPr>
              <w:rFonts w:eastAsia="SimSun"/>
              <w:color w:val="FF0000"/>
              <w:lang w:val="en-US" w:eastAsia="zh-CN" w:bidi="ar"/>
              <w:rPrChange w:id="1016" w:author="wq [2]" w:date="2022-02-17T10:21:00Z">
                <w:rPr>
                  <w:rFonts w:eastAsia="SimSun"/>
                  <w:lang w:val="en-US" w:eastAsia="zh-CN" w:bidi="ar"/>
                </w:rPr>
              </w:rPrChange>
            </w:rPr>
            <w:delText>network</w:delText>
          </w:r>
        </w:del>
      </w:ins>
      <w:del w:id="1017" w:author="Qualcomm1" w:date="2022-02-17T19:35:00Z">
        <w:r>
          <w:rPr>
            <w:rFonts w:eastAsia="SimSun" w:hint="eastAsia"/>
            <w:lang w:val="en-US" w:eastAsia="en-US" w:bidi="ar"/>
          </w:rPr>
          <w:delText xml:space="preserve"> sharing </w:delText>
        </w:r>
      </w:del>
      <w:del w:id="1018" w:author="Qualcomm1" w:date="2022-02-17T19:37:00Z">
        <w:r>
          <w:rPr>
            <w:rFonts w:eastAsia="SimSun" w:hint="eastAsia"/>
            <w:lang w:val="en-US" w:eastAsia="en-US" w:bidi="ar"/>
          </w:rPr>
          <w:delText xml:space="preserve">on </w:delText>
        </w:r>
      </w:del>
      <w:r>
        <w:rPr>
          <w:rFonts w:eastAsia="SimSun" w:hint="eastAsia"/>
          <w:lang w:val="en-US" w:eastAsia="en-US" w:bidi="ar"/>
        </w:rPr>
        <w:t>PWS</w:t>
      </w:r>
      <w:ins w:id="1019" w:author="Qualcomm1" w:date="2022-02-17T19:37:00Z">
        <w:r>
          <w:rPr>
            <w:rFonts w:eastAsia="SimSun"/>
            <w:lang w:val="en-US" w:eastAsia="en-US" w:bidi="ar"/>
          </w:rPr>
          <w:t xml:space="preserve"> support</w:t>
        </w:r>
      </w:ins>
      <w:del w:id="1020" w:author="Qualcomm1" w:date="2022-02-17T19:37:00Z">
        <w:r>
          <w:rPr>
            <w:rFonts w:eastAsia="SimSun" w:hint="eastAsia"/>
            <w:lang w:val="en-US" w:eastAsia="zh-CN" w:bidi="ar"/>
          </w:rPr>
          <w:delText xml:space="preserve"> maybe </w:delText>
        </w:r>
      </w:del>
      <w:del w:id="1021" w:author="Qualcomm1" w:date="2022-02-17T19:35:00Z">
        <w:r>
          <w:rPr>
            <w:rFonts w:eastAsia="SimSun" w:hint="eastAsia"/>
            <w:lang w:val="en-US" w:eastAsia="zh-CN" w:bidi="ar"/>
          </w:rPr>
          <w:delText>included</w:delText>
        </w:r>
      </w:del>
      <w:r>
        <w:rPr>
          <w:rFonts w:eastAsia="SimSun" w:hint="eastAsia"/>
          <w:lang w:val="en-US" w:eastAsia="zh-CN" w:bidi="ar"/>
        </w:rPr>
        <w:t>.</w:t>
      </w:r>
    </w:p>
    <w:p w14:paraId="0733D417" w14:textId="77777777" w:rsidR="00ED334E" w:rsidRDefault="00523307">
      <w:pPr>
        <w:pStyle w:val="B2"/>
        <w:ind w:left="567"/>
        <w:rPr>
          <w:ins w:id="1022" w:author="wq [2]" w:date="2022-02-18T12:44:00Z"/>
          <w:rFonts w:eastAsia="SimSun"/>
          <w:color w:val="auto"/>
          <w:lang w:val="en-US" w:eastAsia="zh-CN"/>
        </w:rPr>
      </w:pPr>
      <w:ins w:id="1023" w:author="Qualcomm1" w:date="2022-02-17T19:16:00Z">
        <w:r>
          <w:rPr>
            <w:rFonts w:eastAsia="SimSun"/>
            <w:lang w:val="en-US" w:eastAsia="zh-CN" w:bidi="ar"/>
          </w:rPr>
          <w:t xml:space="preserve">NOTE: </w:t>
        </w:r>
      </w:ins>
      <w:ins w:id="1024" w:author="Qualcomm1" w:date="2022-02-17T19:38:00Z">
        <w:r>
          <w:rPr>
            <w:rFonts w:eastAsia="SimSun"/>
            <w:lang w:val="en-US" w:eastAsia="zh-CN" w:bidi="ar"/>
          </w:rPr>
          <w:t xml:space="preserve">the study should assume </w:t>
        </w:r>
      </w:ins>
      <w:ins w:id="1025" w:author="Qualcomm1" w:date="2022-02-17T19:16:00Z">
        <w:r>
          <w:rPr>
            <w:rFonts w:eastAsia="SimSun"/>
            <w:lang w:val="en-US" w:eastAsia="zh-CN" w:bidi="ar"/>
          </w:rPr>
          <w:t>support</w:t>
        </w:r>
      </w:ins>
      <w:ins w:id="1026" w:author="Qualcomm1" w:date="2022-02-17T19:39:00Z">
        <w:r>
          <w:rPr>
            <w:rFonts w:eastAsia="SimSun"/>
            <w:lang w:val="en-US" w:eastAsia="zh-CN" w:bidi="ar"/>
          </w:rPr>
          <w:t xml:space="preserve"> of, and no impacts to,</w:t>
        </w:r>
      </w:ins>
      <w:ins w:id="1027" w:author="Qualcomm1" w:date="2022-02-17T19:16:00Z">
        <w:r>
          <w:rPr>
            <w:rFonts w:eastAsia="SimSun"/>
            <w:lang w:val="en-US" w:eastAsia="zh-CN" w:bidi="ar"/>
          </w:rPr>
          <w:t xml:space="preserve"> legacy</w:t>
        </w:r>
      </w:ins>
      <w:ins w:id="1028" w:author="Qualcomm1" w:date="2022-02-17T19:39:00Z">
        <w:r>
          <w:rPr>
            <w:rFonts w:eastAsia="SimSun"/>
            <w:lang w:val="en-US" w:eastAsia="zh-CN" w:bidi="ar"/>
          </w:rPr>
          <w:t xml:space="preserve"> (pre-R19)</w:t>
        </w:r>
      </w:ins>
      <w:ins w:id="1029" w:author="Qualcomm1" w:date="2022-02-17T19:16:00Z">
        <w:r>
          <w:rPr>
            <w:rFonts w:eastAsia="SimSun"/>
            <w:lang w:val="en-US" w:eastAsia="zh-CN" w:bidi="ar"/>
          </w:rPr>
          <w:t xml:space="preserve"> UEs</w:t>
        </w:r>
      </w:ins>
      <w:ins w:id="1030" w:author="wq [2]" w:date="2022-02-18T12:44:00Z">
        <w:r>
          <w:rPr>
            <w:rFonts w:eastAsia="SimSun" w:hint="eastAsia"/>
            <w:color w:val="auto"/>
            <w:lang w:val="en-US" w:eastAsia="zh-CN"/>
          </w:rPr>
          <w:t>.</w:t>
        </w:r>
      </w:ins>
    </w:p>
    <w:p w14:paraId="6A5C3DE9" w14:textId="77777777" w:rsidR="00ED334E" w:rsidRDefault="00523307">
      <w:pPr>
        <w:pStyle w:val="B2"/>
        <w:ind w:left="567"/>
        <w:rPr>
          <w:ins w:id="1031" w:author="Qualcomm1" w:date="2022-02-17T19:16:00Z"/>
          <w:rFonts w:eastAsia="SimSun"/>
          <w:lang w:val="en-US" w:eastAsia="zh-CN" w:bidi="ar"/>
        </w:rPr>
      </w:pPr>
      <w:ins w:id="1032" w:author="Qualcomm1" w:date="2022-02-17T19:39:00Z">
        <w:del w:id="1033" w:author="wq [2]" w:date="2022-02-18T12:43:00Z">
          <w:r>
            <w:rPr>
              <w:rFonts w:eastAsia="SimSun"/>
              <w:lang w:val="en-US" w:eastAsia="zh-CN" w:bidi="ar"/>
            </w:rPr>
            <w:delText>.</w:delText>
          </w:r>
        </w:del>
      </w:ins>
    </w:p>
    <w:p w14:paraId="6FBFFF64" w14:textId="77777777" w:rsidR="00ED334E" w:rsidRDefault="00ED334E">
      <w:pPr>
        <w:pStyle w:val="B2"/>
        <w:ind w:left="567"/>
        <w:rPr>
          <w:del w:id="1034" w:author="Qualcomm1" w:date="2022-02-17T19:37:00Z"/>
          <w:rFonts w:eastAsia="SimSun"/>
          <w:lang w:val="en-US" w:eastAsia="zh-CN" w:bidi="ar"/>
        </w:rPr>
      </w:pPr>
    </w:p>
    <w:p w14:paraId="33B580D0" w14:textId="77777777" w:rsidR="00ED334E" w:rsidRDefault="00523307">
      <w:pPr>
        <w:jc w:val="both"/>
        <w:rPr>
          <w:del w:id="1035" w:author="Qualcomm1" w:date="2022-02-17T19:16:00Z"/>
          <w:lang w:val="en-US" w:eastAsia="zh-CN"/>
        </w:rPr>
      </w:pPr>
      <w:del w:id="1036" w:author="Qualcomm1" w:date="2022-02-17T19:16:00Z">
        <w:r>
          <w:rPr>
            <w:rFonts w:hint="eastAsia"/>
            <w:lang w:val="en-US" w:eastAsia="zh-CN"/>
          </w:rPr>
          <w:delText>And serves for the existing 4G operators who intend to deploy a NG Radio Access Network to complement the existing E-UTRAN coverage.</w:delText>
        </w:r>
      </w:del>
      <w:ins w:id="1037" w:author="wq [2]" w:date="2022-02-17T10:02:00Z">
        <w:del w:id="1038" w:author="Qualcomm1" w:date="2022-02-17T19:16:00Z">
          <w:r>
            <w:rPr>
              <w:rFonts w:hint="eastAsia"/>
              <w:lang w:val="en-US" w:eastAsia="zh-CN"/>
            </w:rPr>
            <w:delText>（</w:delText>
          </w:r>
        </w:del>
      </w:ins>
      <w:ins w:id="1039" w:author="wq [2]" w:date="2022-02-17T10:03:00Z">
        <w:del w:id="1040" w:author="Qualcomm1" w:date="2022-02-17T19:16:00Z">
          <w:r>
            <w:rPr>
              <w:rFonts w:hint="eastAsia"/>
              <w:lang w:val="en-US" w:eastAsia="zh-CN"/>
            </w:rPr>
            <w:delText>cancel</w:delText>
          </w:r>
        </w:del>
      </w:ins>
      <w:ins w:id="1041" w:author="wq [2]" w:date="2022-02-17T10:02:00Z">
        <w:del w:id="1042" w:author="Qualcomm1" w:date="2022-02-17T19:16:00Z">
          <w:r>
            <w:rPr>
              <w:rFonts w:hint="eastAsia"/>
              <w:lang w:val="en-US" w:eastAsia="zh-CN"/>
            </w:rPr>
            <w:delText>）</w:delText>
          </w:r>
        </w:del>
      </w:ins>
      <w:del w:id="1043" w:author="Qualcomm1" w:date="2022-02-17T19:16:00Z">
        <w:r>
          <w:rPr>
            <w:rFonts w:hint="eastAsia"/>
            <w:lang w:val="en-US" w:eastAsia="zh-CN"/>
          </w:rPr>
          <w:delText xml:space="preserve"> </w:delText>
        </w:r>
      </w:del>
    </w:p>
    <w:p w14:paraId="551B6B2D" w14:textId="77777777" w:rsidR="00ED334E" w:rsidRDefault="00ED334E">
      <w:pPr>
        <w:jc w:val="both"/>
        <w:rPr>
          <w:del w:id="1044" w:author="wq [2]" w:date="2022-02-16T17:52:00Z"/>
          <w:lang w:val="en-US" w:eastAsia="zh-CN"/>
        </w:rPr>
      </w:pPr>
    </w:p>
    <w:p w14:paraId="17EB7F5B" w14:textId="77777777" w:rsidR="00ED334E" w:rsidRDefault="00ED334E">
      <w:pPr>
        <w:pStyle w:val="Guidance"/>
        <w:rPr>
          <w:del w:id="1045" w:author="wq [2]" w:date="2022-02-16T17:52:00Z"/>
          <w:rFonts w:eastAsia="SimSun"/>
          <w:lang w:val="en-US" w:eastAsia="zh-CN"/>
        </w:rPr>
      </w:pPr>
    </w:p>
    <w:p w14:paraId="40819003" w14:textId="77777777" w:rsidR="00ED334E" w:rsidRDefault="00ED334E">
      <w:pPr>
        <w:rPr>
          <w:del w:id="1046" w:author="wq [2]" w:date="2022-02-16T17:52:00Z"/>
        </w:rPr>
      </w:pPr>
    </w:p>
    <w:p w14:paraId="457EA7A5" w14:textId="77777777" w:rsidR="00ED334E" w:rsidRDefault="00523307">
      <w:pPr>
        <w:pStyle w:val="Heading1"/>
      </w:pPr>
      <w:r>
        <w:t>5</w:t>
      </w:r>
      <w:r>
        <w:tab/>
        <w:t>Expected Output and Time scale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ED334E" w14:paraId="3500A01B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F235A4" w14:textId="77777777" w:rsidR="00ED334E" w:rsidRDefault="00523307">
            <w:pPr>
              <w:pStyle w:val="TAH"/>
            </w:pPr>
            <w:r>
              <w:rPr>
                <w:rFonts w:hint="eastAsia"/>
              </w:rPr>
              <w:t>New specifications {One line per specification. Create/delete lines as needed}</w:t>
            </w:r>
          </w:p>
        </w:tc>
      </w:tr>
      <w:tr w:rsidR="00ED334E" w14:paraId="4DE12B9C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40B093E" w14:textId="77777777" w:rsidR="00ED334E" w:rsidRDefault="00523307">
            <w:pPr>
              <w:pStyle w:val="TAH"/>
            </w:pPr>
            <w:r>
              <w:rPr>
                <w:rFonts w:hint="eastAsia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66E7CC4" w14:textId="77777777" w:rsidR="00ED334E" w:rsidRDefault="00523307">
            <w:pPr>
              <w:pStyle w:val="TAH"/>
            </w:pPr>
            <w:r>
              <w:rPr>
                <w:rFonts w:hint="eastAsia"/>
              </w:rPr>
              <w:t>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37B5651D" w14:textId="77777777" w:rsidR="00ED334E" w:rsidRDefault="00523307">
            <w:pPr>
              <w:pStyle w:val="TAH"/>
            </w:pPr>
            <w:r>
              <w:rPr>
                <w:rFonts w:hint="eastAsia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4F4D151" w14:textId="77777777" w:rsidR="00ED334E" w:rsidRDefault="00523307">
            <w:pPr>
              <w:pStyle w:val="TAH"/>
            </w:pPr>
            <w:r>
              <w:rPr>
                <w:rFonts w:hint="eastAsia"/>
              </w:rPr>
              <w:t xml:space="preserve">For info </w:t>
            </w:r>
            <w:r>
              <w:rPr>
                <w:rFonts w:hint="eastAsia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F0EEAB6" w14:textId="77777777" w:rsidR="00ED334E" w:rsidRDefault="00523307">
            <w:pPr>
              <w:pStyle w:val="TAH"/>
            </w:pPr>
            <w:r>
              <w:rPr>
                <w:rFonts w:hint="eastAsia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A4F4399" w14:textId="77777777" w:rsidR="00ED334E" w:rsidRDefault="00523307">
            <w:pPr>
              <w:pStyle w:val="TAH"/>
            </w:pPr>
            <w:r>
              <w:rPr>
                <w:rFonts w:hint="eastAsia"/>
              </w:rPr>
              <w:t>Rapporteur</w:t>
            </w:r>
          </w:p>
        </w:tc>
      </w:tr>
      <w:tr w:rsidR="00ED334E" w14:paraId="3C4FF1FE" w14:textId="77777777">
        <w:trPr>
          <w:cantSplit/>
          <w:trHeight w:val="181"/>
          <w:jc w:val="center"/>
        </w:trPr>
        <w:tc>
          <w:tcPr>
            <w:tcW w:w="1617" w:type="dxa"/>
          </w:tcPr>
          <w:p w14:paraId="5252D038" w14:textId="77777777" w:rsidR="00ED334E" w:rsidRDefault="0052330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Internal TR</w:t>
            </w:r>
          </w:p>
        </w:tc>
        <w:tc>
          <w:tcPr>
            <w:tcW w:w="1134" w:type="dxa"/>
          </w:tcPr>
          <w:p w14:paraId="4E0AD84C" w14:textId="77777777" w:rsidR="00ED334E" w:rsidRDefault="0052330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22.XXX</w:t>
            </w:r>
          </w:p>
        </w:tc>
        <w:tc>
          <w:tcPr>
            <w:tcW w:w="2409" w:type="dxa"/>
          </w:tcPr>
          <w:p w14:paraId="1118C14A" w14:textId="77777777" w:rsidR="00ED334E" w:rsidRDefault="0052330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sz w:val="18"/>
                <w:lang w:val="en-US" w:eastAsia="zh-CN"/>
              </w:rPr>
              <w:t>New study on network sharing in 5G</w:t>
            </w:r>
          </w:p>
        </w:tc>
        <w:tc>
          <w:tcPr>
            <w:tcW w:w="993" w:type="dxa"/>
          </w:tcPr>
          <w:p w14:paraId="7DBBFA03" w14:textId="77777777" w:rsidR="00ED334E" w:rsidRDefault="0052330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TSG#9</w:t>
            </w:r>
            <w:r>
              <w:rPr>
                <w:sz w:val="18"/>
                <w:lang w:val="en-US" w:eastAsia="zh-CN"/>
              </w:rPr>
              <w:t>7</w:t>
            </w:r>
          </w:p>
          <w:p w14:paraId="2F7345E5" w14:textId="77777777" w:rsidR="00ED334E" w:rsidRDefault="0052330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(Sept 2022)</w:t>
            </w:r>
          </w:p>
        </w:tc>
        <w:tc>
          <w:tcPr>
            <w:tcW w:w="1074" w:type="dxa"/>
          </w:tcPr>
          <w:p w14:paraId="744D1EF5" w14:textId="77777777" w:rsidR="00ED334E" w:rsidRDefault="0052330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TSG#9</w:t>
            </w:r>
            <w:r>
              <w:rPr>
                <w:sz w:val="18"/>
                <w:lang w:val="en-US" w:eastAsia="zh-CN"/>
              </w:rPr>
              <w:t>8</w:t>
            </w:r>
          </w:p>
          <w:p w14:paraId="4DA982C2" w14:textId="77777777" w:rsidR="00ED334E" w:rsidRDefault="0052330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(Dec 2022)</w:t>
            </w:r>
          </w:p>
        </w:tc>
        <w:tc>
          <w:tcPr>
            <w:tcW w:w="2186" w:type="dxa"/>
          </w:tcPr>
          <w:p w14:paraId="7B0A19B9" w14:textId="77777777" w:rsidR="00ED334E" w:rsidRDefault="00523307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Q</w:t>
            </w:r>
            <w:r>
              <w:rPr>
                <w:sz w:val="18"/>
                <w:lang w:val="en-US" w:eastAsia="zh-CN"/>
              </w:rPr>
              <w:t>un</w:t>
            </w:r>
            <w:r>
              <w:rPr>
                <w:rFonts w:hint="eastAsia"/>
                <w:sz w:val="18"/>
                <w:lang w:val="en-US" w:eastAsia="zh-CN"/>
              </w:rPr>
              <w:t xml:space="preserve"> Wei, China </w:t>
            </w:r>
            <w:proofErr w:type="gramStart"/>
            <w:r>
              <w:rPr>
                <w:rFonts w:hint="eastAsia"/>
                <w:sz w:val="18"/>
                <w:lang w:val="en-US" w:eastAsia="zh-CN"/>
              </w:rPr>
              <w:t>Unicom;</w:t>
            </w:r>
            <w:proofErr w:type="gramEnd"/>
          </w:p>
          <w:p w14:paraId="4D89D8D3" w14:textId="77777777" w:rsidR="00ED334E" w:rsidRDefault="00ED334E">
            <w:pPr>
              <w:spacing w:after="0"/>
              <w:rPr>
                <w:sz w:val="18"/>
                <w:lang w:val="en-US" w:eastAsia="zh-CN"/>
              </w:rPr>
            </w:pPr>
          </w:p>
        </w:tc>
      </w:tr>
      <w:tr w:rsidR="00ED334E" w14:paraId="41EF4C34" w14:textId="77777777">
        <w:trPr>
          <w:cantSplit/>
          <w:jc w:val="center"/>
        </w:trPr>
        <w:tc>
          <w:tcPr>
            <w:tcW w:w="1617" w:type="dxa"/>
          </w:tcPr>
          <w:p w14:paraId="620360DB" w14:textId="77777777" w:rsidR="00ED334E" w:rsidRDefault="00ED334E">
            <w:pPr>
              <w:pStyle w:val="TAL"/>
            </w:pPr>
          </w:p>
        </w:tc>
        <w:tc>
          <w:tcPr>
            <w:tcW w:w="1134" w:type="dxa"/>
          </w:tcPr>
          <w:p w14:paraId="36A7AB9E" w14:textId="77777777" w:rsidR="00ED334E" w:rsidRDefault="00ED334E">
            <w:pPr>
              <w:pStyle w:val="TAL"/>
            </w:pPr>
          </w:p>
        </w:tc>
        <w:tc>
          <w:tcPr>
            <w:tcW w:w="2409" w:type="dxa"/>
          </w:tcPr>
          <w:p w14:paraId="596FA21D" w14:textId="77777777" w:rsidR="00ED334E" w:rsidRDefault="00ED334E">
            <w:pPr>
              <w:pStyle w:val="TAL"/>
            </w:pPr>
          </w:p>
        </w:tc>
        <w:tc>
          <w:tcPr>
            <w:tcW w:w="993" w:type="dxa"/>
          </w:tcPr>
          <w:p w14:paraId="2AAB2AF2" w14:textId="77777777" w:rsidR="00ED334E" w:rsidRDefault="00ED334E">
            <w:pPr>
              <w:pStyle w:val="TAL"/>
            </w:pPr>
          </w:p>
        </w:tc>
        <w:tc>
          <w:tcPr>
            <w:tcW w:w="1074" w:type="dxa"/>
          </w:tcPr>
          <w:p w14:paraId="039B5BC9" w14:textId="77777777" w:rsidR="00ED334E" w:rsidRDefault="00ED334E">
            <w:pPr>
              <w:pStyle w:val="TAL"/>
            </w:pPr>
          </w:p>
        </w:tc>
        <w:tc>
          <w:tcPr>
            <w:tcW w:w="2186" w:type="dxa"/>
          </w:tcPr>
          <w:p w14:paraId="7A1CE7A3" w14:textId="77777777" w:rsidR="00ED334E" w:rsidRDefault="00ED334E">
            <w:pPr>
              <w:pStyle w:val="TAL"/>
            </w:pPr>
          </w:p>
        </w:tc>
      </w:tr>
    </w:tbl>
    <w:p w14:paraId="144B47A0" w14:textId="77777777" w:rsidR="00ED334E" w:rsidRDefault="00ED334E">
      <w:pPr>
        <w:pStyle w:val="FP"/>
      </w:pPr>
    </w:p>
    <w:p w14:paraId="27078BB6" w14:textId="77777777" w:rsidR="00ED334E" w:rsidRDefault="00ED334E"/>
    <w:p w14:paraId="67877CA3" w14:textId="77777777" w:rsidR="00ED334E" w:rsidRDefault="00ED334E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ED334E" w14:paraId="577CCA50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569E8" w14:textId="77777777" w:rsidR="00ED334E" w:rsidRDefault="00523307">
            <w:pPr>
              <w:pStyle w:val="TAH"/>
            </w:pPr>
            <w:r>
              <w:rPr>
                <w:rFonts w:hint="eastAsia"/>
              </w:rPr>
              <w:t>Impacted existing TS/TR {One line per specification. Create/delete lines as needed}</w:t>
            </w:r>
          </w:p>
        </w:tc>
      </w:tr>
      <w:tr w:rsidR="00ED334E" w14:paraId="1F9273B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A4184" w14:textId="77777777" w:rsidR="00ED334E" w:rsidRDefault="00523307">
            <w:pPr>
              <w:pStyle w:val="TAH"/>
            </w:pPr>
            <w:r>
              <w:rPr>
                <w:rFonts w:hint="eastAsia"/>
              </w:rPr>
              <w:t>TS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058B8" w14:textId="77777777" w:rsidR="00ED334E" w:rsidRDefault="00523307">
            <w:pPr>
              <w:pStyle w:val="TAH"/>
            </w:pPr>
            <w:r>
              <w:rPr>
                <w:rFonts w:hint="eastAsia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856AD" w14:textId="77777777" w:rsidR="00ED334E" w:rsidRDefault="00523307">
            <w:pPr>
              <w:pStyle w:val="TAH"/>
            </w:pPr>
            <w:r>
              <w:rPr>
                <w:rFonts w:hint="eastAsia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1D76F" w14:textId="77777777" w:rsidR="00ED334E" w:rsidRDefault="00523307">
            <w:pPr>
              <w:pStyle w:val="TAH"/>
            </w:pPr>
            <w:r>
              <w:rPr>
                <w:rFonts w:hint="eastAsia"/>
              </w:rPr>
              <w:t>Remarks</w:t>
            </w:r>
          </w:p>
        </w:tc>
      </w:tr>
      <w:tr w:rsidR="00ED334E" w14:paraId="62AF204A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551A" w14:textId="77777777" w:rsidR="00ED334E" w:rsidRDefault="00ED334E">
            <w:pPr>
              <w:rPr>
                <w:sz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891" w14:textId="77777777" w:rsidR="00ED334E" w:rsidRDefault="00ED334E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F82" w14:textId="77777777" w:rsidR="00ED334E" w:rsidRDefault="00ED334E">
            <w:pPr>
              <w:spacing w:after="0"/>
              <w:rPr>
                <w:lang w:val="en-US" w:eastAsia="zh-C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B075" w14:textId="77777777" w:rsidR="00ED334E" w:rsidRDefault="00ED334E">
            <w:pPr>
              <w:pStyle w:val="Guidance"/>
              <w:spacing w:after="0"/>
            </w:pPr>
          </w:p>
        </w:tc>
      </w:tr>
      <w:tr w:rsidR="00ED334E" w14:paraId="4D63A4D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A207" w14:textId="77777777" w:rsidR="00ED334E" w:rsidRDefault="00ED334E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D02" w14:textId="77777777" w:rsidR="00ED334E" w:rsidRDefault="00ED334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4FF3" w14:textId="77777777" w:rsidR="00ED334E" w:rsidRDefault="00ED334E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5ED" w14:textId="77777777" w:rsidR="00ED334E" w:rsidRDefault="00ED334E">
            <w:pPr>
              <w:pStyle w:val="TAL"/>
            </w:pPr>
          </w:p>
        </w:tc>
      </w:tr>
    </w:tbl>
    <w:p w14:paraId="02B87BDE" w14:textId="77777777" w:rsidR="00ED334E" w:rsidRDefault="00ED334E"/>
    <w:p w14:paraId="7A74B55B" w14:textId="77777777" w:rsidR="00ED334E" w:rsidRDefault="00523307">
      <w:pPr>
        <w:pStyle w:val="Heading1"/>
      </w:pPr>
      <w:r>
        <w:t>6</w:t>
      </w:r>
      <w:r>
        <w:tab/>
        <w:t>Work item Rapporteur(s)</w:t>
      </w:r>
    </w:p>
    <w:p w14:paraId="6A5E6FBA" w14:textId="77777777" w:rsidR="00ED334E" w:rsidRDefault="00523307">
      <w:pPr>
        <w:ind w:right="-99"/>
        <w:rPr>
          <w:iCs/>
          <w:lang w:val="en-US" w:eastAsia="zh-CN"/>
        </w:rPr>
      </w:pPr>
      <w:r>
        <w:rPr>
          <w:iCs/>
          <w:lang w:val="en-US" w:eastAsia="zh-CN"/>
        </w:rPr>
        <w:t>Wei, Qun</w:t>
      </w:r>
      <w:r>
        <w:rPr>
          <w:iCs/>
        </w:rPr>
        <w:t xml:space="preserve">, </w:t>
      </w:r>
      <w:r>
        <w:rPr>
          <w:rFonts w:hint="eastAsia"/>
          <w:iCs/>
          <w:lang w:val="en-US" w:eastAsia="zh-CN"/>
        </w:rPr>
        <w:t>China Unicom</w:t>
      </w:r>
      <w:r>
        <w:rPr>
          <w:iCs/>
          <w:lang w:val="en-US" w:eastAsia="zh-CN"/>
        </w:rPr>
        <w:t>,</w:t>
      </w:r>
      <w:r>
        <w:rPr>
          <w:iCs/>
        </w:rPr>
        <w:t xml:space="preserve"> </w:t>
      </w:r>
      <w:r>
        <w:rPr>
          <w:rFonts w:hint="eastAsia"/>
          <w:iCs/>
          <w:lang w:val="en-US" w:eastAsia="zh-CN"/>
        </w:rPr>
        <w:t>Weiqun5</w:t>
      </w:r>
      <w:r>
        <w:rPr>
          <w:iCs/>
        </w:rPr>
        <w:t xml:space="preserve"> &lt;at&gt; </w:t>
      </w:r>
      <w:r>
        <w:rPr>
          <w:rFonts w:hint="eastAsia"/>
          <w:iCs/>
          <w:lang w:val="en-US" w:eastAsia="zh-CN"/>
        </w:rPr>
        <w:t>chinaunicom.cn</w:t>
      </w:r>
    </w:p>
    <w:p w14:paraId="43F1134E" w14:textId="77777777" w:rsidR="00ED334E" w:rsidRDefault="00ED334E"/>
    <w:p w14:paraId="127E5DEC" w14:textId="77777777" w:rsidR="00ED334E" w:rsidRDefault="00523307">
      <w:pPr>
        <w:pStyle w:val="Heading1"/>
      </w:pPr>
      <w:r>
        <w:t>7</w:t>
      </w:r>
      <w:r>
        <w:tab/>
        <w:t>Work item leadership</w:t>
      </w:r>
    </w:p>
    <w:p w14:paraId="14E5DE42" w14:textId="77777777" w:rsidR="00ED334E" w:rsidRDefault="00523307">
      <w:pPr>
        <w:pStyle w:val="Guidance"/>
      </w:pPr>
      <w:r>
        <w:rPr>
          <w:i w:val="0"/>
          <w:iCs/>
          <w:lang w:val="en-US" w:eastAsia="zh-CN"/>
        </w:rPr>
        <w:t>SA1</w:t>
      </w:r>
    </w:p>
    <w:p w14:paraId="518C544E" w14:textId="77777777" w:rsidR="00ED334E" w:rsidRDefault="00ED334E"/>
    <w:p w14:paraId="0F8B155F" w14:textId="77777777" w:rsidR="00ED334E" w:rsidRDefault="00523307">
      <w:pPr>
        <w:pStyle w:val="Heading1"/>
      </w:pPr>
      <w:r>
        <w:t>8</w:t>
      </w:r>
      <w:r>
        <w:tab/>
        <w:t>Aspects that involve other WGs</w:t>
      </w:r>
    </w:p>
    <w:p w14:paraId="65BF999A" w14:textId="77777777" w:rsidR="00ED334E" w:rsidRDefault="00523307">
      <w:pPr>
        <w:pStyle w:val="Guidance"/>
        <w:rPr>
          <w:i w:val="0"/>
          <w:iCs/>
          <w:lang w:val="en-US" w:eastAsia="zh-CN"/>
        </w:rPr>
      </w:pPr>
      <w:r>
        <w:rPr>
          <w:i w:val="0"/>
          <w:iCs/>
          <w:lang w:val="en-US" w:eastAsia="zh-CN"/>
        </w:rPr>
        <w:t>.</w:t>
      </w:r>
    </w:p>
    <w:p w14:paraId="02749CB7" w14:textId="77777777" w:rsidR="00ED334E" w:rsidRDefault="00ED334E">
      <w:pPr>
        <w:pStyle w:val="Guidance"/>
      </w:pPr>
    </w:p>
    <w:p w14:paraId="4EACBDF2" w14:textId="77777777" w:rsidR="00ED334E" w:rsidRDefault="00523307">
      <w:pPr>
        <w:pStyle w:val="Heading1"/>
      </w:pPr>
      <w:r>
        <w:t>9</w:t>
      </w:r>
      <w:r>
        <w:tab/>
        <w:t>Supporting Individual Members</w:t>
      </w:r>
    </w:p>
    <w:p w14:paraId="53FFBFDC" w14:textId="77777777" w:rsidR="00ED334E" w:rsidRDefault="00ED334E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ED334E" w14:paraId="108781C5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15704EB0" w14:textId="77777777" w:rsidR="00ED334E" w:rsidRDefault="00523307">
            <w:pPr>
              <w:pStyle w:val="TAH"/>
            </w:pPr>
            <w:r>
              <w:rPr>
                <w:rFonts w:hint="eastAsia"/>
              </w:rPr>
              <w:t>Supporting IM name</w:t>
            </w:r>
          </w:p>
        </w:tc>
      </w:tr>
      <w:tr w:rsidR="00ED334E" w14:paraId="0074019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8A0F26" w14:textId="77777777" w:rsidR="00ED334E" w:rsidRDefault="0052330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China Unicom</w:t>
            </w:r>
          </w:p>
        </w:tc>
      </w:tr>
      <w:tr w:rsidR="00ED334E" w14:paraId="56BC6F29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D6CEC91" w14:textId="77777777" w:rsidR="00ED334E" w:rsidRDefault="0052330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China Telecom </w:t>
            </w:r>
          </w:p>
        </w:tc>
      </w:tr>
      <w:tr w:rsidR="00ED334E" w14:paraId="4DD711E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6016046" w14:textId="77777777" w:rsidR="00ED334E" w:rsidRDefault="0052330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CAICT</w:t>
            </w:r>
          </w:p>
        </w:tc>
      </w:tr>
      <w:tr w:rsidR="00ED334E" w14:paraId="79D77B9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D5C445" w14:textId="77777777" w:rsidR="00ED334E" w:rsidRDefault="00523307">
            <w:pPr>
              <w:pStyle w:val="TAL"/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ED334E" w14:paraId="5BE163F9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AADE2C4" w14:textId="77777777" w:rsidR="00ED334E" w:rsidRDefault="0052330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Tencent</w:t>
            </w:r>
          </w:p>
        </w:tc>
      </w:tr>
      <w:tr w:rsidR="00ED334E" w14:paraId="5A6C5AC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C54170" w14:textId="77777777" w:rsidR="00ED334E" w:rsidRDefault="00523307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rFonts w:hint="eastAsia"/>
                <w:lang w:eastAsia="zh-CN"/>
              </w:rPr>
              <w:t xml:space="preserve"> Communications</w:t>
            </w:r>
          </w:p>
        </w:tc>
      </w:tr>
      <w:tr w:rsidR="00ED334E" w14:paraId="149388F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E440B8" w14:textId="77777777" w:rsidR="00ED334E" w:rsidRDefault="00523307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</w:rPr>
              <w:t>vivo Mobile Communications Ltd</w:t>
            </w:r>
          </w:p>
        </w:tc>
      </w:tr>
      <w:tr w:rsidR="00ED334E" w14:paraId="4CA2076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AF964EE" w14:textId="77777777" w:rsidR="00ED334E" w:rsidRDefault="0052330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Xiaomi</w:t>
            </w:r>
          </w:p>
        </w:tc>
      </w:tr>
      <w:tr w:rsidR="00ED334E" w14:paraId="530D678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F03E24C" w14:textId="77777777" w:rsidR="00ED334E" w:rsidRDefault="00523307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ZTE </w:t>
            </w:r>
            <w:r>
              <w:rPr>
                <w:rFonts w:hint="eastAsia"/>
              </w:rPr>
              <w:t>Corporation</w:t>
            </w:r>
          </w:p>
        </w:tc>
      </w:tr>
      <w:tr w:rsidR="00ED334E" w14:paraId="7FD3CB6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4AACCB" w14:textId="77777777" w:rsidR="00ED334E" w:rsidRDefault="00523307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CITC</w:t>
            </w:r>
          </w:p>
        </w:tc>
      </w:tr>
      <w:tr w:rsidR="00ED334E" w14:paraId="53F5796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B2EF838" w14:textId="77777777" w:rsidR="00ED334E" w:rsidRDefault="00523307">
            <w:pPr>
              <w:pStyle w:val="TAL"/>
              <w:rPr>
                <w:lang w:val="en-US" w:eastAsia="zh-CN"/>
              </w:rPr>
            </w:pPr>
            <w:ins w:id="1047" w:author="wq [2]" w:date="2022-01-30T18:41:00Z">
              <w:r>
                <w:rPr>
                  <w:rFonts w:hint="eastAsia"/>
                  <w:lang w:val="en-US" w:eastAsia="zh-CN"/>
                </w:rPr>
                <w:t>OPPO</w:t>
              </w:r>
            </w:ins>
          </w:p>
        </w:tc>
      </w:tr>
      <w:tr w:rsidR="00ED334E" w14:paraId="0F70334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B3F1E0B" w14:textId="77777777" w:rsidR="00ED334E" w:rsidRDefault="00523307">
            <w:pPr>
              <w:pStyle w:val="TAL"/>
              <w:rPr>
                <w:rFonts w:eastAsia="SimSun"/>
                <w:lang w:val="en-US" w:eastAsia="zh-CN"/>
              </w:rPr>
            </w:pPr>
            <w:ins w:id="1048" w:author="wq [2]" w:date="2022-01-30T18:41:00Z">
              <w:r>
                <w:rPr>
                  <w:rFonts w:hint="eastAsia"/>
                  <w:lang w:val="en-US"/>
                </w:rPr>
                <w:t>Qualcomm</w:t>
              </w:r>
              <w:r>
                <w:rPr>
                  <w:rFonts w:eastAsia="SimSun" w:hint="eastAsia"/>
                  <w:lang w:val="en-US" w:eastAsia="zh-CN"/>
                </w:rPr>
                <w:t>?</w:t>
              </w:r>
            </w:ins>
          </w:p>
        </w:tc>
      </w:tr>
      <w:tr w:rsidR="00ED334E" w14:paraId="55444BB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6B4BB5" w14:textId="77777777" w:rsidR="00ED334E" w:rsidRDefault="00523307">
            <w:pPr>
              <w:pStyle w:val="TAL"/>
              <w:rPr>
                <w:lang w:val="en-US"/>
              </w:rPr>
            </w:pPr>
            <w:ins w:id="1049" w:author="wq [2]" w:date="2022-02-10T17:35:00Z">
              <w:r>
                <w:rPr>
                  <w:rFonts w:hint="eastAsia"/>
                  <w:lang w:val="en-US"/>
                </w:rPr>
                <w:t>Charter Communications</w:t>
              </w:r>
            </w:ins>
          </w:p>
        </w:tc>
      </w:tr>
      <w:tr w:rsidR="00ED334E" w14:paraId="2FB8AE5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818EFEA" w14:textId="77777777" w:rsidR="00ED334E" w:rsidRDefault="00523307">
            <w:pPr>
              <w:pStyle w:val="TAL"/>
              <w:rPr>
                <w:lang w:val="en-US"/>
              </w:rPr>
            </w:pPr>
            <w:ins w:id="1050" w:author="wq [2]" w:date="2022-02-15T19:46:00Z">
              <w:r>
                <w:rPr>
                  <w:rFonts w:hint="eastAsia"/>
                  <w:lang w:val="en-US"/>
                </w:rPr>
                <w:t>one2many</w:t>
              </w:r>
            </w:ins>
          </w:p>
        </w:tc>
      </w:tr>
      <w:tr w:rsidR="00ED334E" w14:paraId="690231E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B04FA46" w14:textId="77777777" w:rsidR="00ED334E" w:rsidRDefault="00ED334E">
            <w:pPr>
              <w:pStyle w:val="TAL"/>
              <w:rPr>
                <w:lang w:val="en-US"/>
              </w:rPr>
            </w:pPr>
          </w:p>
        </w:tc>
      </w:tr>
      <w:tr w:rsidR="00ED334E" w14:paraId="0E1B767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409EDE" w14:textId="77777777" w:rsidR="00ED334E" w:rsidRDefault="00ED334E">
            <w:pPr>
              <w:pStyle w:val="TAL"/>
              <w:rPr>
                <w:lang w:val="en-US" w:eastAsia="zh-CN"/>
              </w:rPr>
            </w:pPr>
          </w:p>
        </w:tc>
      </w:tr>
      <w:tr w:rsidR="00ED334E" w14:paraId="7713827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9CF944" w14:textId="77777777" w:rsidR="00ED334E" w:rsidRDefault="00ED334E">
            <w:pPr>
              <w:pStyle w:val="TAL"/>
              <w:rPr>
                <w:lang w:val="en-US" w:eastAsia="zh-CN"/>
              </w:rPr>
            </w:pPr>
          </w:p>
        </w:tc>
      </w:tr>
      <w:tr w:rsidR="00ED334E" w14:paraId="65BC71D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280E420" w14:textId="77777777" w:rsidR="00ED334E" w:rsidRDefault="00ED334E">
            <w:pPr>
              <w:pStyle w:val="TAL"/>
              <w:rPr>
                <w:lang w:val="en-US" w:eastAsia="zh-CN"/>
              </w:rPr>
            </w:pPr>
          </w:p>
        </w:tc>
      </w:tr>
      <w:tr w:rsidR="00ED334E" w14:paraId="5F37957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676919" w14:textId="77777777" w:rsidR="00ED334E" w:rsidRDefault="00ED334E">
            <w:pPr>
              <w:pStyle w:val="TAL"/>
            </w:pPr>
          </w:p>
        </w:tc>
      </w:tr>
    </w:tbl>
    <w:p w14:paraId="726D9E3D" w14:textId="77777777" w:rsidR="00ED334E" w:rsidRDefault="00ED334E"/>
    <w:sectPr w:rsidR="00ED334E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6" w:author="Ericsson User" w:date="2022-02-18T09:44:00Z" w:initials="EAB">
    <w:p w14:paraId="7097D550" w14:textId="24806A1F" w:rsidR="007F0068" w:rsidRDefault="007F0068">
      <w:pPr>
        <w:pStyle w:val="CommentText"/>
      </w:pPr>
      <w:r>
        <w:rPr>
          <w:rStyle w:val="CommentReference"/>
        </w:rPr>
        <w:annotationRef/>
      </w:r>
      <w:r>
        <w:t>we believe it is important to point to the current scope of 23.251</w:t>
      </w:r>
    </w:p>
  </w:comment>
  <w:comment w:id="71" w:author="Ericsson User" w:date="2022-02-18T09:47:00Z" w:initials="EAB">
    <w:p w14:paraId="07E747F7" w14:textId="1A24437A" w:rsidR="007F0068" w:rsidRDefault="007F0068">
      <w:pPr>
        <w:pStyle w:val="CommentText"/>
      </w:pPr>
      <w:r>
        <w:rPr>
          <w:rStyle w:val="CommentReference"/>
        </w:rPr>
        <w:annotationRef/>
      </w:r>
      <w:r>
        <w:t>to complete the current stage 2 specification status.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97D550" w15:done="0"/>
  <w15:commentEx w15:paraId="07E747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9E918" w16cex:dateUtc="2022-02-18T08:44:00Z"/>
  <w16cex:commentExtensible w16cex:durableId="25B9E9B6" w16cex:dateUtc="2022-02-18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97D550" w16cid:durableId="25B9E918"/>
  <w16cid:commentId w16cid:paraId="07E747F7" w16cid:durableId="25B9E9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BAFA" w14:textId="77777777" w:rsidR="00EB60EB" w:rsidRDefault="00523307">
      <w:pPr>
        <w:spacing w:after="0"/>
      </w:pPr>
      <w:r>
        <w:separator/>
      </w:r>
    </w:p>
  </w:endnote>
  <w:endnote w:type="continuationSeparator" w:id="0">
    <w:p w14:paraId="5E76B54B" w14:textId="77777777" w:rsidR="00EB60EB" w:rsidRDefault="005233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8A36" w14:textId="77777777" w:rsidR="00ED334E" w:rsidRDefault="00523307">
      <w:pPr>
        <w:spacing w:after="0"/>
      </w:pPr>
      <w:r>
        <w:separator/>
      </w:r>
    </w:p>
  </w:footnote>
  <w:footnote w:type="continuationSeparator" w:id="0">
    <w:p w14:paraId="227CE50F" w14:textId="77777777" w:rsidR="00ED334E" w:rsidRDefault="00523307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q [2]">
    <w15:presenceInfo w15:providerId="None" w15:userId="wq"/>
  </w15:person>
  <w15:person w15:author="Qualcomm1">
    <w15:presenceInfo w15:providerId="None" w15:userId="Qualcomm1"/>
  </w15:person>
  <w15:person w15:author="Microsoft Office User">
    <w15:presenceInfo w15:providerId="None" w15:userId="Microsoft Office User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formatting="0"/>
  <w:trackRevisions/>
  <w:defaultTabStop w:val="720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0646"/>
    <w:rsid w:val="00082CCB"/>
    <w:rsid w:val="00085F90"/>
    <w:rsid w:val="000A3125"/>
    <w:rsid w:val="000B0519"/>
    <w:rsid w:val="000B1ABD"/>
    <w:rsid w:val="000B61FD"/>
    <w:rsid w:val="000C0BF7"/>
    <w:rsid w:val="000C5FE3"/>
    <w:rsid w:val="000C7EF6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2A27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3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59A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2871"/>
    <w:rsid w:val="00481E36"/>
    <w:rsid w:val="0048267C"/>
    <w:rsid w:val="004876B9"/>
    <w:rsid w:val="00493A79"/>
    <w:rsid w:val="00495840"/>
    <w:rsid w:val="004A1067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23307"/>
    <w:rsid w:val="0054287C"/>
    <w:rsid w:val="0055216E"/>
    <w:rsid w:val="00552C2C"/>
    <w:rsid w:val="00554FA2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2BF5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0068"/>
    <w:rsid w:val="007F522E"/>
    <w:rsid w:val="007F7421"/>
    <w:rsid w:val="00801F7F"/>
    <w:rsid w:val="0080428C"/>
    <w:rsid w:val="00813C1F"/>
    <w:rsid w:val="008146A2"/>
    <w:rsid w:val="00824CC6"/>
    <w:rsid w:val="00834A60"/>
    <w:rsid w:val="00837BCD"/>
    <w:rsid w:val="00850175"/>
    <w:rsid w:val="00852136"/>
    <w:rsid w:val="0085530D"/>
    <w:rsid w:val="00863E89"/>
    <w:rsid w:val="00872B3B"/>
    <w:rsid w:val="00875F69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661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1E45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4F81"/>
    <w:rsid w:val="00C77CE9"/>
    <w:rsid w:val="00CA0968"/>
    <w:rsid w:val="00CA168E"/>
    <w:rsid w:val="00CB0647"/>
    <w:rsid w:val="00CB4236"/>
    <w:rsid w:val="00CC351A"/>
    <w:rsid w:val="00CC72A4"/>
    <w:rsid w:val="00CD3153"/>
    <w:rsid w:val="00CE06B5"/>
    <w:rsid w:val="00CF6810"/>
    <w:rsid w:val="00D06117"/>
    <w:rsid w:val="00D21FAC"/>
    <w:rsid w:val="00D31CC8"/>
    <w:rsid w:val="00D32678"/>
    <w:rsid w:val="00D32A4E"/>
    <w:rsid w:val="00D3736E"/>
    <w:rsid w:val="00D521C1"/>
    <w:rsid w:val="00D57A15"/>
    <w:rsid w:val="00D71F40"/>
    <w:rsid w:val="00D77416"/>
    <w:rsid w:val="00D80FC6"/>
    <w:rsid w:val="00D94917"/>
    <w:rsid w:val="00DA74F3"/>
    <w:rsid w:val="00DB69F3"/>
    <w:rsid w:val="00DB713E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B60EB"/>
    <w:rsid w:val="00EC3039"/>
    <w:rsid w:val="00EC5235"/>
    <w:rsid w:val="00ED334E"/>
    <w:rsid w:val="00ED6B03"/>
    <w:rsid w:val="00ED7A5B"/>
    <w:rsid w:val="00EF7ABD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1B6647A"/>
    <w:rsid w:val="020609B1"/>
    <w:rsid w:val="02A5543B"/>
    <w:rsid w:val="031B627C"/>
    <w:rsid w:val="03971FC1"/>
    <w:rsid w:val="03E21F20"/>
    <w:rsid w:val="03F65246"/>
    <w:rsid w:val="080B47E0"/>
    <w:rsid w:val="0B602329"/>
    <w:rsid w:val="0C141934"/>
    <w:rsid w:val="0FBC24FF"/>
    <w:rsid w:val="10940D64"/>
    <w:rsid w:val="11800CAD"/>
    <w:rsid w:val="123F49DA"/>
    <w:rsid w:val="12E14A8F"/>
    <w:rsid w:val="15545DE9"/>
    <w:rsid w:val="17D70D29"/>
    <w:rsid w:val="17E1376A"/>
    <w:rsid w:val="18125D40"/>
    <w:rsid w:val="1952478F"/>
    <w:rsid w:val="1E1411AB"/>
    <w:rsid w:val="20447CAB"/>
    <w:rsid w:val="216E4C79"/>
    <w:rsid w:val="23A11926"/>
    <w:rsid w:val="24CC11E0"/>
    <w:rsid w:val="24F85AA1"/>
    <w:rsid w:val="25CF6578"/>
    <w:rsid w:val="26D53A1C"/>
    <w:rsid w:val="27981D7A"/>
    <w:rsid w:val="293E0B4F"/>
    <w:rsid w:val="2AF87ACE"/>
    <w:rsid w:val="2BD027BE"/>
    <w:rsid w:val="2CA86A82"/>
    <w:rsid w:val="2CD2383C"/>
    <w:rsid w:val="2E463922"/>
    <w:rsid w:val="2E8A1414"/>
    <w:rsid w:val="311B02BB"/>
    <w:rsid w:val="311D41C0"/>
    <w:rsid w:val="32625BC4"/>
    <w:rsid w:val="328844FB"/>
    <w:rsid w:val="32F1545E"/>
    <w:rsid w:val="349218FC"/>
    <w:rsid w:val="351C6436"/>
    <w:rsid w:val="355A6D87"/>
    <w:rsid w:val="35982103"/>
    <w:rsid w:val="3663599A"/>
    <w:rsid w:val="395556ED"/>
    <w:rsid w:val="39D821F1"/>
    <w:rsid w:val="3BAD0A7B"/>
    <w:rsid w:val="3C910504"/>
    <w:rsid w:val="3D275B97"/>
    <w:rsid w:val="3D6A38DF"/>
    <w:rsid w:val="412F50AC"/>
    <w:rsid w:val="42C46649"/>
    <w:rsid w:val="452E48AC"/>
    <w:rsid w:val="4D203FBB"/>
    <w:rsid w:val="53AA4AB5"/>
    <w:rsid w:val="5501317F"/>
    <w:rsid w:val="55C061F9"/>
    <w:rsid w:val="55EA6619"/>
    <w:rsid w:val="562B2AF8"/>
    <w:rsid w:val="56A409F5"/>
    <w:rsid w:val="5B5B3665"/>
    <w:rsid w:val="5E965639"/>
    <w:rsid w:val="5E972936"/>
    <w:rsid w:val="62F23D12"/>
    <w:rsid w:val="649F7376"/>
    <w:rsid w:val="660B03DC"/>
    <w:rsid w:val="69B15FF7"/>
    <w:rsid w:val="6ED4120F"/>
    <w:rsid w:val="6FE857B5"/>
    <w:rsid w:val="701649D8"/>
    <w:rsid w:val="70B76E8F"/>
    <w:rsid w:val="739015EB"/>
    <w:rsid w:val="73F84F24"/>
    <w:rsid w:val="748B668A"/>
    <w:rsid w:val="74F04F62"/>
    <w:rsid w:val="75EA1012"/>
    <w:rsid w:val="7D174861"/>
    <w:rsid w:val="7D247583"/>
    <w:rsid w:val="7DB6033F"/>
    <w:rsid w:val="7FC42240"/>
    <w:rsid w:val="7FE9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8523E"/>
  <w15:docId w15:val="{E127F0C8-F284-4E82-965E-C32A1BE5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ja-JP"/>
    </w:rPr>
  </w:style>
  <w:style w:type="paragraph" w:styleId="BodyText">
    <w:name w:val="Body Text"/>
    <w:basedOn w:val="Normal"/>
    <w:link w:val="BodyTextChar"/>
    <w:qFormat/>
    <w:pPr>
      <w:widowControl w:val="0"/>
    </w:pPr>
    <w:rPr>
      <w:i/>
      <w:lang w:val="en-US"/>
    </w:r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character" w:styleId="FollowedHyperlink">
    <w:name w:val="FollowedHyperlink"/>
    <w:basedOn w:val="DefaultParagraphFont"/>
    <w:qFormat/>
    <w:rPr>
      <w:color w:val="771CAA"/>
      <w:u w:val="none"/>
    </w:rPr>
  </w:style>
  <w:style w:type="character" w:styleId="Emphasis">
    <w:name w:val="Emphasis"/>
    <w:basedOn w:val="DefaultParagraphFont"/>
    <w:qFormat/>
    <w:rPr>
      <w:color w:val="F73131"/>
    </w:rPr>
  </w:style>
  <w:style w:type="character" w:styleId="HTMLCite">
    <w:name w:val="HTML Cite"/>
    <w:basedOn w:val="DefaultParagraphFont"/>
    <w:qFormat/>
    <w:rPr>
      <w:color w:val="008000"/>
    </w:r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Normal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Normal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ja-JP"/>
    </w:r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2">
    <w:name w:val="B2"/>
    <w:basedOn w:val="List2"/>
    <w:qFormat/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qFormat/>
    <w:rPr>
      <w:i/>
    </w:rPr>
  </w:style>
  <w:style w:type="character" w:customStyle="1" w:styleId="BodyTextChar">
    <w:name w:val="Body Text Char"/>
    <w:basedOn w:val="DefaultParagraphFont"/>
    <w:link w:val="BodyText"/>
    <w:qFormat/>
    <w:rPr>
      <w:i/>
      <w:color w:val="000000"/>
      <w:lang w:val="en-US" w:eastAsia="ja-JP"/>
    </w:rPr>
  </w:style>
  <w:style w:type="character" w:customStyle="1" w:styleId="c-icon">
    <w:name w:val="c-icon"/>
    <w:basedOn w:val="DefaultParagraphFont"/>
    <w:qFormat/>
  </w:style>
  <w:style w:type="character" w:customStyle="1" w:styleId="hover25">
    <w:name w:val="hover25"/>
    <w:basedOn w:val="DefaultParagraphFont"/>
    <w:qFormat/>
  </w:style>
  <w:style w:type="character" w:customStyle="1" w:styleId="hover26">
    <w:name w:val="hover26"/>
    <w:basedOn w:val="DefaultParagraphFont"/>
    <w:qFormat/>
    <w:rPr>
      <w:color w:val="315EF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color w:val="000000"/>
      <w:lang w:eastAsia="ja-JP"/>
    </w:rPr>
  </w:style>
  <w:style w:type="paragraph" w:customStyle="1" w:styleId="Revision2">
    <w:name w:val="Revision2"/>
    <w:hidden/>
    <w:uiPriority w:val="99"/>
    <w:semiHidden/>
    <w:qFormat/>
    <w:rPr>
      <w:color w:val="000000"/>
      <w:lang w:eastAsia="ja-JP"/>
    </w:rPr>
  </w:style>
  <w:style w:type="character" w:styleId="CommentReference">
    <w:name w:val="annotation reference"/>
    <w:basedOn w:val="DefaultParagraphFont"/>
    <w:rsid w:val="007F00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068"/>
  </w:style>
  <w:style w:type="character" w:customStyle="1" w:styleId="CommentTextChar">
    <w:name w:val="Comment Text Char"/>
    <w:basedOn w:val="DefaultParagraphFont"/>
    <w:link w:val="CommentText"/>
    <w:rsid w:val="007F0068"/>
    <w:rPr>
      <w:rFonts w:eastAsia="Times New Roman"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7F0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0068"/>
    <w:rPr>
      <w:rFonts w:eastAsia="Times New Roman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EC0CD8-FE7F-4A38-948D-3C3B89C8BD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1824</Words>
  <Characters>9671</Characters>
  <Application>Microsoft Office Word</Application>
  <DocSecurity>4</DocSecurity>
  <Lines>80</Lines>
  <Paragraphs>22</Paragraphs>
  <ScaleCrop>false</ScaleCrop>
  <Company>ETSI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Peter Bleckert</cp:lastModifiedBy>
  <cp:revision>2</cp:revision>
  <cp:lastPrinted>2000-02-29T11:31:00Z</cp:lastPrinted>
  <dcterms:created xsi:type="dcterms:W3CDTF">2022-02-18T14:52:00Z</dcterms:created>
  <dcterms:modified xsi:type="dcterms:W3CDTF">2022-02-18T14:52:00Z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2052-11.1.0.11294</vt:lpwstr>
  </property>
  <property fmtid="{D5CDD505-2E9C-101B-9397-08002B2CF9AE}" pid="17" name="ICV">
    <vt:lpwstr>03DD8D5C0D02414587A161441050CD75</vt:lpwstr>
  </property>
</Properties>
</file>