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EEC902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ja-JP"/>
        </w:rPr>
      </w:pPr>
      <w:r>
        <w:rPr>
          <w:b/>
          <w:noProof/>
          <w:sz w:val="24"/>
        </w:rPr>
        <w:t>3GPP TSG</w:t>
      </w:r>
      <w:r w:rsidR="009F277F">
        <w:rPr>
          <w:b/>
          <w:noProof/>
          <w:sz w:val="24"/>
        </w:rPr>
        <w:t>-SA1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9F277F">
        <w:rPr>
          <w:b/>
          <w:noProof/>
          <w:sz w:val="24"/>
        </w:rPr>
        <w:t>#9</w:t>
      </w:r>
      <w:r w:rsidR="009C4D49">
        <w:rPr>
          <w:b/>
          <w:noProof/>
          <w:sz w:val="24"/>
        </w:rPr>
        <w:t>2</w:t>
      </w:r>
      <w:r w:rsidR="000C0A75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6F50F6" w:rsidRPr="006F50F6">
        <w:rPr>
          <w:b/>
          <w:i/>
          <w:noProof/>
          <w:sz w:val="28"/>
        </w:rPr>
        <w:t>S1-20</w:t>
      </w:r>
      <w:r w:rsidR="006F50F6" w:rsidRPr="006F50F6">
        <w:rPr>
          <w:rFonts w:hint="eastAsia"/>
          <w:b/>
          <w:i/>
          <w:noProof/>
          <w:sz w:val="28"/>
          <w:lang w:eastAsia="ja-JP"/>
        </w:rPr>
        <w:t>4</w:t>
      </w:r>
      <w:r w:rsidR="006F50F6" w:rsidRPr="006F50F6">
        <w:rPr>
          <w:b/>
          <w:i/>
          <w:noProof/>
          <w:sz w:val="28"/>
          <w:lang w:eastAsia="ja-JP"/>
        </w:rPr>
        <w:t>186</w:t>
      </w:r>
      <w:ins w:id="0" w:author="NTT DOCOMO_r1" w:date="2020-11-11T20:05:00Z">
        <w:r w:rsidR="00387AE2">
          <w:rPr>
            <w:b/>
            <w:i/>
            <w:noProof/>
            <w:sz w:val="28"/>
            <w:lang w:eastAsia="ja-JP"/>
          </w:rPr>
          <w:t>r</w:t>
        </w:r>
      </w:ins>
      <w:ins w:id="1" w:author="NTT DOCOMO_r6" w:date="2020-11-17T23:31:00Z">
        <w:r w:rsidR="00696EB9">
          <w:rPr>
            <w:b/>
            <w:i/>
            <w:noProof/>
            <w:sz w:val="28"/>
            <w:lang w:eastAsia="ja-JP"/>
          </w:rPr>
          <w:t>6</w:t>
        </w:r>
      </w:ins>
      <w:ins w:id="2" w:author="NTT DOCOMO_r5" w:date="2020-11-17T15:44:00Z">
        <w:del w:id="3" w:author="NTT DOCOMO_r6" w:date="2020-11-17T23:31:00Z">
          <w:r w:rsidR="007B0FF5" w:rsidDel="00696EB9">
            <w:rPr>
              <w:b/>
              <w:i/>
              <w:noProof/>
              <w:sz w:val="28"/>
              <w:lang w:eastAsia="ja-JP"/>
            </w:rPr>
            <w:delText>5</w:delText>
          </w:r>
        </w:del>
      </w:ins>
      <w:ins w:id="4" w:author="NTT DOCOMO_r4" w:date="2020-11-13T19:19:00Z">
        <w:del w:id="5" w:author="NTT DOCOMO_r5" w:date="2020-11-17T15:44:00Z">
          <w:r w:rsidR="00991FB6" w:rsidDel="007B0FF5">
            <w:rPr>
              <w:b/>
              <w:i/>
              <w:noProof/>
              <w:sz w:val="28"/>
              <w:lang w:eastAsia="ja-JP"/>
            </w:rPr>
            <w:delText>4</w:delText>
          </w:r>
        </w:del>
      </w:ins>
      <w:ins w:id="6" w:author="NTT DOCOMO_r3" w:date="2020-11-13T15:35:00Z">
        <w:del w:id="7" w:author="NTT DOCOMO_r4" w:date="2020-11-13T19:19:00Z">
          <w:r w:rsidR="00421577" w:rsidDel="00991FB6">
            <w:rPr>
              <w:b/>
              <w:i/>
              <w:noProof/>
              <w:sz w:val="28"/>
              <w:lang w:eastAsia="ja-JP"/>
            </w:rPr>
            <w:delText>3</w:delText>
          </w:r>
        </w:del>
      </w:ins>
      <w:ins w:id="8" w:author="NTT DOCOMO_r2" w:date="2020-11-12T19:47:00Z">
        <w:del w:id="9" w:author="NTT DOCOMO_r3" w:date="2020-11-13T15:35:00Z">
          <w:r w:rsidR="00027D5C" w:rsidDel="00421577">
            <w:rPr>
              <w:b/>
              <w:i/>
              <w:noProof/>
              <w:sz w:val="28"/>
              <w:lang w:eastAsia="ja-JP"/>
            </w:rPr>
            <w:delText>2</w:delText>
          </w:r>
        </w:del>
      </w:ins>
      <w:ins w:id="10" w:author="NTT DOCOMO_r1" w:date="2020-11-11T20:05:00Z">
        <w:del w:id="11" w:author="NTT DOCOMO_r2" w:date="2020-11-12T19:47:00Z">
          <w:r w:rsidR="00387AE2" w:rsidDel="00027D5C">
            <w:rPr>
              <w:b/>
              <w:i/>
              <w:noProof/>
              <w:sz w:val="28"/>
              <w:lang w:eastAsia="ja-JP"/>
            </w:rPr>
            <w:delText>1</w:delText>
          </w:r>
        </w:del>
      </w:ins>
    </w:p>
    <w:p w14:paraId="6C0AFDA5" w14:textId="27327FAA" w:rsidR="00F37385" w:rsidRPr="00CF68B7" w:rsidRDefault="000C0A75" w:rsidP="00F37385">
      <w:pPr>
        <w:pBdr>
          <w:bottom w:val="single" w:sz="4" w:space="1" w:color="auto"/>
        </w:pBdr>
        <w:tabs>
          <w:tab w:val="right" w:pos="9639"/>
        </w:tabs>
        <w:rPr>
          <w:rFonts w:ascii="Arial" w:hAnsi="Arial" w:cs="Arial"/>
          <w:b/>
        </w:rPr>
      </w:pPr>
      <w:r w:rsidRPr="000C0A75">
        <w:rPr>
          <w:rFonts w:ascii="Arial" w:hAnsi="Arial"/>
          <w:b/>
          <w:noProof/>
          <w:sz w:val="24"/>
        </w:rPr>
        <w:t xml:space="preserve">Electronic Meeting, </w:t>
      </w:r>
      <w:r w:rsidR="009C4D49">
        <w:rPr>
          <w:rFonts w:ascii="Arial" w:hAnsi="Arial"/>
          <w:b/>
          <w:noProof/>
          <w:sz w:val="24"/>
        </w:rPr>
        <w:t>10</w:t>
      </w:r>
      <w:r w:rsidRPr="000C0A75">
        <w:rPr>
          <w:rFonts w:ascii="Arial" w:hAnsi="Arial"/>
          <w:b/>
          <w:noProof/>
          <w:sz w:val="24"/>
        </w:rPr>
        <w:t xml:space="preserve"> - </w:t>
      </w:r>
      <w:r w:rsidR="009C4D49">
        <w:rPr>
          <w:rFonts w:ascii="Arial" w:hAnsi="Arial"/>
          <w:b/>
          <w:noProof/>
          <w:sz w:val="24"/>
        </w:rPr>
        <w:t>19</w:t>
      </w:r>
      <w:r w:rsidRPr="000C0A75">
        <w:rPr>
          <w:rFonts w:ascii="Arial" w:hAnsi="Arial"/>
          <w:b/>
          <w:noProof/>
          <w:sz w:val="24"/>
        </w:rPr>
        <w:t xml:space="preserve"> </w:t>
      </w:r>
      <w:r w:rsidR="009C4D49">
        <w:rPr>
          <w:rFonts w:ascii="Arial" w:hAnsi="Arial"/>
          <w:b/>
          <w:noProof/>
          <w:sz w:val="24"/>
        </w:rPr>
        <w:t>Nov</w:t>
      </w:r>
      <w:r w:rsidRPr="000C0A75">
        <w:rPr>
          <w:rFonts w:ascii="Arial" w:hAnsi="Arial"/>
          <w:b/>
          <w:noProof/>
          <w:sz w:val="24"/>
        </w:rPr>
        <w:t>ember 2020</w:t>
      </w:r>
      <w:r w:rsidR="00F37385" w:rsidRPr="00255436">
        <w:rPr>
          <w:rFonts w:ascii="Arial" w:hAnsi="Arial" w:cs="Arial"/>
          <w:b/>
        </w:rPr>
        <w:tab/>
      </w:r>
      <w:r w:rsidR="00F37385" w:rsidRPr="00255436">
        <w:rPr>
          <w:rFonts w:ascii="Arial" w:hAnsi="Arial" w:cs="Arial"/>
          <w:i/>
        </w:rPr>
        <w:t>(revision of S1-</w:t>
      </w:r>
      <w:r w:rsidR="00F37385">
        <w:rPr>
          <w:rFonts w:ascii="Arial" w:hAnsi="Arial" w:cs="Arial"/>
          <w:i/>
        </w:rPr>
        <w:t>20</w:t>
      </w:r>
      <w:r w:rsidR="00F37385" w:rsidRPr="00255436">
        <w:rPr>
          <w:rFonts w:ascii="Arial" w:hAnsi="Arial" w:cs="Arial"/>
          <w:i/>
        </w:rPr>
        <w:t>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99B104" w:rsidR="001E41F3" w:rsidRPr="00410371" w:rsidRDefault="00D1650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rFonts w:hint="eastAsia"/>
                <w:b/>
                <w:noProof/>
                <w:sz w:val="28"/>
                <w:lang w:eastAsia="ja-JP"/>
              </w:rPr>
              <w:t>22.261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21031B1" w:rsidR="001E41F3" w:rsidRPr="00410371" w:rsidRDefault="00583D3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0488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D88CBB" w:rsidR="001E41F3" w:rsidRPr="00410371" w:rsidRDefault="006352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4"/>
                <w:szCs w:val="1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CD97AD" w:rsidR="001E41F3" w:rsidRPr="00410371" w:rsidRDefault="006352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</w:t>
            </w:r>
            <w:r w:rsidR="001608C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3D4DDD8" w:rsidR="00F25D98" w:rsidRDefault="00DE78D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84F7685" w:rsidR="00F25D98" w:rsidRDefault="00DE78D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25FF71" w:rsidR="001E41F3" w:rsidRPr="00DE78DA" w:rsidRDefault="00C33096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</w:t>
            </w:r>
            <w:r w:rsidR="00CA367C">
              <w:t xml:space="preserve"> of</w:t>
            </w:r>
            <w:r w:rsidR="00DE78DA" w:rsidRPr="00DE78DA">
              <w:t xml:space="preserve"> a steering of roaming requirement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241BA52" w:rsidR="001E41F3" w:rsidRDefault="00DE78DA">
            <w:pPr>
              <w:pStyle w:val="CRCoverPage"/>
              <w:spacing w:after="0"/>
              <w:ind w:left="100"/>
              <w:rPr>
                <w:noProof/>
              </w:rPr>
            </w:pPr>
            <w:r>
              <w:t>NTT DOCOMO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52043C" w:rsidR="001E41F3" w:rsidRDefault="00DE78D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AB3955B" w:rsidR="001E41F3" w:rsidRDefault="00DA49BF">
            <w:pPr>
              <w:pStyle w:val="CRCoverPage"/>
              <w:spacing w:after="0"/>
              <w:ind w:left="100"/>
              <w:rPr>
                <w:noProof/>
              </w:rPr>
            </w:pPr>
            <w:r w:rsidRPr="00DA49BF"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C4A437" w:rsidR="001E41F3" w:rsidRDefault="008F17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2020-11-</w:t>
            </w:r>
            <w:ins w:id="13" w:author="NTT DOCOMO_r5" w:date="2020-11-17T15:45:00Z">
              <w:r w:rsidR="009B600D">
                <w:rPr>
                  <w:noProof/>
                </w:rPr>
                <w:t>17</w:t>
              </w:r>
            </w:ins>
            <w:ins w:id="14" w:author="NTT DOCOMO_r3" w:date="2020-11-13T15:35:00Z">
              <w:del w:id="15" w:author="NTT DOCOMO_r5" w:date="2020-11-17T15:45:00Z">
                <w:r w:rsidR="00421577" w:rsidDel="009B600D">
                  <w:rPr>
                    <w:noProof/>
                  </w:rPr>
                  <w:delText>13</w:delText>
                </w:r>
              </w:del>
            </w:ins>
            <w:ins w:id="16" w:author="NTT DOCOMO_r2" w:date="2020-11-12T19:47:00Z">
              <w:del w:id="17" w:author="NTT DOCOMO_r3" w:date="2020-11-13T15:35:00Z">
                <w:r w:rsidR="00027D5C" w:rsidDel="00421577">
                  <w:rPr>
                    <w:noProof/>
                  </w:rPr>
                  <w:delText>12</w:delText>
                </w:r>
              </w:del>
            </w:ins>
            <w:ins w:id="18" w:author="NTT DOCOMO_r1" w:date="2020-11-11T20:20:00Z">
              <w:del w:id="19" w:author="NTT DOCOMO_r2" w:date="2020-11-12T19:47:00Z">
                <w:r w:rsidR="003B7593" w:rsidDel="00027D5C">
                  <w:rPr>
                    <w:rFonts w:hint="eastAsia"/>
                    <w:noProof/>
                    <w:lang w:eastAsia="ja-JP"/>
                  </w:rPr>
                  <w:delText>11</w:delText>
                </w:r>
              </w:del>
            </w:ins>
            <w:del w:id="20" w:author="NTT DOCOMO_r1" w:date="2020-11-11T20:20:00Z">
              <w:r w:rsidDel="003B7593">
                <w:rPr>
                  <w:noProof/>
                </w:rPr>
                <w:delText>03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E9AE126" w:rsidR="001E41F3" w:rsidRDefault="00DA49B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B852EE" w:rsidR="001E41F3" w:rsidRDefault="008F175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F88BA4" w14:textId="6EA67D9E" w:rsidR="00521829" w:rsidDel="00372760" w:rsidRDefault="00521829" w:rsidP="00521829">
            <w:pPr>
              <w:pStyle w:val="CRCoverPage"/>
              <w:spacing w:after="0"/>
              <w:ind w:left="100"/>
              <w:rPr>
                <w:del w:id="21" w:author="NTT DOCOMO_r2" w:date="2020-11-12T19:48:00Z"/>
                <w:noProof/>
              </w:rPr>
            </w:pPr>
            <w:del w:id="22" w:author="NTT DOCOMO_r2" w:date="2020-11-12T19:48:00Z">
              <w:r w:rsidDel="00372760">
                <w:rPr>
                  <w:noProof/>
                </w:rPr>
                <w:delText>In the current text "</w:delText>
              </w:r>
              <w:r w:rsidRPr="00521829" w:rsidDel="00372760">
                <w:rPr>
                  <w:i/>
                  <w:noProof/>
                </w:rPr>
                <w:delText>when the UE are engaged in high priority service (e.g. emergency call, MPS session or other sessions defined by the user to be of high priority)</w:delText>
              </w:r>
              <w:r w:rsidDel="00372760">
                <w:rPr>
                  <w:noProof/>
                </w:rPr>
                <w:delText>", the term "</w:delText>
              </w:r>
              <w:r w:rsidRPr="00521829" w:rsidDel="00372760">
                <w:rPr>
                  <w:i/>
                  <w:noProof/>
                </w:rPr>
                <w:delText>high priority</w:delText>
              </w:r>
              <w:r w:rsidDel="00372760">
                <w:rPr>
                  <w:noProof/>
                </w:rPr>
                <w:delText>" is used as a general word meaning important and uninterrupt</w:delText>
              </w:r>
              <w:r w:rsidR="00C55CCB" w:rsidDel="00372760">
                <w:rPr>
                  <w:noProof/>
                </w:rPr>
                <w:delText>i</w:delText>
              </w:r>
              <w:r w:rsidDel="00372760">
                <w:rPr>
                  <w:noProof/>
                </w:rPr>
                <w:delText>ble, not as a specific term linked to access identities 1 -15. It’s better to clarify.</w:delText>
              </w:r>
            </w:del>
          </w:p>
          <w:p w14:paraId="0E11E347" w14:textId="042E12C9" w:rsidR="00521829" w:rsidDel="00372760" w:rsidRDefault="00521829">
            <w:pPr>
              <w:pStyle w:val="CRCoverPage"/>
              <w:spacing w:after="0"/>
              <w:ind w:left="100"/>
              <w:rPr>
                <w:del w:id="23" w:author="NTT DOCOMO_r2" w:date="2020-11-12T19:48:00Z"/>
                <w:noProof/>
              </w:rPr>
            </w:pPr>
          </w:p>
          <w:p w14:paraId="5F48E652" w14:textId="29EDA97A" w:rsidR="00521829" w:rsidDel="00372760" w:rsidRDefault="00521829" w:rsidP="00521829">
            <w:pPr>
              <w:pStyle w:val="CRCoverPage"/>
              <w:spacing w:after="0"/>
              <w:ind w:left="100"/>
              <w:rPr>
                <w:del w:id="24" w:author="NTT DOCOMO_r2" w:date="2020-11-12T19:48:00Z"/>
                <w:noProof/>
              </w:rPr>
            </w:pPr>
            <w:del w:id="25" w:author="NTT DOCOMO_r2" w:date="2020-11-12T19:48:00Z">
              <w:r w:rsidRPr="00521829" w:rsidDel="00372760">
                <w:rPr>
                  <w:noProof/>
                </w:rPr>
                <w:delText>"</w:delText>
              </w:r>
              <w:r w:rsidRPr="004509F3" w:rsidDel="00372760">
                <w:rPr>
                  <w:noProof/>
                </w:rPr>
                <w:delText>high priority session</w:delText>
              </w:r>
              <w:r w:rsidRPr="00521829" w:rsidDel="00372760">
                <w:rPr>
                  <w:noProof/>
                </w:rPr>
                <w:delText>"</w:delText>
              </w:r>
              <w:r w:rsidDel="00372760">
                <w:rPr>
                  <w:noProof/>
                </w:rPr>
                <w:delText xml:space="preserve"> rather than “</w:delText>
              </w:r>
              <w:r w:rsidRPr="004509F3" w:rsidDel="00372760">
                <w:rPr>
                  <w:i/>
                  <w:noProof/>
                </w:rPr>
                <w:delText>MPS session</w:delText>
              </w:r>
              <w:r w:rsidDel="00372760">
                <w:rPr>
                  <w:noProof/>
                </w:rPr>
                <w:delText>” is clearer, since MPS is a category of high priority service.</w:delText>
              </w:r>
            </w:del>
          </w:p>
          <w:p w14:paraId="24C66C96" w14:textId="1D8B71E2" w:rsidR="00012097" w:rsidDel="00372760" w:rsidRDefault="00012097" w:rsidP="00521829">
            <w:pPr>
              <w:pStyle w:val="CRCoverPage"/>
              <w:spacing w:after="0"/>
              <w:ind w:left="100"/>
              <w:rPr>
                <w:del w:id="26" w:author="NTT DOCOMO_r2" w:date="2020-11-12T19:48:00Z"/>
                <w:noProof/>
              </w:rPr>
            </w:pPr>
          </w:p>
          <w:p w14:paraId="2405600C" w14:textId="458C5F62" w:rsidR="00012097" w:rsidRPr="00012097" w:rsidDel="00372760" w:rsidRDefault="00012097" w:rsidP="00521829">
            <w:pPr>
              <w:pStyle w:val="CRCoverPage"/>
              <w:spacing w:after="0"/>
              <w:ind w:left="100"/>
              <w:rPr>
                <w:del w:id="27" w:author="NTT DOCOMO_r2" w:date="2020-11-12T19:48:00Z"/>
                <w:noProof/>
              </w:rPr>
            </w:pPr>
            <w:del w:id="28" w:author="NTT DOCOMO_r2" w:date="2020-11-12T19:48:00Z">
              <w:r w:rsidDel="00372760">
                <w:rPr>
                  <w:noProof/>
                </w:rPr>
                <w:delText>It’s better to c</w:delText>
              </w:r>
              <w:r w:rsidRPr="00012097" w:rsidDel="00372760">
                <w:rPr>
                  <w:noProof/>
                </w:rPr>
                <w:delText xml:space="preserve">larify </w:delText>
              </w:r>
              <w:r w:rsidDel="00372760">
                <w:rPr>
                  <w:noProof/>
                </w:rPr>
                <w:delText xml:space="preserve">the </w:delText>
              </w:r>
              <w:r w:rsidRPr="00012097" w:rsidDel="00372760">
                <w:rPr>
                  <w:noProof/>
                </w:rPr>
                <w:delText>influencing operator policy comes from HPLMN, not from VPLMN</w:delText>
              </w:r>
              <w:r w:rsidDel="00372760">
                <w:rPr>
                  <w:noProof/>
                </w:rPr>
                <w:delText>.</w:delText>
              </w:r>
            </w:del>
          </w:p>
          <w:p w14:paraId="0AB8B53A" w14:textId="3534149C" w:rsidR="00521829" w:rsidRPr="00012097" w:rsidDel="00372760" w:rsidRDefault="00521829" w:rsidP="00521829">
            <w:pPr>
              <w:pStyle w:val="CRCoverPage"/>
              <w:spacing w:after="0"/>
              <w:ind w:left="100"/>
              <w:rPr>
                <w:del w:id="29" w:author="NTT DOCOMO_r2" w:date="2020-11-12T19:48:00Z"/>
                <w:noProof/>
              </w:rPr>
            </w:pPr>
          </w:p>
          <w:p w14:paraId="25AAD2B3" w14:textId="7E8AE7E8" w:rsidR="00521829" w:rsidDel="00372760" w:rsidRDefault="00AC7526" w:rsidP="00AC7526">
            <w:pPr>
              <w:pStyle w:val="CRCoverPage"/>
              <w:spacing w:after="0"/>
              <w:ind w:left="100"/>
              <w:rPr>
                <w:del w:id="30" w:author="NTT DOCOMO_r2" w:date="2020-11-12T19:48:00Z"/>
                <w:noProof/>
              </w:rPr>
            </w:pPr>
            <w:del w:id="31" w:author="NTT DOCOMO_r2" w:date="2020-11-12T19:48:00Z">
              <w:r w:rsidRPr="00AC7526" w:rsidDel="00372760">
                <w:rPr>
                  <w:noProof/>
                </w:rPr>
                <w:delText>Interruption of MMTEL voice/video calls can adversely affects user experience and can be an example that is uninterruptible. Whether to interrupt MMTEL voice/video calls is decided based on the HPLMN operator policy and/or user subscription.</w:delText>
              </w:r>
            </w:del>
          </w:p>
          <w:p w14:paraId="5109D25D" w14:textId="04D19F15" w:rsidR="00AC7526" w:rsidRPr="00E64E06" w:rsidRDefault="007A4499" w:rsidP="00AC7526">
            <w:pPr>
              <w:pStyle w:val="CRCoverPage"/>
              <w:spacing w:after="0"/>
              <w:ind w:left="100"/>
              <w:rPr>
                <w:ins w:id="32" w:author="NTT DOCOMO_r2" w:date="2020-11-12T19:48:00Z"/>
                <w:noProof/>
              </w:rPr>
            </w:pPr>
            <w:ins w:id="33" w:author="NTT DOCOMO_r2" w:date="2020-11-12T19:54:00Z">
              <w:r w:rsidRPr="0039540E">
                <w:rPr>
                  <w:noProof/>
                </w:rPr>
                <w:t xml:space="preserve">Upon request from CT1 (S1-204274/C1-204941), </w:t>
              </w:r>
            </w:ins>
            <w:ins w:id="34" w:author="Francesco Pica" w:date="2020-11-17T06:57:00Z">
              <w:r w:rsidR="000A78FD">
                <w:rPr>
                  <w:noProof/>
                </w:rPr>
                <w:t xml:space="preserve">UE </w:t>
              </w:r>
            </w:ins>
            <w:ins w:id="35" w:author="NTT DOCOMO_r2" w:date="2020-11-12T19:54:00Z">
              <w:del w:id="36" w:author="Francesco Pica" w:date="2020-11-17T06:57:00Z">
                <w:r w:rsidR="00E64E06" w:rsidRPr="0039540E" w:rsidDel="000A78FD">
                  <w:rPr>
                    <w:noProof/>
                  </w:rPr>
                  <w:delText xml:space="preserve">“high priority service” </w:delText>
                </w:r>
              </w:del>
            </w:ins>
            <w:ins w:id="37" w:author="NTT DOCOMO_r2" w:date="2020-11-12T19:55:00Z">
              <w:del w:id="38" w:author="Francesco Pica" w:date="2020-11-17T06:57:00Z">
                <w:r w:rsidR="00914148" w:rsidRPr="0039540E" w:rsidDel="000A78FD">
                  <w:rPr>
                    <w:noProof/>
                  </w:rPr>
                  <w:delText xml:space="preserve">needs to be </w:delText>
                </w:r>
              </w:del>
            </w:ins>
            <w:ins w:id="39" w:author="NTT DOCOMO_r2" w:date="2020-11-12T19:54:00Z">
              <w:del w:id="40" w:author="Francesco Pica" w:date="2020-11-17T06:57:00Z">
                <w:r w:rsidR="00E64E06" w:rsidRPr="0039540E" w:rsidDel="000A78FD">
                  <w:rPr>
                    <w:noProof/>
                  </w:rPr>
                  <w:delText>clarified.</w:delText>
                </w:r>
              </w:del>
            </w:ins>
            <w:ins w:id="41" w:author="Francesco Pica" w:date="2020-11-17T06:57:00Z">
              <w:r w:rsidR="000A78FD">
                <w:rPr>
                  <w:noProof/>
                </w:rPr>
                <w:t xml:space="preserve">requirements related to release </w:t>
              </w:r>
            </w:ins>
            <w:ins w:id="42" w:author="Francesco Pica" w:date="2020-11-17T06:58:00Z">
              <w:r w:rsidR="000A78FD">
                <w:rPr>
                  <w:noProof/>
                </w:rPr>
                <w:t xml:space="preserve">of </w:t>
              </w:r>
              <w:r w:rsidR="000A78FD" w:rsidRPr="0039540E">
                <w:rPr>
                  <w:noProof/>
                </w:rPr>
                <w:t>"</w:t>
              </w:r>
              <w:r w:rsidR="000A78FD" w:rsidRPr="0039540E">
                <w:rPr>
                  <w:i/>
                  <w:noProof/>
                </w:rPr>
                <w:t>high priority service</w:t>
              </w:r>
              <w:r w:rsidR="000A78FD" w:rsidRPr="0039540E">
                <w:rPr>
                  <w:noProof/>
                </w:rPr>
                <w:t>”</w:t>
              </w:r>
              <w:r w:rsidR="000A78FD">
                <w:rPr>
                  <w:noProof/>
                </w:rPr>
                <w:t xml:space="preserve"> due to </w:t>
              </w:r>
              <w:proofErr w:type="spellStart"/>
              <w:r w:rsidR="000A78FD">
                <w:rPr>
                  <w:rFonts w:eastAsia="Yu Mincho"/>
                  <w:lang w:eastAsia="ja-JP"/>
                </w:rPr>
                <w:t>SoR</w:t>
              </w:r>
            </w:ins>
            <w:proofErr w:type="spellEnd"/>
            <w:ins w:id="43" w:author="Francesco Pica" w:date="2020-11-17T06:57:00Z">
              <w:r w:rsidR="000A78FD" w:rsidRPr="006563E3">
                <w:rPr>
                  <w:rFonts w:eastAsia="Yu Mincho"/>
                  <w:lang w:eastAsia="ja-JP"/>
                </w:rPr>
                <w:t xml:space="preserve"> </w:t>
              </w:r>
            </w:ins>
            <w:ins w:id="44" w:author="Francesco Pica" w:date="2020-11-17T06:59:00Z">
              <w:r w:rsidR="000A78FD">
                <w:rPr>
                  <w:rFonts w:eastAsia="Yu Mincho"/>
                  <w:lang w:eastAsia="ja-JP"/>
                </w:rPr>
                <w:t>need to be clarified.</w:t>
              </w:r>
            </w:ins>
            <w:ins w:id="45" w:author="Francesco Pica" w:date="2020-11-17T06:57:00Z">
              <w:r w:rsidR="000A78FD" w:rsidRPr="006563E3">
                <w:rPr>
                  <w:rFonts w:eastAsia="Yu Mincho"/>
                  <w:lang w:eastAsia="ja-JP"/>
                </w:rPr>
                <w:t xml:space="preserve"> </w:t>
              </w:r>
            </w:ins>
          </w:p>
          <w:p w14:paraId="708AA7DE" w14:textId="31EFA140" w:rsidR="00372760" w:rsidRPr="001170B3" w:rsidRDefault="00372760" w:rsidP="00AC75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AA2085" w14:textId="39A111BA" w:rsidR="00727125" w:rsidDel="000A78FD" w:rsidRDefault="000A78FD" w:rsidP="001170B3">
            <w:pPr>
              <w:pStyle w:val="CRCoverPage"/>
              <w:spacing w:after="0"/>
              <w:ind w:left="100"/>
              <w:rPr>
                <w:ins w:id="46" w:author="NTT DOCOMO_r2" w:date="2020-11-12T19:55:00Z"/>
                <w:del w:id="47" w:author="Francesco Pica" w:date="2020-11-17T07:00:00Z"/>
                <w:noProof/>
              </w:rPr>
            </w:pPr>
            <w:ins w:id="48" w:author="Francesco Pica" w:date="2020-11-17T07:00:00Z">
              <w:r>
                <w:rPr>
                  <w:noProof/>
                </w:rPr>
                <w:t xml:space="preserve">Clarified </w:t>
              </w:r>
              <w:r w:rsidRPr="000A78FD">
                <w:rPr>
                  <w:noProof/>
                </w:rPr>
                <w:t xml:space="preserve">UE requirements related to release of "high priority service” due to SoR </w:t>
              </w:r>
            </w:ins>
            <w:del w:id="49" w:author="Francesco Pica" w:date="2020-11-17T07:00:00Z">
              <w:r w:rsidR="00424609" w:rsidRPr="0039540E" w:rsidDel="000A78FD">
                <w:rPr>
                  <w:noProof/>
                </w:rPr>
                <w:delText xml:space="preserve">To </w:delText>
              </w:r>
            </w:del>
            <w:ins w:id="50" w:author="NTT DOCOMO_r2" w:date="2020-11-12T19:55:00Z">
              <w:del w:id="51" w:author="Francesco Pica" w:date="2020-11-17T07:00:00Z">
                <w:r w:rsidR="00727125" w:rsidRPr="0039540E" w:rsidDel="000A78FD">
                  <w:rPr>
                    <w:noProof/>
                  </w:rPr>
                  <w:delText>clarify</w:delText>
                </w:r>
              </w:del>
            </w:ins>
            <w:del w:id="52" w:author="Francesco Pica" w:date="2020-11-17T07:00:00Z">
              <w:r w:rsidR="00424609" w:rsidRPr="0039540E" w:rsidDel="000A78FD">
                <w:rPr>
                  <w:noProof/>
                </w:rPr>
                <w:delText>replace</w:delText>
              </w:r>
              <w:r w:rsidR="004264DC" w:rsidRPr="0039540E" w:rsidDel="000A78FD">
                <w:rPr>
                  <w:noProof/>
                </w:rPr>
                <w:delText xml:space="preserve"> </w:delText>
              </w:r>
              <w:r w:rsidR="00424609" w:rsidRPr="0039540E" w:rsidDel="000A78FD">
                <w:rPr>
                  <w:noProof/>
                </w:rPr>
                <w:delText>"</w:delText>
              </w:r>
              <w:r w:rsidR="004264DC" w:rsidRPr="0039540E" w:rsidDel="000A78FD">
                <w:rPr>
                  <w:i/>
                  <w:noProof/>
                </w:rPr>
                <w:delText>high priority</w:delText>
              </w:r>
            </w:del>
            <w:ins w:id="53" w:author="NTT DOCOMO_r2" w:date="2020-11-12T19:55:00Z">
              <w:del w:id="54" w:author="Francesco Pica" w:date="2020-11-17T07:00:00Z">
                <w:r w:rsidR="00727125" w:rsidRPr="0039540E" w:rsidDel="000A78FD">
                  <w:rPr>
                    <w:i/>
                    <w:noProof/>
                  </w:rPr>
                  <w:delText xml:space="preserve"> service</w:delText>
                </w:r>
              </w:del>
            </w:ins>
            <w:del w:id="55" w:author="Francesco Pica" w:date="2020-11-17T07:00:00Z">
              <w:r w:rsidR="00424609" w:rsidRPr="0039540E" w:rsidDel="000A78FD">
                <w:rPr>
                  <w:noProof/>
                </w:rPr>
                <w:delText>”</w:delText>
              </w:r>
              <w:r w:rsidR="00CF689A" w:rsidDel="000A78FD">
                <w:rPr>
                  <w:noProof/>
                </w:rPr>
                <w:delText xml:space="preserve"> </w:delText>
              </w:r>
            </w:del>
          </w:p>
          <w:p w14:paraId="4B415225" w14:textId="055B8FD9" w:rsidR="001E41F3" w:rsidDel="00727125" w:rsidRDefault="00CF689A">
            <w:pPr>
              <w:pStyle w:val="CRCoverPage"/>
              <w:spacing w:after="0"/>
              <w:ind w:left="100"/>
              <w:rPr>
                <w:del w:id="56" w:author="NTT DOCOMO_r2" w:date="2020-11-12T19:55:00Z"/>
                <w:noProof/>
              </w:rPr>
            </w:pPr>
            <w:del w:id="57" w:author="NTT DOCOMO_r2" w:date="2020-11-12T19:55:00Z">
              <w:r w:rsidDel="00727125">
                <w:rPr>
                  <w:noProof/>
                </w:rPr>
                <w:delText xml:space="preserve">with </w:delText>
              </w:r>
              <w:r w:rsidR="00424609" w:rsidRPr="00424609" w:rsidDel="00727125">
                <w:rPr>
                  <w:noProof/>
                </w:rPr>
                <w:delText>"</w:delText>
              </w:r>
              <w:r w:rsidR="00C55CCB" w:rsidDel="00727125">
                <w:rPr>
                  <w:noProof/>
                </w:rPr>
                <w:delText>uninterrupti</w:delText>
              </w:r>
              <w:r w:rsidR="004264DC" w:rsidRPr="004509F3" w:rsidDel="00727125">
                <w:rPr>
                  <w:noProof/>
                </w:rPr>
                <w:delText>ble</w:delText>
              </w:r>
              <w:r w:rsidR="00424609" w:rsidRPr="00424609" w:rsidDel="00727125">
                <w:rPr>
                  <w:noProof/>
                </w:rPr>
                <w:delText>"</w:delText>
              </w:r>
              <w:r w:rsidR="004264DC" w:rsidRPr="004264DC" w:rsidDel="00727125">
                <w:rPr>
                  <w:noProof/>
                </w:rPr>
                <w:delText xml:space="preserve"> in the above-mentioned text</w:delText>
              </w:r>
              <w:r w:rsidR="004264DC" w:rsidDel="00727125">
                <w:rPr>
                  <w:noProof/>
                </w:rPr>
                <w:delText>.</w:delText>
              </w:r>
            </w:del>
          </w:p>
          <w:p w14:paraId="41A3A575" w14:textId="5DEC2C54" w:rsidR="004509F3" w:rsidDel="00727125" w:rsidRDefault="004509F3">
            <w:pPr>
              <w:pStyle w:val="CRCoverPage"/>
              <w:spacing w:after="0"/>
              <w:ind w:left="100"/>
              <w:rPr>
                <w:del w:id="58" w:author="NTT DOCOMO_r2" w:date="2020-11-12T19:55:00Z"/>
                <w:noProof/>
              </w:rPr>
            </w:pPr>
            <w:del w:id="59" w:author="NTT DOCOMO_r2" w:date="2020-11-12T19:55:00Z">
              <w:r w:rsidDel="00727125">
                <w:rPr>
                  <w:noProof/>
                </w:rPr>
                <w:delText>To replace “</w:delText>
              </w:r>
              <w:r w:rsidRPr="004509F3" w:rsidDel="00727125">
                <w:rPr>
                  <w:i/>
                  <w:noProof/>
                </w:rPr>
                <w:delText>MPS session</w:delText>
              </w:r>
              <w:r w:rsidDel="00727125">
                <w:rPr>
                  <w:noProof/>
                </w:rPr>
                <w:delText xml:space="preserve">” with </w:delText>
              </w:r>
              <w:r w:rsidRPr="00521829" w:rsidDel="00727125">
                <w:rPr>
                  <w:noProof/>
                </w:rPr>
                <w:delText>"</w:delText>
              </w:r>
              <w:r w:rsidRPr="004509F3" w:rsidDel="00727125">
                <w:rPr>
                  <w:noProof/>
                </w:rPr>
                <w:delText>high priority session</w:delText>
              </w:r>
              <w:r w:rsidRPr="00521829" w:rsidDel="00727125">
                <w:rPr>
                  <w:noProof/>
                </w:rPr>
                <w:delText>"</w:delText>
              </w:r>
              <w:r w:rsidDel="00727125">
                <w:rPr>
                  <w:noProof/>
                </w:rPr>
                <w:delText xml:space="preserve"> </w:delText>
              </w:r>
              <w:r w:rsidRPr="004509F3" w:rsidDel="00727125">
                <w:rPr>
                  <w:noProof/>
                </w:rPr>
                <w:delText>in the above-mentioned text.</w:delText>
              </w:r>
            </w:del>
          </w:p>
          <w:p w14:paraId="62EDAA58" w14:textId="2D213FD9" w:rsidR="00012097" w:rsidDel="00727125" w:rsidRDefault="00012097">
            <w:pPr>
              <w:pStyle w:val="CRCoverPage"/>
              <w:spacing w:after="0"/>
              <w:ind w:left="100"/>
              <w:rPr>
                <w:del w:id="60" w:author="NTT DOCOMO_r2" w:date="2020-11-12T19:55:00Z"/>
                <w:noProof/>
              </w:rPr>
            </w:pPr>
            <w:del w:id="61" w:author="NTT DOCOMO_r2" w:date="2020-11-12T19:55:00Z">
              <w:r w:rsidDel="00727125">
                <w:rPr>
                  <w:noProof/>
                </w:rPr>
                <w:delText>To add that HPLMN policy influences.</w:delText>
              </w:r>
            </w:del>
          </w:p>
          <w:p w14:paraId="45516E04" w14:textId="2B981B49" w:rsidR="004264DC" w:rsidDel="00727125" w:rsidRDefault="003378E8">
            <w:pPr>
              <w:pStyle w:val="CRCoverPage"/>
              <w:spacing w:after="0"/>
              <w:ind w:left="100"/>
              <w:rPr>
                <w:del w:id="62" w:author="NTT DOCOMO_r2" w:date="2020-11-12T19:55:00Z"/>
                <w:noProof/>
              </w:rPr>
            </w:pPr>
            <w:del w:id="63" w:author="NTT DOCOMO_r2" w:date="2020-11-12T19:55:00Z">
              <w:r w:rsidRPr="003378E8" w:rsidDel="00727125">
                <w:rPr>
                  <w:noProof/>
                </w:rPr>
                <w:delText xml:space="preserve">To add MMTEL voice/video calls as an </w:delText>
              </w:r>
              <w:r w:rsidR="00C55CCB" w:rsidDel="00727125">
                <w:rPr>
                  <w:noProof/>
                </w:rPr>
                <w:delText>example that can be uninterrupti</w:delText>
              </w:r>
              <w:r w:rsidRPr="003378E8" w:rsidDel="00727125">
                <w:rPr>
                  <w:noProof/>
                </w:rPr>
                <w:delText>ble</w:delText>
              </w:r>
              <w:r w:rsidR="005617EC" w:rsidDel="00727125">
                <w:rPr>
                  <w:noProof/>
                </w:rPr>
                <w:delText xml:space="preserve"> </w:delText>
              </w:r>
              <w:r w:rsidR="005617EC" w:rsidRPr="005617EC" w:rsidDel="00727125">
                <w:rPr>
                  <w:noProof/>
                </w:rPr>
                <w:delText>based on the HPLMN operator policy and/or user subscription.</w:delText>
              </w:r>
            </w:del>
          </w:p>
          <w:p w14:paraId="31C656EC" w14:textId="11F6D4E1" w:rsidR="00F7473F" w:rsidRPr="005617EC" w:rsidRDefault="00F747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5BE5D8" w:rsidR="001E41F3" w:rsidRDefault="006733A6">
            <w:pPr>
              <w:pStyle w:val="CRCoverPage"/>
              <w:spacing w:after="0"/>
              <w:ind w:left="100"/>
              <w:rPr>
                <w:noProof/>
              </w:rPr>
            </w:pPr>
            <w:r w:rsidRPr="006733A6">
              <w:rPr>
                <w:noProof/>
              </w:rPr>
              <w:t>Potential misunderstanding of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A347D2" w:rsidR="001E41F3" w:rsidRDefault="004F28F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6.30.2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747149" w:rsidR="001E41F3" w:rsidRDefault="00BF16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2AC6B9" w:rsidR="001E41F3" w:rsidRDefault="00BF16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1692CD" w:rsidR="001E41F3" w:rsidRDefault="00BF16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9DDB7B" w14:textId="205BFC1D" w:rsidR="00B55B72" w:rsidRDefault="00B55B72" w:rsidP="00B55B72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  <w:lang w:eastAsia="ja-JP"/>
        </w:rPr>
      </w:pPr>
      <w:r w:rsidRPr="00194C9A">
        <w:rPr>
          <w:rFonts w:ascii="Arial" w:hAnsi="Arial" w:hint="eastAsia"/>
          <w:color w:val="FF0000"/>
          <w:sz w:val="32"/>
          <w:lang w:eastAsia="ja-JP"/>
        </w:rPr>
        <w:lastRenderedPageBreak/>
        <w:t>---</w:t>
      </w:r>
      <w:r>
        <w:rPr>
          <w:rFonts w:ascii="Arial" w:hAnsi="Arial" w:hint="eastAsia"/>
          <w:color w:val="FF0000"/>
          <w:sz w:val="32"/>
          <w:lang w:eastAsia="ja-JP"/>
        </w:rPr>
        <w:t>Start</w:t>
      </w:r>
      <w:r w:rsidRPr="00194C9A">
        <w:rPr>
          <w:rFonts w:ascii="Arial" w:hAnsi="Arial" w:hint="eastAsia"/>
          <w:color w:val="FF0000"/>
          <w:sz w:val="32"/>
          <w:lang w:eastAsia="ja-JP"/>
        </w:rPr>
        <w:t xml:space="preserve"> </w:t>
      </w:r>
      <w:r>
        <w:rPr>
          <w:rFonts w:ascii="Arial" w:hAnsi="Arial" w:hint="eastAsia"/>
          <w:color w:val="FF0000"/>
          <w:sz w:val="32"/>
          <w:lang w:eastAsia="ja-JP"/>
        </w:rPr>
        <w:t xml:space="preserve">of the </w:t>
      </w:r>
      <w:r w:rsidRPr="00194C9A">
        <w:rPr>
          <w:rFonts w:ascii="Arial" w:hAnsi="Arial"/>
          <w:color w:val="FF0000"/>
          <w:sz w:val="32"/>
          <w:lang w:eastAsia="ja-JP"/>
        </w:rPr>
        <w:t>Change</w:t>
      </w:r>
      <w:r w:rsidRPr="00194C9A">
        <w:rPr>
          <w:rFonts w:ascii="Arial" w:hAnsi="Arial" w:hint="eastAsia"/>
          <w:color w:val="FF0000"/>
          <w:sz w:val="32"/>
          <w:lang w:eastAsia="ja-JP"/>
        </w:rPr>
        <w:t>---</w:t>
      </w:r>
    </w:p>
    <w:p w14:paraId="3A283B01" w14:textId="77777777" w:rsidR="006563E3" w:rsidRPr="006563E3" w:rsidRDefault="006563E3" w:rsidP="006563E3">
      <w:pPr>
        <w:keepNext/>
        <w:keepLines/>
        <w:spacing w:before="120"/>
        <w:ind w:left="1134" w:hanging="1134"/>
        <w:outlineLvl w:val="2"/>
        <w:rPr>
          <w:rFonts w:ascii="Arial" w:eastAsia="Yu Mincho" w:hAnsi="Arial"/>
          <w:sz w:val="28"/>
          <w:lang w:val="x-none"/>
        </w:rPr>
      </w:pPr>
      <w:bookmarkStart w:id="64" w:name="_Toc45387744"/>
      <w:bookmarkStart w:id="65" w:name="_Toc52638637"/>
      <w:r w:rsidRPr="006563E3">
        <w:rPr>
          <w:rFonts w:ascii="Arial" w:eastAsia="Yu Mincho" w:hAnsi="Arial"/>
          <w:sz w:val="28"/>
          <w:lang w:val="x-none"/>
        </w:rPr>
        <w:t>6.30.</w:t>
      </w:r>
      <w:r w:rsidRPr="006563E3">
        <w:rPr>
          <w:rFonts w:ascii="Arial" w:eastAsia="Yu Mincho" w:hAnsi="Arial" w:hint="eastAsia"/>
          <w:sz w:val="28"/>
          <w:lang w:val="x-none"/>
        </w:rPr>
        <w:t>2</w:t>
      </w:r>
      <w:r w:rsidRPr="006563E3">
        <w:rPr>
          <w:rFonts w:ascii="Arial" w:eastAsia="Yu Mincho" w:hAnsi="Arial"/>
          <w:sz w:val="28"/>
          <w:lang w:val="x-none"/>
        </w:rPr>
        <w:tab/>
      </w:r>
      <w:r w:rsidRPr="006563E3">
        <w:rPr>
          <w:rFonts w:ascii="Arial" w:eastAsia="Yu Mincho" w:hAnsi="Arial" w:hint="eastAsia"/>
          <w:sz w:val="28"/>
          <w:lang w:val="x-none"/>
        </w:rPr>
        <w:t>Requirements</w:t>
      </w:r>
      <w:bookmarkEnd w:id="64"/>
      <w:bookmarkEnd w:id="65"/>
    </w:p>
    <w:p w14:paraId="346C774C" w14:textId="77777777" w:rsidR="006563E3" w:rsidRPr="006563E3" w:rsidRDefault="006563E3" w:rsidP="006563E3">
      <w:pPr>
        <w:rPr>
          <w:rFonts w:eastAsia="Yu Mincho"/>
          <w:lang w:eastAsia="ja-JP"/>
        </w:rPr>
      </w:pPr>
      <w:r w:rsidRPr="006563E3">
        <w:rPr>
          <w:rFonts w:eastAsia="Yu Mincho"/>
          <w:lang w:eastAsia="ja-JP"/>
        </w:rPr>
        <w:t>The following set of requirements complement the requirements listed in 3GPP TS 22.011 [3], clause 3.2.2.8.</w:t>
      </w:r>
    </w:p>
    <w:p w14:paraId="40296198" w14:textId="77777777" w:rsidR="006563E3" w:rsidRPr="006563E3" w:rsidRDefault="006563E3" w:rsidP="006563E3">
      <w:pPr>
        <w:rPr>
          <w:rFonts w:eastAsia="Yu Mincho"/>
          <w:lang w:eastAsia="ja-JP"/>
        </w:rPr>
      </w:pPr>
      <w:r w:rsidRPr="006563E3">
        <w:rPr>
          <w:rFonts w:eastAsia="Yu Mincho"/>
          <w:lang w:eastAsia="ja-JP"/>
        </w:rPr>
        <w:t>The 5G system</w:t>
      </w:r>
      <w:r w:rsidRPr="006563E3">
        <w:rPr>
          <w:rFonts w:eastAsia="Yu Mincho" w:hint="eastAsia"/>
          <w:lang w:eastAsia="ja-JP"/>
        </w:rPr>
        <w:t xml:space="preserve"> shall </w:t>
      </w:r>
      <w:r w:rsidRPr="006563E3">
        <w:rPr>
          <w:rFonts w:eastAsia="Yu Mincho"/>
          <w:lang w:eastAsia="ja-JP"/>
        </w:rPr>
        <w:t xml:space="preserve">support a mechanism </w:t>
      </w:r>
      <w:r w:rsidRPr="006563E3">
        <w:rPr>
          <w:rFonts w:eastAsia="Yu Mincho" w:hint="eastAsia"/>
          <w:lang w:eastAsia="ja-JP"/>
        </w:rPr>
        <w:t xml:space="preserve">for the HPLMN to control </w:t>
      </w:r>
      <w:r w:rsidRPr="006563E3">
        <w:rPr>
          <w:rFonts w:eastAsia="Yu Mincho"/>
          <w:lang w:eastAsia="ja-JP"/>
        </w:rPr>
        <w:t xml:space="preserve">the timing when </w:t>
      </w:r>
      <w:r w:rsidRPr="006563E3">
        <w:rPr>
          <w:rFonts w:eastAsia="Yu Mincho" w:hint="eastAsia"/>
          <w:lang w:eastAsia="ja-JP"/>
        </w:rPr>
        <w:t>a</w:t>
      </w:r>
      <w:r w:rsidRPr="006563E3">
        <w:rPr>
          <w:rFonts w:eastAsia="Yu Mincho"/>
          <w:lang w:eastAsia="ja-JP"/>
        </w:rPr>
        <w:t xml:space="preserve"> UE registered on a VPLMN,</w:t>
      </w:r>
      <w:r w:rsidRPr="006563E3">
        <w:rPr>
          <w:rFonts w:eastAsia="Yu Mincho" w:hint="eastAsia"/>
          <w:lang w:eastAsia="ja-JP"/>
        </w:rPr>
        <w:t xml:space="preserve"> </w:t>
      </w:r>
      <w:r w:rsidRPr="006563E3">
        <w:rPr>
          <w:rFonts w:eastAsia="Yu Mincho"/>
          <w:lang w:eastAsia="ja-JP"/>
        </w:rPr>
        <w:t xml:space="preserve">in automatic mode (see clause 3.1 of TS 23.122 [25]) and currently in CONNECTED mode, enters IDLE mode and initiates higher priority PLMN </w:t>
      </w:r>
      <w:r w:rsidRPr="006563E3">
        <w:rPr>
          <w:rFonts w:eastAsia="Yu Mincho" w:hint="eastAsia"/>
          <w:lang w:eastAsia="ja-JP"/>
        </w:rPr>
        <w:t>selection</w:t>
      </w:r>
      <w:r w:rsidRPr="006563E3">
        <w:rPr>
          <w:rFonts w:eastAsia="Yu Mincho"/>
          <w:lang w:eastAsia="ja-JP"/>
        </w:rPr>
        <w:t xml:space="preserve"> based on the type of </w:t>
      </w:r>
      <w:r w:rsidRPr="006563E3">
        <w:rPr>
          <w:rFonts w:eastAsia="Yu Mincho" w:hint="eastAsia"/>
          <w:lang w:eastAsia="ja-JP"/>
        </w:rPr>
        <w:t xml:space="preserve">ongoing </w:t>
      </w:r>
      <w:r w:rsidRPr="006563E3">
        <w:rPr>
          <w:rFonts w:eastAsia="Yu Mincho"/>
          <w:lang w:eastAsia="ja-JP"/>
        </w:rPr>
        <w:t>communication.</w:t>
      </w:r>
    </w:p>
    <w:p w14:paraId="0E91ECE6" w14:textId="77777777" w:rsidR="006563E3" w:rsidRPr="006563E3" w:rsidRDefault="006563E3" w:rsidP="006563E3">
      <w:pPr>
        <w:keepLines/>
        <w:ind w:left="1135" w:hanging="851"/>
        <w:rPr>
          <w:rFonts w:eastAsia="Yu Mincho"/>
          <w:lang w:val="x-none"/>
        </w:rPr>
      </w:pPr>
      <w:r w:rsidRPr="006563E3">
        <w:rPr>
          <w:rFonts w:eastAsia="Yu Mincho"/>
          <w:lang w:val="x-none"/>
        </w:rPr>
        <w:t>NOTE:</w:t>
      </w:r>
      <w:r w:rsidRPr="006563E3">
        <w:rPr>
          <w:rFonts w:eastAsia="Yu Mincho"/>
          <w:lang w:val="x-none"/>
        </w:rPr>
        <w:tab/>
        <w:t xml:space="preserve">Changes needed to support the above requirement are expected to have minimum impact on the 5G system. UE is expected to initiate the above-mentioned PLMN selection e.g. by locally releasing the established N1 NAS </w:t>
      </w:r>
      <w:proofErr w:type="spellStart"/>
      <w:r w:rsidRPr="006563E3">
        <w:rPr>
          <w:rFonts w:eastAsia="Yu Mincho"/>
          <w:lang w:val="x-none"/>
        </w:rPr>
        <w:t>signalling</w:t>
      </w:r>
      <w:proofErr w:type="spellEnd"/>
      <w:r w:rsidRPr="006563E3">
        <w:rPr>
          <w:rFonts w:eastAsia="Yu Mincho"/>
          <w:lang w:val="x-none"/>
        </w:rPr>
        <w:t xml:space="preserve"> connection.</w:t>
      </w:r>
    </w:p>
    <w:p w14:paraId="0F39DD85" w14:textId="7DC60AF5" w:rsidR="006563E3" w:rsidRPr="006563E3" w:rsidRDefault="00E303D9" w:rsidP="006563E3">
      <w:pPr>
        <w:rPr>
          <w:rFonts w:eastAsia="Yu Mincho"/>
          <w:lang w:eastAsia="ja-JP"/>
        </w:rPr>
      </w:pPr>
      <w:ins w:id="66" w:author="NTT DOCOMO_r5" w:date="2020-11-17T15:49:00Z">
        <w:r w:rsidRPr="00E303D9">
          <w:rPr>
            <w:rFonts w:eastAsia="Yu Mincho"/>
            <w:lang w:eastAsia="ja-JP"/>
          </w:rPr>
          <w:t xml:space="preserve">The UE shall be able to delay </w:t>
        </w:r>
      </w:ins>
      <w:ins w:id="67" w:author="NTT DOCOMO_r6" w:date="2020-11-17T23:31:00Z">
        <w:r w:rsidR="00696EB9">
          <w:rPr>
            <w:rFonts w:eastAsia="Yu Mincho"/>
            <w:lang w:eastAsia="ja-JP"/>
          </w:rPr>
          <w:t>conform</w:t>
        </w:r>
      </w:ins>
      <w:ins w:id="68" w:author="NTT DOCOMO_r5" w:date="2020-11-17T15:49:00Z">
        <w:del w:id="69" w:author="NTT DOCOMO_r6" w:date="2020-11-17T23:31:00Z">
          <w:r w:rsidDel="00696EB9">
            <w:rPr>
              <w:rFonts w:eastAsia="Yu Mincho"/>
              <w:lang w:eastAsia="ja-JP"/>
            </w:rPr>
            <w:delText>act</w:delText>
          </w:r>
        </w:del>
        <w:r>
          <w:rPr>
            <w:rFonts w:eastAsia="Yu Mincho"/>
            <w:lang w:eastAsia="ja-JP"/>
          </w:rPr>
          <w:t>ing to s</w:t>
        </w:r>
      </w:ins>
      <w:del w:id="70" w:author="NTT DOCOMO_r5" w:date="2020-11-17T15:49:00Z">
        <w:r w:rsidR="006563E3" w:rsidRPr="006563E3" w:rsidDel="00E303D9">
          <w:rPr>
            <w:rFonts w:eastAsia="Yu Mincho"/>
            <w:lang w:eastAsia="ja-JP"/>
          </w:rPr>
          <w:delText>S</w:delText>
        </w:r>
      </w:del>
      <w:r w:rsidR="006563E3" w:rsidRPr="006563E3">
        <w:rPr>
          <w:rFonts w:eastAsia="Yu Mincho"/>
          <w:lang w:eastAsia="ja-JP"/>
        </w:rPr>
        <w:t xml:space="preserve">teering of roaming control information </w:t>
      </w:r>
      <w:ins w:id="71" w:author="NTT DOCOMO_r5" w:date="2020-11-17T15:49:00Z">
        <w:r>
          <w:rPr>
            <w:rFonts w:eastAsia="Yu Mincho"/>
            <w:lang w:eastAsia="ja-JP"/>
          </w:rPr>
          <w:t>from</w:t>
        </w:r>
      </w:ins>
      <w:del w:id="72" w:author="NTT DOCOMO_r5" w:date="2020-11-17T15:49:00Z">
        <w:r w:rsidR="006563E3" w:rsidRPr="006563E3" w:rsidDel="00E303D9">
          <w:rPr>
            <w:rFonts w:eastAsia="Yu Mincho"/>
            <w:lang w:eastAsia="ja-JP"/>
          </w:rPr>
          <w:delText>provided by</w:delText>
        </w:r>
      </w:del>
      <w:r w:rsidR="006563E3" w:rsidRPr="006563E3">
        <w:rPr>
          <w:rFonts w:eastAsia="Yu Mincho"/>
          <w:lang w:eastAsia="ja-JP"/>
        </w:rPr>
        <w:t xml:space="preserve"> the HPLMN </w:t>
      </w:r>
      <w:del w:id="73" w:author="NTT DOCOMO_r5" w:date="2020-11-17T15:50:00Z">
        <w:r w:rsidR="006563E3" w:rsidRPr="006563E3" w:rsidDel="00E303D9">
          <w:rPr>
            <w:rFonts w:eastAsia="Yu Mincho"/>
            <w:lang w:eastAsia="ja-JP"/>
          </w:rPr>
          <w:delText>to the UE shall not force the UE to release ongoing services when the UE</w:delText>
        </w:r>
      </w:del>
      <w:ins w:id="74" w:author="NTT DOCOMO_r5" w:date="2020-11-17T15:50:00Z">
        <w:r>
          <w:rPr>
            <w:rFonts w:eastAsia="Yu Mincho"/>
            <w:lang w:eastAsia="ja-JP"/>
          </w:rPr>
          <w:t>while it</w:t>
        </w:r>
      </w:ins>
      <w:r w:rsidR="006563E3" w:rsidRPr="006563E3">
        <w:rPr>
          <w:rFonts w:eastAsia="Yu Mincho"/>
          <w:lang w:eastAsia="ja-JP"/>
        </w:rPr>
        <w:t xml:space="preserve"> </w:t>
      </w:r>
      <w:ins w:id="75" w:author="NTT DOCOMO_r2" w:date="2020-11-12T19:57:00Z">
        <w:r w:rsidR="001170B3" w:rsidRPr="0039540E">
          <w:rPr>
            <w:rFonts w:eastAsia="Yu Mincho"/>
            <w:lang w:eastAsia="ja-JP"/>
          </w:rPr>
          <w:t>is</w:t>
        </w:r>
      </w:ins>
      <w:del w:id="76" w:author="NTT DOCOMO_r2" w:date="2020-11-12T19:56:00Z">
        <w:r w:rsidR="006563E3" w:rsidRPr="0039540E" w:rsidDel="001170B3">
          <w:rPr>
            <w:rFonts w:eastAsia="Yu Mincho"/>
            <w:lang w:eastAsia="ja-JP"/>
          </w:rPr>
          <w:delText>are</w:delText>
        </w:r>
      </w:del>
      <w:r w:rsidR="006563E3" w:rsidRPr="006563E3">
        <w:rPr>
          <w:rFonts w:eastAsia="Yu Mincho"/>
          <w:lang w:eastAsia="ja-JP"/>
        </w:rPr>
        <w:t xml:space="preserve"> engaged in </w:t>
      </w:r>
      <w:ins w:id="77" w:author="NTT DOCOMO" w:date="2020-11-03T06:25:00Z">
        <w:del w:id="78" w:author="NTT DOCOMO_r1" w:date="2020-11-11T20:09:00Z">
          <w:r w:rsidR="00D6236B" w:rsidDel="00366D9F">
            <w:rPr>
              <w:rFonts w:eastAsia="Yu Mincho"/>
              <w:lang w:eastAsia="ja-JP"/>
            </w:rPr>
            <w:delText>u</w:delText>
          </w:r>
          <w:r w:rsidR="00C55CCB" w:rsidDel="00366D9F">
            <w:rPr>
              <w:rFonts w:eastAsia="Yu Mincho"/>
              <w:lang w:eastAsia="ja-JP"/>
            </w:rPr>
            <w:delText>ni</w:delText>
          </w:r>
        </w:del>
        <w:del w:id="79" w:author="NTT DOCOMO_r1" w:date="2020-11-11T20:08:00Z">
          <w:r w:rsidR="00C55CCB" w:rsidDel="00366D9F">
            <w:rPr>
              <w:rFonts w:eastAsia="Yu Mincho"/>
              <w:lang w:eastAsia="ja-JP"/>
            </w:rPr>
            <w:delText>nterrupti</w:delText>
          </w:r>
          <w:r w:rsidR="00D6236B" w:rsidRPr="00D6236B" w:rsidDel="00366D9F">
            <w:rPr>
              <w:rFonts w:eastAsia="Yu Mincho"/>
              <w:lang w:eastAsia="ja-JP"/>
            </w:rPr>
            <w:delText>ble</w:delText>
          </w:r>
        </w:del>
      </w:ins>
      <w:del w:id="80" w:author="NTT DOCOMO" w:date="2020-11-03T06:25:00Z">
        <w:r w:rsidR="006563E3" w:rsidRPr="006563E3" w:rsidDel="00D6236B">
          <w:rPr>
            <w:rFonts w:eastAsia="Yu Mincho"/>
            <w:lang w:eastAsia="ja-JP"/>
          </w:rPr>
          <w:delText xml:space="preserve">high </w:delText>
        </w:r>
      </w:del>
      <w:r w:rsidR="006563E3" w:rsidRPr="006563E3">
        <w:rPr>
          <w:rFonts w:eastAsia="Yu Mincho"/>
          <w:lang w:eastAsia="ja-JP"/>
        </w:rPr>
        <w:t xml:space="preserve">priority service </w:t>
      </w:r>
      <w:ins w:id="81" w:author="NTT DOCOMO_r1" w:date="2020-11-11T20:10:00Z">
        <w:del w:id="82" w:author="NTT DOCOMO_r4" w:date="2020-11-13T19:21:00Z">
          <w:r w:rsidR="00360568" w:rsidRPr="001110B2" w:rsidDel="00991FB6">
            <w:rPr>
              <w:rFonts w:eastAsia="Yu Mincho"/>
              <w:lang w:eastAsia="ja-JP"/>
            </w:rPr>
            <w:delText>or a service that should not be interrupted</w:delText>
          </w:r>
          <w:r w:rsidR="00360568" w:rsidRPr="00360568" w:rsidDel="00991FB6">
            <w:rPr>
              <w:rFonts w:eastAsia="Yu Mincho"/>
              <w:lang w:eastAsia="ja-JP"/>
            </w:rPr>
            <w:delText xml:space="preserve"> </w:delText>
          </w:r>
        </w:del>
      </w:ins>
      <w:r w:rsidR="006563E3" w:rsidRPr="006563E3">
        <w:rPr>
          <w:rFonts w:eastAsia="Yu Mincho"/>
          <w:lang w:eastAsia="ja-JP"/>
        </w:rPr>
        <w:t xml:space="preserve">(e.g. emergency call, </w:t>
      </w:r>
      <w:ins w:id="83" w:author="NTT DOCOMO" w:date="2020-11-03T20:05:00Z">
        <w:del w:id="84" w:author="NTT DOCOMO_r1" w:date="2020-11-11T20:11:00Z">
          <w:r w:rsidR="005F62F3" w:rsidRPr="005F62F3" w:rsidDel="00882E16">
            <w:rPr>
              <w:rFonts w:eastAsia="Yu Mincho"/>
              <w:lang w:eastAsia="ja-JP"/>
            </w:rPr>
            <w:delText>high pri</w:delText>
          </w:r>
        </w:del>
        <w:del w:id="85" w:author="NTT DOCOMO_r1" w:date="2020-11-11T20:10:00Z">
          <w:r w:rsidR="005F62F3" w:rsidRPr="005F62F3" w:rsidDel="00882E16">
            <w:rPr>
              <w:rFonts w:eastAsia="Yu Mincho"/>
              <w:lang w:eastAsia="ja-JP"/>
            </w:rPr>
            <w:delText>ority</w:delText>
          </w:r>
        </w:del>
      </w:ins>
      <w:r w:rsidR="006563E3" w:rsidRPr="006563E3">
        <w:rPr>
          <w:rFonts w:eastAsia="Yu Mincho"/>
          <w:lang w:eastAsia="ja-JP"/>
        </w:rPr>
        <w:t>MPS session</w:t>
      </w:r>
      <w:ins w:id="86" w:author="NTT DOCOMO_r4" w:date="2020-11-13T19:21:00Z">
        <w:r w:rsidR="00991FB6" w:rsidRPr="001110B2">
          <w:rPr>
            <w:rFonts w:eastAsia="Yu Mincho"/>
            <w:lang w:eastAsia="ja-JP"/>
          </w:rPr>
          <w:t>)</w:t>
        </w:r>
      </w:ins>
      <w:ins w:id="87" w:author="NTT DOCOMO_r5" w:date="2020-11-17T16:04:00Z">
        <w:r w:rsidR="005108D3">
          <w:rPr>
            <w:rFonts w:eastAsia="Yu Mincho" w:hint="eastAsia"/>
            <w:lang w:eastAsia="ja-JP"/>
          </w:rPr>
          <w:t>,</w:t>
        </w:r>
      </w:ins>
      <w:ins w:id="88" w:author="NTT DOCOMO" w:date="2020-11-03T21:42:00Z">
        <w:del w:id="89" w:author="NTT DOCOMO_r4" w:date="2020-11-13T19:21:00Z">
          <w:r w:rsidR="00012097" w:rsidRPr="001110B2" w:rsidDel="00991FB6">
            <w:rPr>
              <w:rFonts w:eastAsia="Yu Mincho"/>
              <w:lang w:eastAsia="ja-JP"/>
            </w:rPr>
            <w:delText>,</w:delText>
          </w:r>
        </w:del>
      </w:ins>
      <w:r w:rsidR="006563E3" w:rsidRPr="006563E3">
        <w:rPr>
          <w:rFonts w:eastAsia="Yu Mincho"/>
          <w:lang w:eastAsia="ja-JP"/>
        </w:rPr>
        <w:t xml:space="preserve"> or </w:t>
      </w:r>
      <w:ins w:id="90" w:author="NTT DOCOMO_r4" w:date="2020-11-13T19:22:00Z">
        <w:r w:rsidR="00991FB6" w:rsidRPr="001110B2">
          <w:rPr>
            <w:rFonts w:eastAsia="Yu Mincho"/>
            <w:lang w:eastAsia="ja-JP"/>
          </w:rPr>
          <w:t xml:space="preserve">a service </w:t>
        </w:r>
      </w:ins>
      <w:del w:id="91" w:author="NTT DOCOMO_r4" w:date="2020-11-13T19:22:00Z">
        <w:r w:rsidR="006563E3" w:rsidRPr="001110B2" w:rsidDel="00991FB6">
          <w:rPr>
            <w:rFonts w:eastAsia="Yu Mincho"/>
            <w:lang w:eastAsia="ja-JP"/>
          </w:rPr>
          <w:delText xml:space="preserve">other sessions </w:delText>
        </w:r>
      </w:del>
      <w:ins w:id="92" w:author="NTT DOCOMO" w:date="2020-11-03T07:14:00Z">
        <w:del w:id="93" w:author="NTT DOCOMO_r4" w:date="2020-11-13T19:22:00Z">
          <w:r w:rsidR="00793BF3" w:rsidRPr="001110B2" w:rsidDel="00991FB6">
            <w:rPr>
              <w:rFonts w:eastAsia="Yu Mincho"/>
              <w:lang w:eastAsia="ja-JP"/>
            </w:rPr>
            <w:delText xml:space="preserve">such as MMTEL voice/video calls </w:delText>
          </w:r>
        </w:del>
      </w:ins>
      <w:ins w:id="94" w:author="NTT DOCOMO" w:date="2020-11-03T21:41:00Z">
        <w:del w:id="95" w:author="NTT DOCOMO_r4" w:date="2020-11-13T19:22:00Z">
          <w:r w:rsidR="002B1709" w:rsidRPr="001110B2" w:rsidDel="00991FB6">
            <w:rPr>
              <w:rFonts w:eastAsia="Yu Mincho"/>
              <w:lang w:eastAsia="ja-JP"/>
            </w:rPr>
            <w:delText>if</w:delText>
          </w:r>
          <w:r w:rsidR="002B1709" w:rsidDel="00991FB6">
            <w:rPr>
              <w:rFonts w:eastAsia="Yu Mincho"/>
              <w:lang w:eastAsia="ja-JP"/>
            </w:rPr>
            <w:delText xml:space="preserve"> </w:delText>
          </w:r>
        </w:del>
      </w:ins>
      <w:r w:rsidR="006563E3" w:rsidRPr="006563E3">
        <w:rPr>
          <w:rFonts w:eastAsia="Yu Mincho"/>
          <w:lang w:eastAsia="ja-JP"/>
        </w:rPr>
        <w:t xml:space="preserve">defined by </w:t>
      </w:r>
      <w:ins w:id="96" w:author="NTT DOCOMO" w:date="2020-11-03T20:09:00Z">
        <w:del w:id="97" w:author="NTT DOCOMO_r4" w:date="2020-11-13T19:22:00Z">
          <w:r w:rsidR="002B1709" w:rsidRPr="001110B2" w:rsidDel="00A0453A">
            <w:rPr>
              <w:rFonts w:eastAsia="Yu Mincho"/>
              <w:lang w:eastAsia="ja-JP"/>
            </w:rPr>
            <w:delText>the</w:delText>
          </w:r>
          <w:r w:rsidR="002B1709" w:rsidDel="00A0453A">
            <w:rPr>
              <w:rFonts w:eastAsia="Yu Mincho"/>
              <w:lang w:eastAsia="ja-JP"/>
            </w:rPr>
            <w:delText xml:space="preserve"> </w:delText>
          </w:r>
        </w:del>
        <w:r w:rsidR="002B1709">
          <w:rPr>
            <w:rFonts w:eastAsia="Yu Mincho"/>
            <w:lang w:eastAsia="ja-JP"/>
          </w:rPr>
          <w:t xml:space="preserve">HPLMN policy </w:t>
        </w:r>
      </w:ins>
      <w:ins w:id="98" w:author="NTT DOCOMO_r4" w:date="2020-11-13T19:22:00Z">
        <w:r w:rsidR="00A0453A" w:rsidRPr="001110B2">
          <w:rPr>
            <w:rFonts w:eastAsia="Yu Mincho"/>
            <w:lang w:eastAsia="ja-JP"/>
          </w:rPr>
          <w:t>or</w:t>
        </w:r>
      </w:ins>
      <w:ins w:id="99" w:author="NTT DOCOMO" w:date="2020-11-03T20:09:00Z">
        <w:del w:id="100" w:author="NTT DOCOMO_r4" w:date="2020-11-13T19:22:00Z">
          <w:r w:rsidR="00323F1C" w:rsidRPr="001110B2" w:rsidDel="00A0453A">
            <w:rPr>
              <w:rFonts w:eastAsia="Yu Mincho"/>
              <w:lang w:eastAsia="ja-JP"/>
            </w:rPr>
            <w:delText>and</w:delText>
          </w:r>
        </w:del>
        <w:r w:rsidR="00323F1C">
          <w:rPr>
            <w:rFonts w:eastAsia="Yu Mincho"/>
            <w:lang w:eastAsia="ja-JP"/>
          </w:rPr>
          <w:t xml:space="preserve"> </w:t>
        </w:r>
      </w:ins>
      <w:r w:rsidR="006563E3" w:rsidRPr="006563E3">
        <w:rPr>
          <w:rFonts w:eastAsia="Yu Mincho"/>
          <w:lang w:eastAsia="ja-JP"/>
        </w:rPr>
        <w:t xml:space="preserve">the user </w:t>
      </w:r>
      <w:ins w:id="101" w:author="NTT DOCOMO_r3" w:date="2020-11-13T15:47:00Z">
        <w:r w:rsidR="005134FF" w:rsidRPr="005308D4">
          <w:rPr>
            <w:rFonts w:eastAsia="Yu Mincho"/>
            <w:lang w:eastAsia="ja-JP"/>
          </w:rPr>
          <w:t>not</w:t>
        </w:r>
        <w:r w:rsidR="005134FF">
          <w:rPr>
            <w:rFonts w:eastAsia="Yu Mincho" w:hint="eastAsia"/>
            <w:lang w:eastAsia="ja-JP"/>
          </w:rPr>
          <w:t xml:space="preserve"> </w:t>
        </w:r>
      </w:ins>
      <w:r w:rsidR="006563E3" w:rsidRPr="006563E3">
        <w:rPr>
          <w:rFonts w:eastAsia="Yu Mincho"/>
          <w:lang w:eastAsia="ja-JP"/>
        </w:rPr>
        <w:t xml:space="preserve">to be </w:t>
      </w:r>
      <w:ins w:id="102" w:author="NTT DOCOMO" w:date="2020-11-03T06:26:00Z">
        <w:del w:id="103" w:author="NTT DOCOMO_r3" w:date="2020-11-13T15:47:00Z">
          <w:r w:rsidR="00C55CCB" w:rsidRPr="005308D4" w:rsidDel="005134FF">
            <w:rPr>
              <w:rFonts w:eastAsia="Yu Mincho"/>
              <w:lang w:eastAsia="ja-JP"/>
            </w:rPr>
            <w:delText>un</w:delText>
          </w:r>
        </w:del>
        <w:r w:rsidR="00C55CCB">
          <w:rPr>
            <w:rFonts w:eastAsia="Yu Mincho"/>
            <w:lang w:eastAsia="ja-JP"/>
          </w:rPr>
          <w:t>interrupt</w:t>
        </w:r>
      </w:ins>
      <w:ins w:id="104" w:author="NTT DOCOMO_r3" w:date="2020-11-13T15:47:00Z">
        <w:r w:rsidR="005134FF" w:rsidRPr="005308D4">
          <w:rPr>
            <w:rFonts w:eastAsia="Yu Mincho"/>
            <w:lang w:eastAsia="ja-JP"/>
          </w:rPr>
          <w:t>ed</w:t>
        </w:r>
      </w:ins>
      <w:ins w:id="105" w:author="NTT DOCOMO" w:date="2020-11-03T06:26:00Z">
        <w:del w:id="106" w:author="NTT DOCOMO_r3" w:date="2020-11-13T15:47:00Z">
          <w:r w:rsidR="00C55CCB" w:rsidRPr="005308D4" w:rsidDel="005134FF">
            <w:rPr>
              <w:rFonts w:eastAsia="Yu Mincho"/>
              <w:lang w:eastAsia="ja-JP"/>
            </w:rPr>
            <w:delText>i</w:delText>
          </w:r>
          <w:r w:rsidR="00CB4841" w:rsidRPr="005308D4" w:rsidDel="005134FF">
            <w:rPr>
              <w:rFonts w:eastAsia="Yu Mincho"/>
              <w:lang w:eastAsia="ja-JP"/>
            </w:rPr>
            <w:delText>ble</w:delText>
          </w:r>
        </w:del>
      </w:ins>
      <w:del w:id="107" w:author="NTT DOCOMO" w:date="2020-11-03T06:26:00Z">
        <w:r w:rsidR="006563E3" w:rsidRPr="006563E3" w:rsidDel="00CB4841">
          <w:rPr>
            <w:rFonts w:eastAsia="Yu Mincho"/>
            <w:lang w:eastAsia="ja-JP"/>
          </w:rPr>
          <w:delText>of high priority</w:delText>
        </w:r>
      </w:del>
      <w:ins w:id="108" w:author="NTT DOCOMO_r4" w:date="2020-11-13T19:23:00Z">
        <w:r w:rsidR="00A0453A">
          <w:rPr>
            <w:rFonts w:eastAsia="Yu Mincho"/>
            <w:lang w:eastAsia="ja-JP"/>
          </w:rPr>
          <w:t xml:space="preserve"> </w:t>
        </w:r>
        <w:r w:rsidR="00A0453A" w:rsidRPr="001110B2">
          <w:rPr>
            <w:rFonts w:eastAsia="Yu Mincho"/>
            <w:lang w:eastAsia="ja-JP"/>
          </w:rPr>
          <w:t>(e.g. MMTEL voice/video call)</w:t>
        </w:r>
      </w:ins>
      <w:del w:id="109" w:author="NTT DOCOMO_r4" w:date="2020-11-13T19:23:00Z">
        <w:r w:rsidR="006563E3" w:rsidRPr="006563E3" w:rsidDel="00A0453A">
          <w:rPr>
            <w:rFonts w:eastAsia="Yu Mincho"/>
            <w:lang w:eastAsia="ja-JP"/>
          </w:rPr>
          <w:delText>)</w:delText>
        </w:r>
      </w:del>
      <w:r w:rsidR="006563E3" w:rsidRPr="006563E3">
        <w:rPr>
          <w:rFonts w:eastAsia="Yu Mincho"/>
          <w:lang w:eastAsia="ja-JP"/>
        </w:rPr>
        <w:t>.</w:t>
      </w:r>
    </w:p>
    <w:p w14:paraId="39F3E001" w14:textId="77777777" w:rsidR="006563E3" w:rsidRPr="006563E3" w:rsidRDefault="006563E3" w:rsidP="006563E3">
      <w:pPr>
        <w:rPr>
          <w:rFonts w:eastAsia="Yu Mincho"/>
          <w:lang w:eastAsia="ja-JP"/>
        </w:rPr>
      </w:pPr>
      <w:r w:rsidRPr="006563E3">
        <w:rPr>
          <w:rFonts w:eastAsia="Yu Mincho"/>
          <w:lang w:eastAsia="ja-JP"/>
        </w:rPr>
        <w:t>Th</w:t>
      </w:r>
      <w:r w:rsidRPr="006563E3">
        <w:rPr>
          <w:rFonts w:eastAsia="Yu Mincho" w:hint="eastAsia"/>
          <w:lang w:eastAsia="ja-JP"/>
        </w:rPr>
        <w:t>e</w:t>
      </w:r>
      <w:r w:rsidRPr="006563E3">
        <w:rPr>
          <w:rFonts w:eastAsia="Yu Mincho"/>
          <w:lang w:eastAsia="ja-JP"/>
        </w:rPr>
        <w:t xml:space="preserve"> mechanism </w:t>
      </w:r>
      <w:r w:rsidRPr="006563E3">
        <w:rPr>
          <w:rFonts w:eastAsia="Yu Mincho" w:hint="eastAsia"/>
          <w:lang w:eastAsia="ja-JP"/>
        </w:rPr>
        <w:t xml:space="preserve">mentioned above in this clause </w:t>
      </w:r>
      <w:r w:rsidRPr="006563E3">
        <w:rPr>
          <w:rFonts w:eastAsia="Yu Mincho"/>
          <w:lang w:eastAsia="ja-JP"/>
        </w:rPr>
        <w:t xml:space="preserve">shall be available to the HPLMN even if the VPLMN the UE is registered on is compliant to an earlier release of </w:t>
      </w:r>
      <w:r w:rsidRPr="006563E3">
        <w:rPr>
          <w:rFonts w:eastAsia="Yu Mincho" w:hint="eastAsia"/>
          <w:lang w:eastAsia="ja-JP"/>
        </w:rPr>
        <w:t>the 5G system</w:t>
      </w:r>
      <w:r w:rsidRPr="006563E3">
        <w:rPr>
          <w:rFonts w:eastAsia="Yu Mincho"/>
          <w:lang w:eastAsia="ja-JP"/>
        </w:rPr>
        <w:t>.</w:t>
      </w:r>
    </w:p>
    <w:p w14:paraId="68C9CD36" w14:textId="54962D7D" w:rsidR="001E41F3" w:rsidRPr="00B55B72" w:rsidRDefault="00B55B72" w:rsidP="00B55B72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  <w:lang w:eastAsia="ja-JP"/>
        </w:rPr>
      </w:pPr>
      <w:r w:rsidRPr="00BF6E4F">
        <w:rPr>
          <w:rFonts w:ascii="Arial" w:hAnsi="Arial" w:hint="eastAsia"/>
          <w:color w:val="FF0000"/>
          <w:sz w:val="32"/>
          <w:lang w:eastAsia="ja-JP"/>
        </w:rPr>
        <w:t>---</w:t>
      </w:r>
      <w:r>
        <w:rPr>
          <w:rFonts w:ascii="Arial" w:hAnsi="Arial" w:hint="eastAsia"/>
          <w:color w:val="FF0000"/>
          <w:sz w:val="32"/>
          <w:lang w:eastAsia="ja-JP"/>
        </w:rPr>
        <w:t>End</w:t>
      </w:r>
      <w:r>
        <w:rPr>
          <w:rFonts w:ascii="Arial" w:hAnsi="Arial"/>
          <w:color w:val="FF0000"/>
          <w:sz w:val="32"/>
          <w:lang w:eastAsia="ja-JP"/>
        </w:rPr>
        <w:t xml:space="preserve"> of the</w:t>
      </w:r>
      <w:r>
        <w:rPr>
          <w:rFonts w:ascii="Arial" w:hAnsi="Arial" w:hint="eastAsia"/>
          <w:color w:val="FF0000"/>
          <w:sz w:val="32"/>
          <w:lang w:eastAsia="ja-JP"/>
        </w:rPr>
        <w:t xml:space="preserve"> </w:t>
      </w:r>
      <w:r w:rsidRPr="00047992">
        <w:rPr>
          <w:rFonts w:ascii="Arial" w:hAnsi="Arial"/>
          <w:color w:val="FF0000"/>
          <w:sz w:val="32"/>
          <w:lang w:eastAsia="ja-JP"/>
        </w:rPr>
        <w:t>Change</w:t>
      </w:r>
      <w:r w:rsidRPr="00BF6E4F">
        <w:rPr>
          <w:rFonts w:ascii="Arial" w:hAnsi="Arial" w:hint="eastAsia"/>
          <w:color w:val="FF0000"/>
          <w:sz w:val="32"/>
          <w:lang w:eastAsia="ja-JP"/>
        </w:rPr>
        <w:t>---</w:t>
      </w:r>
    </w:p>
    <w:sectPr w:rsidR="001E41F3" w:rsidRPr="00B55B7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09696" w14:textId="77777777" w:rsidR="00577A8A" w:rsidRDefault="00577A8A">
      <w:r>
        <w:separator/>
      </w:r>
    </w:p>
  </w:endnote>
  <w:endnote w:type="continuationSeparator" w:id="0">
    <w:p w14:paraId="6CECDA9E" w14:textId="77777777" w:rsidR="00577A8A" w:rsidRDefault="0057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72DBF" w14:textId="77777777" w:rsidR="00577A8A" w:rsidRDefault="00577A8A">
      <w:r>
        <w:separator/>
      </w:r>
    </w:p>
  </w:footnote>
  <w:footnote w:type="continuationSeparator" w:id="0">
    <w:p w14:paraId="52CE2E38" w14:textId="77777777" w:rsidR="00577A8A" w:rsidRDefault="00577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TT DOCOMO_r1">
    <w15:presenceInfo w15:providerId="None" w15:userId="NTT DOCOMO_r1"/>
  </w15:person>
  <w15:person w15:author="NTT DOCOMO_r6">
    <w15:presenceInfo w15:providerId="None" w15:userId="NTT DOCOMO_r6"/>
  </w15:person>
  <w15:person w15:author="NTT DOCOMO_r5">
    <w15:presenceInfo w15:providerId="None" w15:userId="NTT DOCOMO_r5"/>
  </w15:person>
  <w15:person w15:author="NTT DOCOMO_r4">
    <w15:presenceInfo w15:providerId="None" w15:userId="NTT DOCOMO_r4"/>
  </w15:person>
  <w15:person w15:author="NTT DOCOMO_r3">
    <w15:presenceInfo w15:providerId="None" w15:userId="NTT DOCOMO_r3"/>
  </w15:person>
  <w15:person w15:author="NTT DOCOMO_r2">
    <w15:presenceInfo w15:providerId="None" w15:userId="NTT DOCOMO_r2"/>
  </w15:person>
  <w15:person w15:author="Francesco Pica">
    <w15:presenceInfo w15:providerId="AD" w15:userId="S::fpica@qti.qualcomm.com::ecd2054f-1594-4d2a-820b-99ad58711ae0"/>
  </w15:person>
  <w15:person w15:author="NTT DOCOMO">
    <w15:presenceInfo w15:providerId="None" w15:userId="NTT 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2097"/>
    <w:rsid w:val="00020E85"/>
    <w:rsid w:val="00022E4A"/>
    <w:rsid w:val="00025009"/>
    <w:rsid w:val="00027D5C"/>
    <w:rsid w:val="00037FCD"/>
    <w:rsid w:val="000A6394"/>
    <w:rsid w:val="000A78FD"/>
    <w:rsid w:val="000B20E0"/>
    <w:rsid w:val="000B7FED"/>
    <w:rsid w:val="000C038A"/>
    <w:rsid w:val="000C0A75"/>
    <w:rsid w:val="000C6598"/>
    <w:rsid w:val="000D0734"/>
    <w:rsid w:val="000D44B3"/>
    <w:rsid w:val="000F77C0"/>
    <w:rsid w:val="001110B2"/>
    <w:rsid w:val="001170B3"/>
    <w:rsid w:val="00145D43"/>
    <w:rsid w:val="001608C6"/>
    <w:rsid w:val="001661F1"/>
    <w:rsid w:val="00192C46"/>
    <w:rsid w:val="001A08B3"/>
    <w:rsid w:val="001A7B60"/>
    <w:rsid w:val="001B52F0"/>
    <w:rsid w:val="001B7A65"/>
    <w:rsid w:val="001C424E"/>
    <w:rsid w:val="001D135C"/>
    <w:rsid w:val="001E41F3"/>
    <w:rsid w:val="0026004D"/>
    <w:rsid w:val="002640DD"/>
    <w:rsid w:val="00275D12"/>
    <w:rsid w:val="00284FEB"/>
    <w:rsid w:val="002860C4"/>
    <w:rsid w:val="002A676D"/>
    <w:rsid w:val="002B1709"/>
    <w:rsid w:val="002B5741"/>
    <w:rsid w:val="002C47EE"/>
    <w:rsid w:val="002E472E"/>
    <w:rsid w:val="00305409"/>
    <w:rsid w:val="00323567"/>
    <w:rsid w:val="00323F1C"/>
    <w:rsid w:val="003378E8"/>
    <w:rsid w:val="00360568"/>
    <w:rsid w:val="003609EF"/>
    <w:rsid w:val="0036231A"/>
    <w:rsid w:val="00366D9F"/>
    <w:rsid w:val="00372760"/>
    <w:rsid w:val="00374DD4"/>
    <w:rsid w:val="00387AE2"/>
    <w:rsid w:val="0039540E"/>
    <w:rsid w:val="003B7593"/>
    <w:rsid w:val="003E1A36"/>
    <w:rsid w:val="00410371"/>
    <w:rsid w:val="00421577"/>
    <w:rsid w:val="004242F1"/>
    <w:rsid w:val="00424609"/>
    <w:rsid w:val="004264DC"/>
    <w:rsid w:val="00431177"/>
    <w:rsid w:val="004509F3"/>
    <w:rsid w:val="00466EF9"/>
    <w:rsid w:val="00470959"/>
    <w:rsid w:val="004B75B7"/>
    <w:rsid w:val="004E27A6"/>
    <w:rsid w:val="004E3283"/>
    <w:rsid w:val="004F28F5"/>
    <w:rsid w:val="005108D3"/>
    <w:rsid w:val="005134FF"/>
    <w:rsid w:val="0051580D"/>
    <w:rsid w:val="00521829"/>
    <w:rsid w:val="005308D4"/>
    <w:rsid w:val="00547111"/>
    <w:rsid w:val="00556875"/>
    <w:rsid w:val="005617EC"/>
    <w:rsid w:val="00577A8A"/>
    <w:rsid w:val="00583D3A"/>
    <w:rsid w:val="00592D74"/>
    <w:rsid w:val="005E2C44"/>
    <w:rsid w:val="005E5013"/>
    <w:rsid w:val="005F62F3"/>
    <w:rsid w:val="00621188"/>
    <w:rsid w:val="006257ED"/>
    <w:rsid w:val="0063524B"/>
    <w:rsid w:val="006563E3"/>
    <w:rsid w:val="00665C47"/>
    <w:rsid w:val="006733A6"/>
    <w:rsid w:val="0068021E"/>
    <w:rsid w:val="00695808"/>
    <w:rsid w:val="00696EB9"/>
    <w:rsid w:val="006B46FB"/>
    <w:rsid w:val="006E21FB"/>
    <w:rsid w:val="006F50F6"/>
    <w:rsid w:val="006F6542"/>
    <w:rsid w:val="00727125"/>
    <w:rsid w:val="007408DC"/>
    <w:rsid w:val="00763E28"/>
    <w:rsid w:val="00792342"/>
    <w:rsid w:val="00793BF3"/>
    <w:rsid w:val="007977A8"/>
    <w:rsid w:val="007A4499"/>
    <w:rsid w:val="007B0FF5"/>
    <w:rsid w:val="007B512A"/>
    <w:rsid w:val="007C2097"/>
    <w:rsid w:val="007D585D"/>
    <w:rsid w:val="007D6A07"/>
    <w:rsid w:val="007F7259"/>
    <w:rsid w:val="008040A8"/>
    <w:rsid w:val="008279FA"/>
    <w:rsid w:val="008626E7"/>
    <w:rsid w:val="00870EE7"/>
    <w:rsid w:val="00882E16"/>
    <w:rsid w:val="0088308B"/>
    <w:rsid w:val="008863B9"/>
    <w:rsid w:val="008A45A6"/>
    <w:rsid w:val="008B0D20"/>
    <w:rsid w:val="008B4A6F"/>
    <w:rsid w:val="008F175C"/>
    <w:rsid w:val="008F3789"/>
    <w:rsid w:val="008F686C"/>
    <w:rsid w:val="00914148"/>
    <w:rsid w:val="009148DE"/>
    <w:rsid w:val="00941E30"/>
    <w:rsid w:val="00951901"/>
    <w:rsid w:val="009777D9"/>
    <w:rsid w:val="00991B88"/>
    <w:rsid w:val="00991FB6"/>
    <w:rsid w:val="009A5753"/>
    <w:rsid w:val="009A579D"/>
    <w:rsid w:val="009B600D"/>
    <w:rsid w:val="009C4D49"/>
    <w:rsid w:val="009D4CA1"/>
    <w:rsid w:val="009E0A6F"/>
    <w:rsid w:val="009E3297"/>
    <w:rsid w:val="009F277F"/>
    <w:rsid w:val="009F734F"/>
    <w:rsid w:val="00A0453A"/>
    <w:rsid w:val="00A246B6"/>
    <w:rsid w:val="00A47E70"/>
    <w:rsid w:val="00A50CF0"/>
    <w:rsid w:val="00A53F76"/>
    <w:rsid w:val="00A55ED4"/>
    <w:rsid w:val="00A65592"/>
    <w:rsid w:val="00A753E1"/>
    <w:rsid w:val="00A7671C"/>
    <w:rsid w:val="00AA2CBC"/>
    <w:rsid w:val="00AB3B62"/>
    <w:rsid w:val="00AC5820"/>
    <w:rsid w:val="00AC7526"/>
    <w:rsid w:val="00AD1CD8"/>
    <w:rsid w:val="00B258BB"/>
    <w:rsid w:val="00B330C2"/>
    <w:rsid w:val="00B55B72"/>
    <w:rsid w:val="00B67B97"/>
    <w:rsid w:val="00B968C8"/>
    <w:rsid w:val="00BA3EC5"/>
    <w:rsid w:val="00BA51D9"/>
    <w:rsid w:val="00BB5DFC"/>
    <w:rsid w:val="00BD279D"/>
    <w:rsid w:val="00BD6BB8"/>
    <w:rsid w:val="00BF168F"/>
    <w:rsid w:val="00C33096"/>
    <w:rsid w:val="00C55CCB"/>
    <w:rsid w:val="00C66BA2"/>
    <w:rsid w:val="00C95985"/>
    <w:rsid w:val="00CA367C"/>
    <w:rsid w:val="00CB4841"/>
    <w:rsid w:val="00CC5026"/>
    <w:rsid w:val="00CC68D0"/>
    <w:rsid w:val="00CF689A"/>
    <w:rsid w:val="00D03F9A"/>
    <w:rsid w:val="00D06D51"/>
    <w:rsid w:val="00D16503"/>
    <w:rsid w:val="00D24991"/>
    <w:rsid w:val="00D50255"/>
    <w:rsid w:val="00D56CD0"/>
    <w:rsid w:val="00D6236B"/>
    <w:rsid w:val="00D66520"/>
    <w:rsid w:val="00D73FF2"/>
    <w:rsid w:val="00D770C8"/>
    <w:rsid w:val="00DA1FD4"/>
    <w:rsid w:val="00DA49BF"/>
    <w:rsid w:val="00DB228B"/>
    <w:rsid w:val="00DE34CF"/>
    <w:rsid w:val="00DE78DA"/>
    <w:rsid w:val="00E13F3D"/>
    <w:rsid w:val="00E303D9"/>
    <w:rsid w:val="00E34898"/>
    <w:rsid w:val="00E64E06"/>
    <w:rsid w:val="00EB09B7"/>
    <w:rsid w:val="00EE7D7C"/>
    <w:rsid w:val="00F22BF5"/>
    <w:rsid w:val="00F25D98"/>
    <w:rsid w:val="00F300FB"/>
    <w:rsid w:val="00F37385"/>
    <w:rsid w:val="00F71D6A"/>
    <w:rsid w:val="00F72B9C"/>
    <w:rsid w:val="00F7473F"/>
    <w:rsid w:val="00F74E8E"/>
    <w:rsid w:val="00FA6E08"/>
    <w:rsid w:val="00FB35C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38E2-3519-4270-AD7F-4E25F512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436</Words>
  <Characters>4052</Characters>
  <Application>Microsoft Office Word</Application>
  <DocSecurity>4</DocSecurity>
  <Lines>33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4480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Francesco Pica</cp:lastModifiedBy>
  <cp:revision>2</cp:revision>
  <cp:lastPrinted>1900-01-01T08:00:00Z</cp:lastPrinted>
  <dcterms:created xsi:type="dcterms:W3CDTF">2020-11-17T15:02:00Z</dcterms:created>
  <dcterms:modified xsi:type="dcterms:W3CDTF">2020-11-17T15:02:00Z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