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AEEFF2" w14:textId="7FA7EE71" w:rsidR="009B036E" w:rsidRDefault="009B036E" w:rsidP="009B036E">
      <w:pPr>
        <w:pBdr>
          <w:bottom w:val="single" w:sz="4" w:space="9" w:color="auto"/>
        </w:pBdr>
        <w:tabs>
          <w:tab w:val="right" w:pos="9214"/>
        </w:tabs>
        <w:spacing w:after="0"/>
        <w:rPr>
          <w:rFonts w:ascii="Arial" w:eastAsia="MS Mincho" w:hAnsi="Arial" w:cs="Arial"/>
          <w:b/>
          <w:sz w:val="24"/>
          <w:szCs w:val="24"/>
          <w:lang w:eastAsia="ja-JP"/>
        </w:rPr>
      </w:pPr>
      <w:r>
        <w:rPr>
          <w:rFonts w:ascii="Arial" w:eastAsia="MS Mincho" w:hAnsi="Arial" w:cs="Arial"/>
          <w:b/>
          <w:sz w:val="24"/>
          <w:szCs w:val="24"/>
          <w:lang w:eastAsia="ja-JP"/>
        </w:rPr>
        <w:t>3GPP TS</w:t>
      </w:r>
      <w:r w:rsidR="00B828D2">
        <w:rPr>
          <w:rFonts w:ascii="Arial" w:eastAsia="MS Mincho" w:hAnsi="Arial" w:cs="Arial"/>
          <w:b/>
          <w:sz w:val="24"/>
          <w:szCs w:val="24"/>
          <w:lang w:eastAsia="ja-JP"/>
        </w:rPr>
        <w:t xml:space="preserve">G-SA WG1 Meeting #92e </w:t>
      </w:r>
      <w:r w:rsidR="00B828D2">
        <w:rPr>
          <w:rFonts w:ascii="Arial" w:eastAsia="MS Mincho" w:hAnsi="Arial" w:cs="Arial"/>
          <w:b/>
          <w:sz w:val="24"/>
          <w:szCs w:val="24"/>
          <w:lang w:eastAsia="ja-JP"/>
        </w:rPr>
        <w:tab/>
        <w:t>S1-204067</w:t>
      </w:r>
      <w:ins w:id="0" w:author="abr01" w:date="2020-11-12T15:03:00Z">
        <w:r w:rsidR="00336653">
          <w:rPr>
            <w:rFonts w:ascii="Arial" w:eastAsia="MS Mincho" w:hAnsi="Arial" w:cs="Arial"/>
            <w:b/>
            <w:sz w:val="24"/>
            <w:szCs w:val="24"/>
            <w:lang w:eastAsia="ja-JP"/>
          </w:rPr>
          <w:t>r0</w:t>
        </w:r>
      </w:ins>
      <w:ins w:id="1" w:author="abr02" w:date="2020-11-17T11:03:00Z">
        <w:r w:rsidR="00816F00">
          <w:rPr>
            <w:rFonts w:ascii="Arial" w:eastAsia="MS Mincho" w:hAnsi="Arial" w:cs="Arial"/>
            <w:b/>
            <w:sz w:val="24"/>
            <w:szCs w:val="24"/>
            <w:lang w:eastAsia="ja-JP"/>
          </w:rPr>
          <w:t>4</w:t>
        </w:r>
      </w:ins>
      <w:ins w:id="2" w:author="abr01" w:date="2020-11-12T15:03:00Z">
        <w:del w:id="3" w:author="abr02" w:date="2020-11-17T09:29:00Z">
          <w:r w:rsidR="00336653" w:rsidDel="00CC10A4">
            <w:rPr>
              <w:rFonts w:ascii="Arial" w:eastAsia="MS Mincho" w:hAnsi="Arial" w:cs="Arial"/>
              <w:b/>
              <w:sz w:val="24"/>
              <w:szCs w:val="24"/>
              <w:lang w:eastAsia="ja-JP"/>
            </w:rPr>
            <w:delText>1</w:delText>
          </w:r>
        </w:del>
      </w:ins>
    </w:p>
    <w:p w14:paraId="32380642" w14:textId="77777777" w:rsidR="009B036E" w:rsidRDefault="009B036E" w:rsidP="009B036E">
      <w:pPr>
        <w:pBdr>
          <w:bottom w:val="single" w:sz="4" w:space="9" w:color="auto"/>
        </w:pBdr>
        <w:tabs>
          <w:tab w:val="right" w:pos="9214"/>
        </w:tabs>
        <w:spacing w:after="0"/>
        <w:jc w:val="both"/>
        <w:rPr>
          <w:rFonts w:ascii="Arial" w:eastAsia="MS Mincho" w:hAnsi="Arial" w:cs="Arial"/>
          <w:b/>
          <w:sz w:val="24"/>
          <w:szCs w:val="24"/>
          <w:lang w:eastAsia="ja-JP"/>
        </w:rPr>
      </w:pPr>
      <w:r>
        <w:rPr>
          <w:rFonts w:ascii="Arial" w:eastAsia="MS Mincho" w:hAnsi="Arial" w:cs="Arial"/>
          <w:b/>
          <w:sz w:val="24"/>
          <w:szCs w:val="24"/>
          <w:lang w:eastAsia="ja-JP"/>
        </w:rPr>
        <w:t>Electronic Meeting, 11-20 November</w:t>
      </w:r>
      <w:r>
        <w:rPr>
          <w:rFonts w:ascii="Arial" w:eastAsia="MS Mincho" w:hAnsi="Arial" w:cs="Arial"/>
          <w:b/>
          <w:sz w:val="24"/>
          <w:szCs w:val="24"/>
          <w:lang w:eastAsia="ja-JP"/>
        </w:rPr>
        <w:tab/>
        <w:t xml:space="preserve"> </w:t>
      </w:r>
      <w:r>
        <w:rPr>
          <w:rFonts w:ascii="Arial" w:eastAsia="MS Mincho" w:hAnsi="Arial" w:cs="Arial"/>
          <w:i/>
          <w:sz w:val="24"/>
          <w:szCs w:val="24"/>
          <w:lang w:eastAsia="ja-JP"/>
        </w:rPr>
        <w:t>(revision of S1-20xxxx)</w:t>
      </w:r>
    </w:p>
    <w:p w14:paraId="2A54E8AC" w14:textId="3AAF1239" w:rsidR="009B036E" w:rsidRDefault="009B036E" w:rsidP="009B036E">
      <w:pPr>
        <w:tabs>
          <w:tab w:val="left" w:pos="1701"/>
        </w:tabs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/>
          <w:sz w:val="24"/>
          <w:szCs w:val="24"/>
          <w:lang w:eastAsia="zh-CN"/>
        </w:rPr>
      </w:pPr>
      <w:r>
        <w:rPr>
          <w:rFonts w:ascii="Arial" w:hAnsi="Arial"/>
          <w:sz w:val="24"/>
          <w:szCs w:val="24"/>
          <w:lang w:eastAsia="en-GB"/>
        </w:rPr>
        <w:t>Title:</w:t>
      </w:r>
      <w:r>
        <w:rPr>
          <w:rFonts w:ascii="Arial" w:hAnsi="Arial"/>
          <w:sz w:val="24"/>
          <w:szCs w:val="24"/>
          <w:lang w:eastAsia="en-GB"/>
        </w:rPr>
        <w:tab/>
        <w:t>PINs –PIN definition</w:t>
      </w:r>
      <w:r w:rsidR="00B828D2">
        <w:rPr>
          <w:rFonts w:ascii="Arial" w:hAnsi="Arial"/>
          <w:sz w:val="24"/>
          <w:szCs w:val="24"/>
          <w:lang w:eastAsia="en-GB"/>
        </w:rPr>
        <w:t xml:space="preserve"> updates</w:t>
      </w:r>
    </w:p>
    <w:p w14:paraId="166EC808" w14:textId="77777777" w:rsidR="009B036E" w:rsidRPr="00D77A18" w:rsidRDefault="009B036E" w:rsidP="009B036E">
      <w:pPr>
        <w:tabs>
          <w:tab w:val="left" w:pos="1701"/>
        </w:tabs>
        <w:overflowPunct w:val="0"/>
        <w:autoSpaceDE w:val="0"/>
        <w:autoSpaceDN w:val="0"/>
        <w:adjustRightInd w:val="0"/>
        <w:textAlignment w:val="baseline"/>
        <w:rPr>
          <w:rFonts w:ascii="Arial" w:hAnsi="Arial"/>
          <w:sz w:val="24"/>
          <w:szCs w:val="24"/>
          <w:lang w:val="en-US" w:eastAsia="en-GB"/>
          <w:rPrChange w:id="4" w:author="wd" w:date="2020-11-17T21:23:00Z">
            <w:rPr>
              <w:rFonts w:ascii="Arial" w:hAnsi="Arial"/>
              <w:sz w:val="24"/>
              <w:szCs w:val="24"/>
              <w:lang w:val="fr-FR" w:eastAsia="en-GB"/>
            </w:rPr>
          </w:rPrChange>
        </w:rPr>
      </w:pPr>
      <w:r w:rsidRPr="00D77A18">
        <w:rPr>
          <w:rFonts w:ascii="Arial" w:hAnsi="Arial"/>
          <w:sz w:val="24"/>
          <w:szCs w:val="24"/>
          <w:lang w:val="en-US" w:eastAsia="en-GB"/>
          <w:rPrChange w:id="5" w:author="wd" w:date="2020-11-17T21:23:00Z">
            <w:rPr>
              <w:rFonts w:ascii="Arial" w:hAnsi="Arial"/>
              <w:sz w:val="24"/>
              <w:szCs w:val="24"/>
              <w:lang w:val="fr-FR" w:eastAsia="en-GB"/>
            </w:rPr>
          </w:rPrChange>
        </w:rPr>
        <w:t>Agenda Item:</w:t>
      </w:r>
      <w:r w:rsidRPr="00D77A18">
        <w:rPr>
          <w:rFonts w:ascii="Arial" w:hAnsi="Arial"/>
          <w:sz w:val="24"/>
          <w:szCs w:val="24"/>
          <w:lang w:val="en-US" w:eastAsia="en-GB"/>
          <w:rPrChange w:id="6" w:author="wd" w:date="2020-11-17T21:23:00Z">
            <w:rPr>
              <w:rFonts w:ascii="Arial" w:hAnsi="Arial"/>
              <w:sz w:val="24"/>
              <w:szCs w:val="24"/>
              <w:lang w:val="fr-FR" w:eastAsia="en-GB"/>
            </w:rPr>
          </w:rPrChange>
        </w:rPr>
        <w:tab/>
      </w:r>
      <w:r w:rsidRPr="00D77A18">
        <w:rPr>
          <w:rFonts w:ascii="Arial" w:hAnsi="Arial"/>
          <w:sz w:val="24"/>
          <w:szCs w:val="24"/>
          <w:lang w:val="en-US" w:eastAsia="zh-CN"/>
          <w:rPrChange w:id="7" w:author="wd" w:date="2020-11-17T21:23:00Z">
            <w:rPr>
              <w:rFonts w:ascii="Arial" w:hAnsi="Arial"/>
              <w:sz w:val="24"/>
              <w:szCs w:val="24"/>
              <w:lang w:val="fr-FR" w:eastAsia="zh-CN"/>
            </w:rPr>
          </w:rPrChange>
        </w:rPr>
        <w:t>7.12.1 - FS_PINs</w:t>
      </w:r>
    </w:p>
    <w:p w14:paraId="32FCA191" w14:textId="232E394D" w:rsidR="009B036E" w:rsidRPr="00D77A18" w:rsidRDefault="009B036E" w:rsidP="009B036E">
      <w:pPr>
        <w:tabs>
          <w:tab w:val="left" w:pos="1701"/>
        </w:tabs>
        <w:overflowPunct w:val="0"/>
        <w:autoSpaceDE w:val="0"/>
        <w:autoSpaceDN w:val="0"/>
        <w:adjustRightInd w:val="0"/>
        <w:textAlignment w:val="baseline"/>
        <w:rPr>
          <w:rFonts w:ascii="Arial" w:hAnsi="Arial"/>
          <w:sz w:val="24"/>
          <w:szCs w:val="24"/>
          <w:lang w:val="en-US" w:eastAsia="zh-CN"/>
          <w:rPrChange w:id="8" w:author="wd" w:date="2020-11-17T21:23:00Z">
            <w:rPr>
              <w:rFonts w:ascii="Arial" w:hAnsi="Arial"/>
              <w:sz w:val="24"/>
              <w:szCs w:val="24"/>
              <w:lang w:val="fr-FR" w:eastAsia="zh-CN"/>
            </w:rPr>
          </w:rPrChange>
        </w:rPr>
      </w:pPr>
      <w:r w:rsidRPr="00D77A18">
        <w:rPr>
          <w:rFonts w:ascii="Arial" w:hAnsi="Arial"/>
          <w:sz w:val="24"/>
          <w:szCs w:val="24"/>
          <w:lang w:val="en-US" w:eastAsia="en-GB"/>
          <w:rPrChange w:id="9" w:author="wd" w:date="2020-11-17T21:23:00Z">
            <w:rPr>
              <w:rFonts w:ascii="Arial" w:hAnsi="Arial"/>
              <w:sz w:val="24"/>
              <w:szCs w:val="24"/>
              <w:lang w:val="fr-FR" w:eastAsia="en-GB"/>
            </w:rPr>
          </w:rPrChange>
        </w:rPr>
        <w:t>Source:</w:t>
      </w:r>
      <w:r w:rsidRPr="00D77A18">
        <w:rPr>
          <w:rFonts w:ascii="Arial" w:hAnsi="Arial"/>
          <w:sz w:val="24"/>
          <w:szCs w:val="24"/>
          <w:lang w:val="en-US" w:eastAsia="en-GB"/>
          <w:rPrChange w:id="10" w:author="wd" w:date="2020-11-17T21:23:00Z">
            <w:rPr>
              <w:rFonts w:ascii="Arial" w:hAnsi="Arial"/>
              <w:sz w:val="24"/>
              <w:szCs w:val="24"/>
              <w:lang w:val="fr-FR" w:eastAsia="en-GB"/>
            </w:rPr>
          </w:rPrChange>
        </w:rPr>
        <w:tab/>
      </w:r>
      <w:r w:rsidR="004D10DD" w:rsidRPr="00D77A18">
        <w:rPr>
          <w:rFonts w:ascii="Arial" w:hAnsi="Arial"/>
          <w:sz w:val="24"/>
          <w:szCs w:val="24"/>
          <w:lang w:val="en-US" w:eastAsia="zh-CN"/>
          <w:rPrChange w:id="11" w:author="wd" w:date="2020-11-17T21:23:00Z">
            <w:rPr>
              <w:rFonts w:ascii="Arial" w:hAnsi="Arial"/>
              <w:sz w:val="24"/>
              <w:szCs w:val="24"/>
              <w:lang w:val="fr-FR" w:eastAsia="zh-CN"/>
            </w:rPr>
          </w:rPrChange>
        </w:rPr>
        <w:t>vivo Mobile Communications Ltd</w:t>
      </w:r>
    </w:p>
    <w:p w14:paraId="20CEF62B" w14:textId="77777777" w:rsidR="009B036E" w:rsidRDefault="009B036E" w:rsidP="009B036E">
      <w:pPr>
        <w:tabs>
          <w:tab w:val="left" w:pos="1701"/>
        </w:tabs>
        <w:overflowPunct w:val="0"/>
        <w:autoSpaceDE w:val="0"/>
        <w:autoSpaceDN w:val="0"/>
        <w:adjustRightInd w:val="0"/>
        <w:textAlignment w:val="baseline"/>
        <w:rPr>
          <w:rFonts w:ascii="Arial" w:hAnsi="Arial"/>
          <w:sz w:val="24"/>
          <w:szCs w:val="24"/>
          <w:lang w:eastAsia="en-GB"/>
        </w:rPr>
      </w:pPr>
      <w:r>
        <w:rPr>
          <w:rFonts w:ascii="Arial" w:hAnsi="Arial"/>
          <w:sz w:val="24"/>
          <w:szCs w:val="24"/>
          <w:lang w:eastAsia="en-GB"/>
        </w:rPr>
        <w:t>Contact:</w:t>
      </w:r>
      <w:r>
        <w:rPr>
          <w:rFonts w:ascii="Arial" w:hAnsi="Arial"/>
          <w:sz w:val="24"/>
          <w:szCs w:val="24"/>
          <w:lang w:eastAsia="en-GB"/>
        </w:rPr>
        <w:tab/>
      </w:r>
      <w:r>
        <w:rPr>
          <w:rFonts w:ascii="Arial" w:hAnsi="Arial"/>
          <w:sz w:val="24"/>
          <w:szCs w:val="24"/>
          <w:lang w:eastAsia="zh-CN"/>
        </w:rPr>
        <w:tab/>
      </w:r>
      <w:r>
        <w:rPr>
          <w:rFonts w:ascii="Arial" w:hAnsi="Arial"/>
          <w:sz w:val="24"/>
          <w:szCs w:val="24"/>
          <w:lang w:eastAsia="en-GB"/>
        </w:rPr>
        <w:t xml:space="preserve">Adrian Buckley &lt;adrian.buckley@vivo.com&gt; </w:t>
      </w:r>
    </w:p>
    <w:p w14:paraId="3EC695D4" w14:textId="77777777" w:rsidR="009B036E" w:rsidRDefault="009B036E" w:rsidP="009B036E">
      <w:pPr>
        <w:pBdr>
          <w:bottom w:val="single" w:sz="6" w:space="1" w:color="auto"/>
        </w:pBdr>
        <w:spacing w:after="0"/>
        <w:rPr>
          <w:rFonts w:eastAsia="MS Mincho"/>
          <w:sz w:val="24"/>
          <w:szCs w:val="24"/>
          <w:lang w:eastAsia="ja-JP"/>
        </w:rPr>
      </w:pPr>
    </w:p>
    <w:p w14:paraId="636EC76C" w14:textId="6D88B62C" w:rsidR="009B036E" w:rsidRDefault="009B036E" w:rsidP="009B036E">
      <w:pPr>
        <w:spacing w:after="200" w:line="276" w:lineRule="auto"/>
        <w:rPr>
          <w:rFonts w:ascii="Arial" w:eastAsia="Calibri" w:hAnsi="Arial" w:cs="Arial"/>
          <w:i/>
          <w:sz w:val="22"/>
          <w:szCs w:val="22"/>
        </w:rPr>
      </w:pPr>
      <w:r>
        <w:rPr>
          <w:rFonts w:ascii="Arial" w:eastAsia="Calibri" w:hAnsi="Arial" w:cs="Arial"/>
          <w:i/>
          <w:sz w:val="22"/>
          <w:szCs w:val="22"/>
        </w:rPr>
        <w:t xml:space="preserve">Abstract: This contribution proposes to </w:t>
      </w:r>
      <w:r w:rsidR="00BD77D8">
        <w:rPr>
          <w:rFonts w:ascii="Arial" w:eastAsia="Calibri" w:hAnsi="Arial" w:cs="Arial"/>
          <w:i/>
          <w:sz w:val="22"/>
          <w:szCs w:val="22"/>
        </w:rPr>
        <w:t>update PIN definition</w:t>
      </w:r>
    </w:p>
    <w:p w14:paraId="37216D96" w14:textId="6D21E6CE" w:rsidR="004459EB" w:rsidRPr="00235394" w:rsidRDefault="004459EB" w:rsidP="00282213">
      <w:pPr>
        <w:pStyle w:val="EX"/>
      </w:pPr>
    </w:p>
    <w:p w14:paraId="1875F3C7" w14:textId="77777777" w:rsidR="00E8629F" w:rsidRPr="00235394" w:rsidRDefault="00E8629F" w:rsidP="00143305">
      <w:pPr>
        <w:pStyle w:val="EX"/>
      </w:pPr>
    </w:p>
    <w:p w14:paraId="0015DC6F" w14:textId="77777777" w:rsidR="00D47035" w:rsidRPr="00235394" w:rsidRDefault="00E8629F" w:rsidP="00682BC3">
      <w:pPr>
        <w:pStyle w:val="Heading1"/>
      </w:pPr>
      <w:bookmarkStart w:id="12" w:name="_Toc521309604"/>
      <w:bookmarkStart w:id="13" w:name="_Toc49943767"/>
      <w:bookmarkStart w:id="14" w:name="_Toc49944480"/>
      <w:r w:rsidRPr="00235394">
        <w:t>3</w:t>
      </w:r>
      <w:r w:rsidRPr="00235394">
        <w:tab/>
      </w:r>
      <w:r w:rsidR="00367724" w:rsidRPr="00235394">
        <w:t>Definitions and abbreviations</w:t>
      </w:r>
      <w:bookmarkEnd w:id="12"/>
      <w:bookmarkEnd w:id="13"/>
      <w:bookmarkEnd w:id="14"/>
    </w:p>
    <w:p w14:paraId="61B63835" w14:textId="77777777" w:rsidR="00D47035" w:rsidRPr="00235394" w:rsidRDefault="00D47035" w:rsidP="00D47035">
      <w:pPr>
        <w:pStyle w:val="Heading2"/>
      </w:pPr>
      <w:bookmarkStart w:id="15" w:name="_Toc354562226"/>
      <w:bookmarkStart w:id="16" w:name="_Toc49943768"/>
      <w:bookmarkStart w:id="17" w:name="_Toc49944481"/>
      <w:r w:rsidRPr="00235394">
        <w:t>3.1</w:t>
      </w:r>
      <w:r w:rsidRPr="00235394">
        <w:tab/>
        <w:t>Definitions</w:t>
      </w:r>
      <w:bookmarkEnd w:id="15"/>
      <w:bookmarkEnd w:id="16"/>
      <w:bookmarkEnd w:id="17"/>
    </w:p>
    <w:p w14:paraId="269737B4" w14:textId="77777777" w:rsidR="00D47035" w:rsidRPr="00235394" w:rsidRDefault="00D47035" w:rsidP="00D47035">
      <w:r w:rsidRPr="00235394">
        <w:t xml:space="preserve">For the purposes of the present document, the terms and definitions given in </w:t>
      </w:r>
      <w:bookmarkStart w:id="18" w:name="OLE_LINK1"/>
      <w:bookmarkStart w:id="19" w:name="OLE_LINK2"/>
      <w:bookmarkStart w:id="20" w:name="OLE_LINK3"/>
      <w:bookmarkStart w:id="21" w:name="OLE_LINK4"/>
      <w:bookmarkStart w:id="22" w:name="OLE_LINK5"/>
      <w:r>
        <w:t xml:space="preserve">3GPP </w:t>
      </w:r>
      <w:bookmarkEnd w:id="18"/>
      <w:bookmarkEnd w:id="19"/>
      <w:bookmarkEnd w:id="20"/>
      <w:bookmarkEnd w:id="21"/>
      <w:bookmarkEnd w:id="22"/>
      <w:r w:rsidRPr="00235394">
        <w:t xml:space="preserve">TR 21.905 [1] and the following apply. A term defined in the present document takes precedence over the definition of the same term, if any, in </w:t>
      </w:r>
      <w:r>
        <w:t xml:space="preserve">3GPP </w:t>
      </w:r>
      <w:r w:rsidRPr="00235394">
        <w:t>TR 21.905 [1].</w:t>
      </w:r>
    </w:p>
    <w:p w14:paraId="7AC94F03" w14:textId="70FD127E" w:rsidR="004D10DD" w:rsidDel="007F7552" w:rsidRDefault="004D10DD" w:rsidP="004D10DD">
      <w:pPr>
        <w:spacing w:before="120"/>
        <w:jc w:val="both"/>
        <w:rPr>
          <w:ins w:id="23" w:author="ab" w:date="2020-11-02T09:15:00Z"/>
          <w:del w:id="24" w:author="abr02" w:date="2020-11-17T09:25:00Z"/>
          <w:lang w:val="en-US"/>
        </w:rPr>
      </w:pPr>
      <w:ins w:id="25" w:author="ab" w:date="2020-11-02T09:15:00Z">
        <w:del w:id="26" w:author="abr02" w:date="2020-11-17T09:25:00Z">
          <w:r w:rsidRPr="00997EBB" w:rsidDel="007F7552">
            <w:rPr>
              <w:b/>
              <w:lang w:val="en-US"/>
            </w:rPr>
            <w:delText>Device:</w:delText>
          </w:r>
          <w:r w:rsidRPr="00997EBB" w:rsidDel="007F7552">
            <w:rPr>
              <w:lang w:val="en-US"/>
            </w:rPr>
            <w:delText xml:space="preserve"> A </w:delText>
          </w:r>
          <w:r w:rsidDel="007F7552">
            <w:rPr>
              <w:lang w:val="en-US"/>
            </w:rPr>
            <w:delText xml:space="preserve">Device may be a UE, an IoT device or </w:delText>
          </w:r>
          <w:r w:rsidDel="007F7552">
            <w:delText>a device (“thing”) behind a gateway UE (see sub clause 26a.1 3GPP TS 22.101 [3])</w:delText>
          </w:r>
          <w:r w:rsidDel="007F7552">
            <w:rPr>
              <w:lang w:val="en-US"/>
            </w:rPr>
            <w:delText>.</w:delText>
          </w:r>
        </w:del>
      </w:ins>
    </w:p>
    <w:p w14:paraId="1240AB77" w14:textId="305E2EA9" w:rsidR="00403944" w:rsidRDefault="00403944" w:rsidP="00403944">
      <w:pPr>
        <w:spacing w:before="120"/>
        <w:jc w:val="both"/>
        <w:rPr>
          <w:ins w:id="27" w:author="wd" w:date="2020-11-17T21:32:00Z"/>
        </w:rPr>
      </w:pPr>
      <w:r w:rsidRPr="00C431F4">
        <w:rPr>
          <w:b/>
        </w:rPr>
        <w:t>direct device connection:</w:t>
      </w:r>
      <w:r>
        <w:rPr>
          <w:b/>
        </w:rPr>
        <w:t xml:space="preserve"> </w:t>
      </w:r>
      <w:r w:rsidR="00881732">
        <w:t>See definition in TS 22.261 [2</w:t>
      </w:r>
      <w:r>
        <w:t>].</w:t>
      </w:r>
    </w:p>
    <w:p w14:paraId="3EAE3883" w14:textId="5FADCFDE" w:rsidR="00636CD3" w:rsidRPr="00636CD3" w:rsidRDefault="00636CD3" w:rsidP="00636CD3">
      <w:pPr>
        <w:spacing w:before="120"/>
        <w:ind w:left="284"/>
        <w:jc w:val="both"/>
        <w:rPr>
          <w:color w:val="FF0000"/>
          <w:rPrChange w:id="28" w:author="wd" w:date="2020-11-17T21:32:00Z">
            <w:rPr/>
          </w:rPrChange>
        </w:rPr>
      </w:pPr>
      <w:ins w:id="29" w:author="wd" w:date="2020-11-17T21:32:00Z">
        <w:r w:rsidRPr="00636CD3">
          <w:rPr>
            <w:color w:val="FF0000"/>
            <w:rPrChange w:id="30" w:author="wd" w:date="2020-11-17T21:32:00Z">
              <w:rPr/>
            </w:rPrChange>
          </w:rPr>
          <w:t>Editor’s Note:</w:t>
        </w:r>
        <w:r>
          <w:rPr>
            <w:color w:val="FF0000"/>
          </w:rPr>
          <w:t xml:space="preserve"> since this term only applies between two UEs, t</w:t>
        </w:r>
      </w:ins>
      <w:ins w:id="31" w:author="wd" w:date="2020-11-17T21:33:00Z">
        <w:r>
          <w:rPr>
            <w:color w:val="FF0000"/>
          </w:rPr>
          <w:t>his term</w:t>
        </w:r>
      </w:ins>
      <w:ins w:id="32" w:author="wd" w:date="2020-11-17T21:32:00Z">
        <w:r>
          <w:rPr>
            <w:color w:val="FF0000"/>
          </w:rPr>
          <w:t xml:space="preserve"> needs to be </w:t>
        </w:r>
      </w:ins>
      <w:ins w:id="33" w:author="wd" w:date="2020-11-17T21:33:00Z">
        <w:r>
          <w:rPr>
            <w:color w:val="FF0000"/>
          </w:rPr>
          <w:t>adapted to apply in the context of this TR</w:t>
        </w:r>
      </w:ins>
      <w:ins w:id="34" w:author="wd" w:date="2020-11-17T21:48:00Z">
        <w:r w:rsidR="00A765C6">
          <w:rPr>
            <w:color w:val="FF0000"/>
          </w:rPr>
          <w:t xml:space="preserve">, e.g. </w:t>
        </w:r>
      </w:ins>
      <w:ins w:id="35" w:author="wd" w:date="2020-11-17T21:49:00Z">
        <w:r w:rsidR="007B4164">
          <w:rPr>
            <w:color w:val="FF0000"/>
          </w:rPr>
          <w:t>to describe</w:t>
        </w:r>
      </w:ins>
      <w:ins w:id="36" w:author="wd" w:date="2020-11-17T21:48:00Z">
        <w:r w:rsidR="00A765C6">
          <w:rPr>
            <w:color w:val="FF0000"/>
          </w:rPr>
          <w:t xml:space="preserve"> </w:t>
        </w:r>
      </w:ins>
      <w:ins w:id="37" w:author="wd" w:date="2020-11-17T21:49:00Z">
        <w:r w:rsidR="007B4164">
          <w:rPr>
            <w:color w:val="FF0000"/>
          </w:rPr>
          <w:t>a</w:t>
        </w:r>
      </w:ins>
      <w:ins w:id="38" w:author="wd" w:date="2020-11-17T21:48:00Z">
        <w:r w:rsidR="00A765C6">
          <w:rPr>
            <w:color w:val="FF0000"/>
          </w:rPr>
          <w:t xml:space="preserve"> connection between two PIN elements that are not UEs</w:t>
        </w:r>
      </w:ins>
      <w:ins w:id="39" w:author="wd" w:date="2020-11-17T21:33:00Z">
        <w:r>
          <w:rPr>
            <w:color w:val="FF0000"/>
          </w:rPr>
          <w:t>.</w:t>
        </w:r>
      </w:ins>
    </w:p>
    <w:p w14:paraId="55FEBB1D" w14:textId="114B3BCE" w:rsidR="00403944" w:rsidRDefault="00403944" w:rsidP="00403944">
      <w:pPr>
        <w:spacing w:before="120"/>
        <w:jc w:val="both"/>
        <w:rPr>
          <w:ins w:id="40" w:author="wd" w:date="2020-11-17T21:43:00Z"/>
        </w:rPr>
      </w:pPr>
      <w:r w:rsidRPr="00997EBB">
        <w:rPr>
          <w:b/>
        </w:rPr>
        <w:t xml:space="preserve">direct network connection: </w:t>
      </w:r>
      <w:r w:rsidR="00881732">
        <w:t>See definition in TS 22.261 [2</w:t>
      </w:r>
      <w:r w:rsidRPr="00997EBB">
        <w:t>].</w:t>
      </w:r>
    </w:p>
    <w:p w14:paraId="0E420B95" w14:textId="712DE23F" w:rsidR="00A765C6" w:rsidRPr="00A765C6" w:rsidRDefault="00A765C6" w:rsidP="00A765C6">
      <w:pPr>
        <w:spacing w:before="120"/>
        <w:ind w:left="284"/>
        <w:jc w:val="both"/>
        <w:rPr>
          <w:color w:val="FF0000"/>
          <w:rPrChange w:id="41" w:author="wd" w:date="2020-11-17T21:44:00Z">
            <w:rPr/>
          </w:rPrChange>
        </w:rPr>
        <w:pPrChange w:id="42" w:author="wd" w:date="2020-11-17T21:44:00Z">
          <w:pPr>
            <w:spacing w:before="120"/>
            <w:jc w:val="both"/>
          </w:pPr>
        </w:pPrChange>
      </w:pPr>
      <w:ins w:id="43" w:author="wd" w:date="2020-11-17T21:44:00Z">
        <w:r w:rsidRPr="00D22E53">
          <w:rPr>
            <w:color w:val="FF0000"/>
          </w:rPr>
          <w:t>Editor’s Note:</w:t>
        </w:r>
        <w:r>
          <w:rPr>
            <w:color w:val="FF0000"/>
          </w:rPr>
          <w:t xml:space="preserve"> since this term only applies between </w:t>
        </w:r>
        <w:r>
          <w:rPr>
            <w:color w:val="FF0000"/>
          </w:rPr>
          <w:t>a</w:t>
        </w:r>
        <w:r>
          <w:rPr>
            <w:color w:val="FF0000"/>
          </w:rPr>
          <w:t xml:space="preserve"> UE</w:t>
        </w:r>
        <w:r>
          <w:rPr>
            <w:color w:val="FF0000"/>
          </w:rPr>
          <w:t xml:space="preserve"> and 5G Network</w:t>
        </w:r>
        <w:r>
          <w:rPr>
            <w:color w:val="FF0000"/>
          </w:rPr>
          <w:t xml:space="preserve">, this term </w:t>
        </w:r>
        <w:r>
          <w:rPr>
            <w:color w:val="FF0000"/>
          </w:rPr>
          <w:t xml:space="preserve">may </w:t>
        </w:r>
        <w:r>
          <w:rPr>
            <w:color w:val="FF0000"/>
          </w:rPr>
          <w:t>need to be adapted to apply in the context of this TR</w:t>
        </w:r>
      </w:ins>
      <w:ins w:id="44" w:author="wd" w:date="2020-11-17T21:45:00Z">
        <w:r>
          <w:rPr>
            <w:color w:val="FF0000"/>
          </w:rPr>
          <w:t xml:space="preserve">, </w:t>
        </w:r>
        <w:bookmarkStart w:id="45" w:name="_GoBack"/>
        <w:bookmarkEnd w:id="45"/>
        <w:r>
          <w:rPr>
            <w:color w:val="FF0000"/>
          </w:rPr>
          <w:t xml:space="preserve">e.g. </w:t>
        </w:r>
      </w:ins>
      <w:ins w:id="46" w:author="wd" w:date="2020-11-17T21:47:00Z">
        <w:r>
          <w:rPr>
            <w:color w:val="FF0000"/>
          </w:rPr>
          <w:t>in case that PIN element with Gateway capability is not a UE</w:t>
        </w:r>
      </w:ins>
      <w:ins w:id="47" w:author="wd" w:date="2020-11-17T21:44:00Z">
        <w:r>
          <w:rPr>
            <w:color w:val="FF0000"/>
          </w:rPr>
          <w:t>.</w:t>
        </w:r>
      </w:ins>
    </w:p>
    <w:p w14:paraId="285D1AEF" w14:textId="6C232025" w:rsidR="00403944" w:rsidRPr="00997EBB" w:rsidDel="00CF4A01" w:rsidRDefault="00403944" w:rsidP="00403944">
      <w:pPr>
        <w:spacing w:before="120"/>
        <w:jc w:val="both"/>
        <w:rPr>
          <w:del w:id="48" w:author="abr02" w:date="2020-11-17T09:30:00Z"/>
        </w:rPr>
      </w:pPr>
      <w:del w:id="49" w:author="abr02" w:date="2020-11-17T09:30:00Z">
        <w:r w:rsidRPr="00997EBB" w:rsidDel="00CF4A01">
          <w:rPr>
            <w:b/>
          </w:rPr>
          <w:delText xml:space="preserve">gateway UE: </w:delText>
        </w:r>
        <w:r w:rsidR="00881732" w:rsidDel="00CF4A01">
          <w:delText>See definition in TS 22.101 [3</w:delText>
        </w:r>
        <w:r w:rsidRPr="00997EBB" w:rsidDel="00CF4A01">
          <w:delText>].</w:delText>
        </w:r>
      </w:del>
    </w:p>
    <w:p w14:paraId="16DEFCAC" w14:textId="502BEEE5" w:rsidR="00403944" w:rsidRPr="00997EBB" w:rsidRDefault="00403944" w:rsidP="00403944">
      <w:pPr>
        <w:spacing w:before="120"/>
        <w:jc w:val="both"/>
        <w:rPr>
          <w:b/>
          <w:lang w:val="en-US"/>
        </w:rPr>
      </w:pPr>
      <w:r w:rsidRPr="00997EBB">
        <w:rPr>
          <w:b/>
        </w:rPr>
        <w:t xml:space="preserve">IoT device: </w:t>
      </w:r>
      <w:r w:rsidR="00881732">
        <w:t>See definition in TS 22.261 [2</w:t>
      </w:r>
      <w:r w:rsidRPr="00997EBB">
        <w:t>].</w:t>
      </w:r>
    </w:p>
    <w:p w14:paraId="788C7389" w14:textId="38FB955A" w:rsidR="007F7552" w:rsidRDefault="007F7552" w:rsidP="00403944">
      <w:pPr>
        <w:spacing w:before="120"/>
        <w:jc w:val="both"/>
        <w:rPr>
          <w:ins w:id="50" w:author="abr02" w:date="2020-11-17T09:22:00Z"/>
        </w:rPr>
      </w:pPr>
      <w:ins w:id="51" w:author="abr02" w:date="2020-11-17T09:18:00Z">
        <w:r>
          <w:rPr>
            <w:b/>
            <w:lang w:val="en-US"/>
          </w:rPr>
          <w:t xml:space="preserve">PIN Element: </w:t>
        </w:r>
        <w:r w:rsidRPr="007F7552">
          <w:rPr>
            <w:rPrChange w:id="52" w:author="abr02" w:date="2020-11-17T09:20:00Z">
              <w:rPr>
                <w:b/>
                <w:lang w:val="en-US"/>
              </w:rPr>
            </w:rPrChange>
          </w:rPr>
          <w:t xml:space="preserve">the basic component making up a PIN-Users Personal IoT Network.  The </w:t>
        </w:r>
      </w:ins>
      <w:ins w:id="53" w:author="abr02" w:date="2020-11-17T09:19:00Z">
        <w:r w:rsidRPr="007F7552">
          <w:rPr>
            <w:rPrChange w:id="54" w:author="abr02" w:date="2020-11-17T09:20:00Z">
              <w:rPr>
                <w:b/>
                <w:lang w:val="en-US"/>
              </w:rPr>
            </w:rPrChange>
          </w:rPr>
          <w:t xml:space="preserve">PIN </w:t>
        </w:r>
      </w:ins>
      <w:ins w:id="55" w:author="abr02" w:date="2020-11-17T09:28:00Z">
        <w:r w:rsidR="00CC10A4">
          <w:t>E</w:t>
        </w:r>
      </w:ins>
      <w:ins w:id="56" w:author="abr02" w:date="2020-11-17T09:19:00Z">
        <w:r w:rsidRPr="007F7552">
          <w:rPr>
            <w:rPrChange w:id="57" w:author="abr02" w:date="2020-11-17T09:20:00Z">
              <w:rPr>
                <w:b/>
                <w:lang w:val="en-US"/>
              </w:rPr>
            </w:rPrChange>
          </w:rPr>
          <w:t xml:space="preserve">lement maybe an IoT device, TE, MT, ME, “thing” (See </w:t>
        </w:r>
        <w:r>
          <w:t>sub clause 26a.1 3GPP TS 22.101 [3]) or even a complete UE.</w:t>
        </w:r>
      </w:ins>
    </w:p>
    <w:p w14:paraId="1091E056" w14:textId="3E02E7EB" w:rsidR="007F7552" w:rsidRDefault="007F7552" w:rsidP="007F7552">
      <w:pPr>
        <w:spacing w:before="120"/>
        <w:jc w:val="both"/>
        <w:rPr>
          <w:ins w:id="58" w:author="abr02" w:date="2020-11-17T09:24:00Z"/>
        </w:rPr>
      </w:pPr>
      <w:ins w:id="59" w:author="abr02" w:date="2020-11-17T09:21:00Z">
        <w:r>
          <w:rPr>
            <w:b/>
            <w:lang w:val="en-US"/>
          </w:rPr>
          <w:t xml:space="preserve">PIN Element with Gateway Capability: </w:t>
        </w:r>
        <w:r w:rsidRPr="007F7552">
          <w:rPr>
            <w:rPrChange w:id="60" w:author="abr02" w:date="2020-11-17T09:22:00Z">
              <w:rPr>
                <w:b/>
                <w:lang w:val="en-US"/>
              </w:rPr>
            </w:rPrChange>
          </w:rPr>
          <w:t xml:space="preserve">can act as a gateway that provides access to and from the public </w:t>
        </w:r>
        <w:proofErr w:type="gramStart"/>
        <w:r w:rsidRPr="007F7552">
          <w:rPr>
            <w:rPrChange w:id="61" w:author="abr02" w:date="2020-11-17T09:22:00Z">
              <w:rPr>
                <w:b/>
                <w:lang w:val="en-US"/>
              </w:rPr>
            </w:rPrChange>
          </w:rPr>
          <w:t>operators</w:t>
        </w:r>
        <w:proofErr w:type="gramEnd"/>
        <w:r w:rsidRPr="007F7552">
          <w:rPr>
            <w:rPrChange w:id="62" w:author="abr02" w:date="2020-11-17T09:22:00Z">
              <w:rPr>
                <w:b/>
                <w:lang w:val="en-US"/>
              </w:rPr>
            </w:rPrChange>
          </w:rPr>
          <w:t xml:space="preserve"> network </w:t>
        </w:r>
      </w:ins>
      <w:ins w:id="63" w:author="abr02" w:date="2020-11-17T09:22:00Z">
        <w:r w:rsidRPr="007F7552">
          <w:rPr>
            <w:rPrChange w:id="64" w:author="abr02" w:date="2020-11-17T09:22:00Z">
              <w:rPr>
                <w:b/>
                <w:lang w:val="en-US"/>
              </w:rPr>
            </w:rPrChange>
          </w:rPr>
          <w:t>(fixed/mobile/cable) and a PIN.</w:t>
        </w:r>
      </w:ins>
    </w:p>
    <w:p w14:paraId="70AF2F8A" w14:textId="77777777" w:rsidR="007F7552" w:rsidRDefault="007F7552" w:rsidP="007F7552">
      <w:pPr>
        <w:pStyle w:val="NO"/>
        <w:rPr>
          <w:ins w:id="65" w:author="abr02" w:date="2020-11-17T09:26:00Z"/>
        </w:rPr>
      </w:pPr>
      <w:ins w:id="66" w:author="abr02" w:date="2020-11-17T09:26:00Z">
        <w:r>
          <w:t>NOTE:</w:t>
        </w:r>
        <w:r>
          <w:tab/>
          <w:t>A PIN Element can have both PIN management capability and Gateway Capability.</w:t>
        </w:r>
      </w:ins>
    </w:p>
    <w:p w14:paraId="10880880" w14:textId="2E73C202" w:rsidR="007F7552" w:rsidRPr="007F7552" w:rsidRDefault="007F7552">
      <w:pPr>
        <w:pStyle w:val="EditorsNote"/>
        <w:rPr>
          <w:ins w:id="67" w:author="abr02" w:date="2020-11-17T09:21:00Z"/>
          <w:rPrChange w:id="68" w:author="abr02" w:date="2020-11-17T09:22:00Z">
            <w:rPr>
              <w:ins w:id="69" w:author="abr02" w:date="2020-11-17T09:21:00Z"/>
              <w:b/>
              <w:lang w:val="en-US"/>
            </w:rPr>
          </w:rPrChange>
        </w:rPr>
        <w:pPrChange w:id="70" w:author="abr02" w:date="2020-11-17T09:26:00Z">
          <w:pPr>
            <w:spacing w:before="120"/>
            <w:jc w:val="both"/>
          </w:pPr>
        </w:pPrChange>
      </w:pPr>
      <w:ins w:id="71" w:author="abr02" w:date="2020-11-17T09:24:00Z">
        <w:r>
          <w:t>Editor’s Note:</w:t>
        </w:r>
        <w:r>
          <w:tab/>
          <w:t xml:space="preserve">The relationship with FS_RESIDENT Evolved Residential Gateway still needs </w:t>
        </w:r>
      </w:ins>
      <w:ins w:id="72" w:author="abr02" w:date="2020-11-17T09:25:00Z">
        <w:r>
          <w:t>FFS.</w:t>
        </w:r>
      </w:ins>
    </w:p>
    <w:p w14:paraId="08C21DB1" w14:textId="4E730B6C" w:rsidR="007F7552" w:rsidRDefault="007F7552" w:rsidP="007F7552">
      <w:pPr>
        <w:spacing w:before="120"/>
        <w:jc w:val="both"/>
        <w:rPr>
          <w:ins w:id="73" w:author="abr02" w:date="2020-11-17T09:30:00Z"/>
        </w:rPr>
      </w:pPr>
      <w:ins w:id="74" w:author="abr02" w:date="2020-11-17T09:20:00Z">
        <w:r>
          <w:rPr>
            <w:b/>
            <w:lang w:val="en-US"/>
          </w:rPr>
          <w:t xml:space="preserve">PIN Element with </w:t>
        </w:r>
      </w:ins>
      <w:ins w:id="75" w:author="abr02" w:date="2020-11-17T09:23:00Z">
        <w:r>
          <w:rPr>
            <w:b/>
            <w:lang w:val="en-US"/>
          </w:rPr>
          <w:t>M</w:t>
        </w:r>
      </w:ins>
      <w:ins w:id="76" w:author="abr02" w:date="2020-11-17T09:20:00Z">
        <w:r>
          <w:rPr>
            <w:b/>
            <w:lang w:val="en-US"/>
          </w:rPr>
          <w:t xml:space="preserve">anagement Capability: </w:t>
        </w:r>
        <w:r w:rsidRPr="007F7552">
          <w:rPr>
            <w:rPrChange w:id="77" w:author="abr02" w:date="2020-11-17T09:21:00Z">
              <w:rPr>
                <w:b/>
                <w:lang w:val="en-US"/>
              </w:rPr>
            </w:rPrChange>
          </w:rPr>
          <w:t xml:space="preserve">A PIN Element with PIN management Capability has capability to manage the </w:t>
        </w:r>
      </w:ins>
      <w:ins w:id="78" w:author="abr02" w:date="2020-11-17T09:21:00Z">
        <w:r w:rsidRPr="007F7552">
          <w:rPr>
            <w:rPrChange w:id="79" w:author="abr02" w:date="2020-11-17T09:21:00Z">
              <w:rPr>
                <w:b/>
                <w:lang w:val="en-US"/>
              </w:rPr>
            </w:rPrChange>
          </w:rPr>
          <w:t>PIN.</w:t>
        </w:r>
      </w:ins>
    </w:p>
    <w:p w14:paraId="2E8A0AB3" w14:textId="6786CAF4" w:rsidR="003231C4" w:rsidRPr="007F7552" w:rsidRDefault="003231C4">
      <w:pPr>
        <w:pStyle w:val="EditorsNote"/>
        <w:rPr>
          <w:ins w:id="80" w:author="abr02" w:date="2020-11-17T09:18:00Z"/>
          <w:rPrChange w:id="81" w:author="abr02" w:date="2020-11-17T09:21:00Z">
            <w:rPr>
              <w:ins w:id="82" w:author="abr02" w:date="2020-11-17T09:18:00Z"/>
              <w:b/>
              <w:lang w:val="en-US"/>
            </w:rPr>
          </w:rPrChange>
        </w:rPr>
        <w:pPrChange w:id="83" w:author="abr02" w:date="2020-11-17T09:30:00Z">
          <w:pPr>
            <w:spacing w:before="120"/>
            <w:jc w:val="both"/>
          </w:pPr>
        </w:pPrChange>
      </w:pPr>
      <w:ins w:id="84" w:author="abr02" w:date="2020-11-17T09:30:00Z">
        <w:r>
          <w:t>Editor’s Note:</w:t>
        </w:r>
        <w:r>
          <w:tab/>
          <w:t xml:space="preserve">Examples </w:t>
        </w:r>
      </w:ins>
      <w:ins w:id="85" w:author="abr02" w:date="2020-11-17T09:47:00Z">
        <w:r w:rsidR="00FB075F">
          <w:t>could</w:t>
        </w:r>
      </w:ins>
      <w:ins w:id="86" w:author="abr02" w:date="2020-11-17T09:30:00Z">
        <w:r>
          <w:t xml:space="preserve"> be added to PIN Element with Management Capability based on agreed </w:t>
        </w:r>
        <w:proofErr w:type="spellStart"/>
        <w:r>
          <w:t>usecase</w:t>
        </w:r>
        <w:proofErr w:type="spellEnd"/>
        <w:r>
          <w:t>.</w:t>
        </w:r>
      </w:ins>
    </w:p>
    <w:p w14:paraId="03900EA8" w14:textId="62ABEC13" w:rsidR="00403944" w:rsidRPr="00997EBB" w:rsidRDefault="00403944" w:rsidP="00403944">
      <w:pPr>
        <w:spacing w:before="120"/>
        <w:jc w:val="both"/>
        <w:rPr>
          <w:lang w:val="en-US"/>
        </w:rPr>
      </w:pPr>
      <w:r w:rsidRPr="00997EBB">
        <w:rPr>
          <w:b/>
          <w:lang w:val="en-US"/>
        </w:rPr>
        <w:t>Personal IoT Network:</w:t>
      </w:r>
      <w:r w:rsidRPr="00997EBB">
        <w:rPr>
          <w:lang w:val="en-US"/>
        </w:rPr>
        <w:t xml:space="preserve"> </w:t>
      </w:r>
      <w:del w:id="87" w:author="abr02" w:date="2020-11-17T09:17:00Z">
        <w:r w:rsidRPr="00997EBB" w:rsidDel="007F7552">
          <w:rPr>
            <w:lang w:val="en-US"/>
          </w:rPr>
          <w:delText xml:space="preserve">A Personal IoT Network (PIN) consists of </w:delText>
        </w:r>
      </w:del>
      <w:ins w:id="88" w:author="ab" w:date="2020-11-02T08:49:00Z">
        <w:del w:id="89" w:author="abr02" w:date="2020-11-17T09:17:00Z">
          <w:r w:rsidR="00E04088" w:rsidRPr="007F7552" w:rsidDel="007F7552">
            <w:rPr>
              <w:lang w:val="en-US"/>
              <w:rPrChange w:id="90" w:author="abr02" w:date="2020-11-17T09:17:00Z">
                <w:rPr>
                  <w:color w:val="FF0000"/>
                  <w:shd w:val="clear" w:color="auto" w:fill="FFFFFF"/>
                </w:rPr>
              </w:rPrChange>
            </w:rPr>
            <w:delText xml:space="preserve">at least one UE and </w:delText>
          </w:r>
        </w:del>
        <w:r w:rsidR="00E04088" w:rsidRPr="007F7552">
          <w:rPr>
            <w:lang w:val="en-US"/>
            <w:rPrChange w:id="91" w:author="abr02" w:date="2020-11-17T09:17:00Z">
              <w:rPr>
                <w:color w:val="FF0000"/>
                <w:shd w:val="clear" w:color="auto" w:fill="FFFFFF"/>
              </w:rPr>
            </w:rPrChange>
          </w:rPr>
          <w:t xml:space="preserve">one or </w:t>
        </w:r>
      </w:ins>
      <w:r w:rsidRPr="00997EBB">
        <w:rPr>
          <w:lang w:val="en-US"/>
        </w:rPr>
        <w:t xml:space="preserve">more </w:t>
      </w:r>
      <w:ins w:id="92" w:author="abr02" w:date="2020-11-17T09:17:00Z">
        <w:r w:rsidR="007F7552">
          <w:rPr>
            <w:lang w:val="en-US"/>
          </w:rPr>
          <w:t xml:space="preserve">PIN </w:t>
        </w:r>
      </w:ins>
      <w:del w:id="93" w:author="ab" w:date="2020-11-02T08:49:00Z">
        <w:r w:rsidRPr="00997EBB" w:rsidDel="00E04088">
          <w:rPr>
            <w:lang w:val="en-US"/>
          </w:rPr>
          <w:delText>than one PIN D</w:delText>
        </w:r>
      </w:del>
      <w:ins w:id="94" w:author="ab" w:date="2020-11-02T17:03:00Z">
        <w:del w:id="95" w:author="abr02" w:date="2020-11-17T09:17:00Z">
          <w:r w:rsidR="00A23736" w:rsidDel="007F7552">
            <w:rPr>
              <w:lang w:val="en-US"/>
            </w:rPr>
            <w:delText>D</w:delText>
          </w:r>
        </w:del>
      </w:ins>
      <w:del w:id="96" w:author="abr02" w:date="2020-11-17T09:17:00Z">
        <w:r w:rsidRPr="00997EBB" w:rsidDel="007F7552">
          <w:rPr>
            <w:lang w:val="en-US"/>
          </w:rPr>
          <w:delText>evices</w:delText>
        </w:r>
      </w:del>
      <w:ins w:id="97" w:author="abr02" w:date="2020-11-17T09:17:00Z">
        <w:r w:rsidR="007F7552">
          <w:rPr>
            <w:lang w:val="en-US"/>
          </w:rPr>
          <w:t xml:space="preserve">Elements that </w:t>
        </w:r>
      </w:ins>
      <w:ins w:id="98" w:author="abr02" w:date="2020-11-17T09:18:00Z">
        <w:r w:rsidR="007F7552">
          <w:rPr>
            <w:lang w:val="en-US"/>
          </w:rPr>
          <w:t>communicate</w:t>
        </w:r>
      </w:ins>
      <w:ins w:id="99" w:author="abr02" w:date="2020-11-17T09:17:00Z">
        <w:r w:rsidR="007F7552">
          <w:rPr>
            <w:lang w:val="en-US"/>
          </w:rPr>
          <w:t xml:space="preserve"> </w:t>
        </w:r>
      </w:ins>
      <w:ins w:id="100" w:author="abr02" w:date="2020-11-17T09:18:00Z">
        <w:r w:rsidR="007F7552">
          <w:rPr>
            <w:lang w:val="en-US"/>
          </w:rPr>
          <w:t>with each other</w:t>
        </w:r>
      </w:ins>
      <w:ins w:id="101" w:author="ab" w:date="2020-11-02T08:50:00Z">
        <w:del w:id="102" w:author="abr02" w:date="2020-11-17T09:18:00Z">
          <w:r w:rsidR="00E04088" w:rsidDel="007F7552">
            <w:rPr>
              <w:lang w:val="en-US"/>
            </w:rPr>
            <w:delText>, or UEs</w:delText>
          </w:r>
        </w:del>
      </w:ins>
      <w:ins w:id="103" w:author="ab" w:date="2020-11-02T09:10:00Z">
        <w:del w:id="104" w:author="abr02" w:date="2020-11-17T09:18:00Z">
          <w:r w:rsidR="004D10DD" w:rsidDel="007F7552">
            <w:rPr>
              <w:lang w:val="en-US"/>
            </w:rPr>
            <w:delText xml:space="preserve"> which are</w:delText>
          </w:r>
        </w:del>
      </w:ins>
      <w:del w:id="105" w:author="abr02" w:date="2020-11-17T09:18:00Z">
        <w:r w:rsidRPr="00997EBB" w:rsidDel="007F7552">
          <w:rPr>
            <w:lang w:val="en-US"/>
          </w:rPr>
          <w:delText xml:space="preserve"> under the control of one PIN-U</w:delText>
        </w:r>
      </w:del>
      <w:ins w:id="106" w:author="ab" w:date="2020-11-02T09:11:00Z">
        <w:del w:id="107" w:author="abr02" w:date="2020-11-17T09:18:00Z">
          <w:r w:rsidR="004D10DD" w:rsidDel="007F7552">
            <w:rPr>
              <w:lang w:val="en-US"/>
            </w:rPr>
            <w:delText>u</w:delText>
          </w:r>
        </w:del>
      </w:ins>
      <w:del w:id="108" w:author="abr02" w:date="2020-11-17T09:18:00Z">
        <w:r w:rsidRPr="00997EBB" w:rsidDel="007F7552">
          <w:rPr>
            <w:lang w:val="en-US"/>
          </w:rPr>
          <w:delText>ser</w:delText>
        </w:r>
      </w:del>
      <w:ins w:id="109" w:author="ab" w:date="2020-11-02T09:12:00Z">
        <w:r w:rsidR="004D10DD">
          <w:rPr>
            <w:lang w:val="en-US"/>
          </w:rPr>
          <w:t xml:space="preserve">. </w:t>
        </w:r>
        <w:del w:id="110" w:author="abr01" w:date="2020-11-12T15:03:00Z">
          <w:r w:rsidR="004D10DD" w:rsidDel="00336653">
            <w:rPr>
              <w:lang w:val="en-US"/>
            </w:rPr>
            <w:delText>One UE is acting as entry point to the PIN and</w:delText>
          </w:r>
        </w:del>
      </w:ins>
      <w:del w:id="111" w:author="abr01" w:date="2020-11-12T15:03:00Z">
        <w:r w:rsidRPr="00997EBB" w:rsidDel="00336653">
          <w:rPr>
            <w:lang w:val="en-US"/>
          </w:rPr>
          <w:delText xml:space="preserve"> provid</w:delText>
        </w:r>
      </w:del>
      <w:ins w:id="112" w:author="ab" w:date="2020-11-02T09:12:00Z">
        <w:del w:id="113" w:author="abr01" w:date="2020-11-12T15:03:00Z">
          <w:r w:rsidR="004D10DD" w:rsidDel="00336653">
            <w:rPr>
              <w:lang w:val="en-US"/>
            </w:rPr>
            <w:delText>es</w:delText>
          </w:r>
        </w:del>
      </w:ins>
      <w:del w:id="114" w:author="abr01" w:date="2020-11-12T15:03:00Z">
        <w:r w:rsidRPr="00997EBB" w:rsidDel="00336653">
          <w:rPr>
            <w:lang w:val="en-US"/>
          </w:rPr>
          <w:delText xml:space="preserve">ing access to the serving PLMNs. PIN Devices </w:delText>
        </w:r>
      </w:del>
      <w:ins w:id="115" w:author="ab" w:date="2020-11-02T09:12:00Z">
        <w:del w:id="116" w:author="abr01" w:date="2020-11-12T15:03:00Z">
          <w:r w:rsidR="004D10DD" w:rsidDel="00336653">
            <w:rPr>
              <w:lang w:val="en-US"/>
            </w:rPr>
            <w:delText xml:space="preserve">or UEs </w:delText>
          </w:r>
        </w:del>
      </w:ins>
      <w:ins w:id="117" w:author="ab" w:date="2020-11-02T09:13:00Z">
        <w:del w:id="118" w:author="abr01" w:date="2020-11-12T15:03:00Z">
          <w:r w:rsidR="004D10DD" w:rsidDel="00336653">
            <w:rPr>
              <w:lang w:val="en-US"/>
            </w:rPr>
            <w:delText xml:space="preserve">in the PIN </w:delText>
          </w:r>
        </w:del>
      </w:ins>
      <w:del w:id="119" w:author="abr01" w:date="2020-11-12T15:03:00Z">
        <w:r w:rsidRPr="00997EBB" w:rsidDel="00336653">
          <w:rPr>
            <w:lang w:val="en-US"/>
          </w:rPr>
          <w:delText xml:space="preserve">can </w:delText>
        </w:r>
        <w:r w:rsidR="00AF70DC" w:rsidRPr="00997EBB" w:rsidDel="00336653">
          <w:rPr>
            <w:lang w:val="en-US"/>
          </w:rPr>
          <w:delText>communicat</w:delText>
        </w:r>
        <w:r w:rsidR="00AF70DC" w:rsidDel="00336653">
          <w:rPr>
            <w:lang w:val="en-US"/>
          </w:rPr>
          <w:delText>e</w:delText>
        </w:r>
        <w:r w:rsidRPr="00997EBB" w:rsidDel="00336653">
          <w:rPr>
            <w:lang w:val="en-US"/>
          </w:rPr>
          <w:delText xml:space="preserve"> with other PIN D</w:delText>
        </w:r>
      </w:del>
      <w:ins w:id="120" w:author="ab" w:date="2020-11-02T17:03:00Z">
        <w:del w:id="121" w:author="abr01" w:date="2020-11-12T15:03:00Z">
          <w:r w:rsidR="00A23736" w:rsidDel="00336653">
            <w:rPr>
              <w:lang w:val="en-US"/>
            </w:rPr>
            <w:delText>D</w:delText>
          </w:r>
        </w:del>
      </w:ins>
      <w:del w:id="122" w:author="abr01" w:date="2020-11-12T15:03:00Z">
        <w:r w:rsidRPr="00997EBB" w:rsidDel="00336653">
          <w:rPr>
            <w:lang w:val="en-US"/>
          </w:rPr>
          <w:delText>evices</w:delText>
        </w:r>
      </w:del>
      <w:ins w:id="123" w:author="ab" w:date="2020-11-02T09:13:00Z">
        <w:del w:id="124" w:author="abr01" w:date="2020-11-12T15:03:00Z">
          <w:r w:rsidR="004D10DD" w:rsidDel="00336653">
            <w:rPr>
              <w:lang w:val="en-US"/>
            </w:rPr>
            <w:delText xml:space="preserve"> or UEs of </w:delText>
          </w:r>
        </w:del>
      </w:ins>
      <w:ins w:id="125" w:author="ab" w:date="2020-11-02T17:02:00Z">
        <w:del w:id="126" w:author="abr01" w:date="2020-11-12T15:03:00Z">
          <w:r w:rsidR="00A23736" w:rsidDel="00336653">
            <w:rPr>
              <w:lang w:val="en-US"/>
            </w:rPr>
            <w:delText>a</w:delText>
          </w:r>
        </w:del>
      </w:ins>
      <w:ins w:id="127" w:author="ab" w:date="2020-11-02T09:13:00Z">
        <w:del w:id="128" w:author="abr01" w:date="2020-11-12T15:03:00Z">
          <w:r w:rsidR="004D10DD" w:rsidDel="00336653">
            <w:rPr>
              <w:lang w:val="en-US"/>
            </w:rPr>
            <w:delText xml:space="preserve"> PIN</w:delText>
          </w:r>
        </w:del>
      </w:ins>
      <w:del w:id="129" w:author="abr01" w:date="2020-11-12T15:03:00Z">
        <w:r w:rsidRPr="00997EBB" w:rsidDel="00336653">
          <w:rPr>
            <w:lang w:val="en-US"/>
          </w:rPr>
          <w:delText xml:space="preserve"> using </w:delText>
        </w:r>
        <w:r w:rsidRPr="00997EBB" w:rsidDel="00336653">
          <w:rPr>
            <w:lang w:eastAsia="ko-KR"/>
          </w:rPr>
          <w:delText>direct device connections or direct network connections.</w:delText>
        </w:r>
      </w:del>
    </w:p>
    <w:p w14:paraId="488EF109" w14:textId="28ACDD4F" w:rsidR="00403944" w:rsidDel="004D10DD" w:rsidRDefault="00403944" w:rsidP="00403944">
      <w:pPr>
        <w:spacing w:before="120"/>
        <w:jc w:val="both"/>
        <w:rPr>
          <w:del w:id="130" w:author="ab" w:date="2020-11-02T09:15:00Z"/>
          <w:lang w:val="en-US"/>
        </w:rPr>
      </w:pPr>
      <w:del w:id="131" w:author="ab" w:date="2020-11-02T09:14:00Z">
        <w:r w:rsidRPr="00997EBB" w:rsidDel="004D10DD">
          <w:rPr>
            <w:b/>
            <w:lang w:val="en-US"/>
          </w:rPr>
          <w:lastRenderedPageBreak/>
          <w:delText xml:space="preserve">PIN </w:delText>
        </w:r>
      </w:del>
      <w:del w:id="132" w:author="ab" w:date="2020-11-02T09:15:00Z">
        <w:r w:rsidRPr="00997EBB" w:rsidDel="004D10DD">
          <w:rPr>
            <w:b/>
            <w:lang w:val="en-US"/>
          </w:rPr>
          <w:delText>Device:</w:delText>
        </w:r>
        <w:r w:rsidRPr="00997EBB" w:rsidDel="004D10DD">
          <w:rPr>
            <w:lang w:val="en-US"/>
          </w:rPr>
          <w:delText xml:space="preserve"> A </w:delText>
        </w:r>
      </w:del>
      <w:del w:id="133" w:author="ab" w:date="2020-11-02T09:14:00Z">
        <w:r w:rsidRPr="00997EBB" w:rsidDel="004D10DD">
          <w:rPr>
            <w:lang w:val="en-US"/>
          </w:rPr>
          <w:delText xml:space="preserve">PIN </w:delText>
        </w:r>
      </w:del>
      <w:del w:id="134" w:author="ab" w:date="2020-11-02T09:15:00Z">
        <w:r w:rsidRPr="00997EBB" w:rsidDel="004D10DD">
          <w:rPr>
            <w:lang w:val="en-US"/>
          </w:rPr>
          <w:delText xml:space="preserve">Device </w:delText>
        </w:r>
      </w:del>
      <w:del w:id="135" w:author="ab" w:date="2020-11-02T09:14:00Z">
        <w:r w:rsidRPr="00997EBB" w:rsidDel="004D10DD">
          <w:rPr>
            <w:lang w:val="en-US"/>
          </w:rPr>
          <w:delText xml:space="preserve">(P-Device) </w:delText>
        </w:r>
      </w:del>
      <w:del w:id="136" w:author="ab" w:date="2020-11-02T09:15:00Z">
        <w:r w:rsidRPr="00997EBB" w:rsidDel="004D10DD">
          <w:rPr>
            <w:lang w:val="en-US"/>
          </w:rPr>
          <w:delText xml:space="preserve">is the basic component making up a PIN-User’s Personal IoT Network. A </w:delText>
        </w:r>
      </w:del>
      <w:del w:id="137" w:author="ab" w:date="2020-11-02T09:14:00Z">
        <w:r w:rsidRPr="00997EBB" w:rsidDel="004D10DD">
          <w:rPr>
            <w:lang w:val="en-US"/>
          </w:rPr>
          <w:delText xml:space="preserve">PIN </w:delText>
        </w:r>
      </w:del>
      <w:del w:id="138" w:author="ab" w:date="2020-11-02T09:15:00Z">
        <w:r w:rsidRPr="00997EBB" w:rsidDel="004D10DD">
          <w:rPr>
            <w:lang w:val="en-US"/>
          </w:rPr>
          <w:delText>Device is handled as a single entity in the PIN but physically it may be</w:delText>
        </w:r>
        <w:r w:rsidDel="004D10DD">
          <w:rPr>
            <w:lang w:val="en-US"/>
          </w:rPr>
          <w:delText xml:space="preserve"> either a single device or a group of devices. The PIN Device may be a UE, an IoT device or </w:delText>
        </w:r>
        <w:r w:rsidDel="004D10DD">
          <w:delText>a device (“thing”) behind a gateway UE (see sub clause 26a.1 </w:delText>
        </w:r>
        <w:r w:rsidR="00881732" w:rsidDel="004D10DD">
          <w:delText>3GPP TS 22.101 [3</w:delText>
        </w:r>
        <w:r w:rsidDel="004D10DD">
          <w:delText>])</w:delText>
        </w:r>
        <w:r w:rsidDel="004D10DD">
          <w:rPr>
            <w:lang w:val="en-US"/>
          </w:rPr>
          <w:delText>.</w:delText>
        </w:r>
      </w:del>
    </w:p>
    <w:p w14:paraId="5CFBE0ED" w14:textId="621641B6" w:rsidR="00D47035" w:rsidRDefault="00403944" w:rsidP="00AF70DC">
      <w:pPr>
        <w:rPr>
          <w:ins w:id="139" w:author="abr02" w:date="2020-11-17T09:26:00Z"/>
        </w:rPr>
      </w:pPr>
      <w:r>
        <w:rPr>
          <w:b/>
        </w:rPr>
        <w:t>PIN-</w:t>
      </w:r>
      <w:r w:rsidRPr="00AF70DC">
        <w:rPr>
          <w:b/>
          <w:lang w:val="en-US"/>
        </w:rPr>
        <w:t>User</w:t>
      </w:r>
      <w:r>
        <w:rPr>
          <w:b/>
        </w:rPr>
        <w:t>:</w:t>
      </w:r>
      <w:r>
        <w:t xml:space="preserve"> The PIN-User is the person who owns the PIN with respective subscriptions at one service provider.</w:t>
      </w:r>
    </w:p>
    <w:p w14:paraId="0AE3D5E9" w14:textId="26B41F3F" w:rsidR="007F7552" w:rsidRPr="00235394" w:rsidRDefault="007F7552">
      <w:pPr>
        <w:pStyle w:val="EditorsNote"/>
        <w:pPrChange w:id="140" w:author="abr02" w:date="2020-11-17T09:26:00Z">
          <w:pPr/>
        </w:pPrChange>
      </w:pPr>
      <w:ins w:id="141" w:author="abr02" w:date="2020-11-17T09:26:00Z">
        <w:r>
          <w:t>Editor’s Note:</w:t>
        </w:r>
        <w:r>
          <w:tab/>
        </w:r>
        <w:r w:rsidR="00CC10A4">
          <w:t xml:space="preserve">The above terms </w:t>
        </w:r>
      </w:ins>
      <w:ins w:id="142" w:author="abr02" w:date="2020-11-17T09:27:00Z">
        <w:r w:rsidR="00CC10A4">
          <w:t xml:space="preserve">PIN Element, PIN Element with Gateway Capability, PIN Element with Management Capability where agreed at SA1#92e, they need to be applied to all </w:t>
        </w:r>
        <w:proofErr w:type="spellStart"/>
        <w:r w:rsidR="00CC10A4">
          <w:t>usecases</w:t>
        </w:r>
        <w:proofErr w:type="spellEnd"/>
        <w:r w:rsidR="00CC10A4">
          <w:t xml:space="preserve"> in this TR.</w:t>
        </w:r>
      </w:ins>
      <w:ins w:id="143" w:author="abr02" w:date="2020-11-17T09:48:00Z">
        <w:r w:rsidR="00FB075F">
          <w:t xml:space="preserve">  This will be via contribution to the next SA1 meeting.</w:t>
        </w:r>
      </w:ins>
    </w:p>
    <w:p w14:paraId="45F0BD56" w14:textId="77777777" w:rsidR="00D47035" w:rsidRPr="00235394" w:rsidRDefault="00D47035" w:rsidP="00D47035">
      <w:pPr>
        <w:pStyle w:val="Heading2"/>
      </w:pPr>
      <w:bookmarkStart w:id="144" w:name="_Toc354562228"/>
      <w:bookmarkStart w:id="145" w:name="_Toc49943769"/>
      <w:bookmarkStart w:id="146" w:name="_Toc49944482"/>
      <w:r w:rsidRPr="00235394">
        <w:t>3.</w:t>
      </w:r>
      <w:r w:rsidR="00682BC3">
        <w:t>2</w:t>
      </w:r>
      <w:r w:rsidRPr="00235394">
        <w:tab/>
        <w:t>Abbreviations</w:t>
      </w:r>
      <w:bookmarkEnd w:id="144"/>
      <w:bookmarkEnd w:id="145"/>
      <w:bookmarkEnd w:id="146"/>
    </w:p>
    <w:p w14:paraId="3F9C72E5" w14:textId="77777777" w:rsidR="00D47035" w:rsidRPr="00235394" w:rsidRDefault="00D47035" w:rsidP="00D47035">
      <w:pPr>
        <w:keepNext/>
      </w:pPr>
      <w:r w:rsidRPr="00235394">
        <w:t xml:space="preserve">For the purposes of the present document, the abbreviations given in </w:t>
      </w:r>
      <w:r>
        <w:t xml:space="preserve">3GPP </w:t>
      </w:r>
      <w:r w:rsidRPr="00235394">
        <w:t xml:space="preserve">TR 21.905 [1] and the following apply. An abbreviation defined in the present document takes precedence over the definition of the same abbreviation, if any, in </w:t>
      </w:r>
      <w:r>
        <w:t xml:space="preserve">3GPP </w:t>
      </w:r>
      <w:r w:rsidRPr="00235394">
        <w:t>TR 21.905 [1].</w:t>
      </w:r>
    </w:p>
    <w:p w14:paraId="6FF08F2F" w14:textId="77777777" w:rsidR="00AF70DC" w:rsidRDefault="00AF70DC" w:rsidP="00AF70DC">
      <w:pPr>
        <w:pStyle w:val="EW"/>
      </w:pPr>
      <w:r>
        <w:t>PIN</w:t>
      </w:r>
      <w:r>
        <w:tab/>
        <w:t>Personal IoT Network</w:t>
      </w:r>
    </w:p>
    <w:p w14:paraId="7AB1EFAA" w14:textId="78A4F03D" w:rsidR="00AF70DC" w:rsidDel="00C32AAC" w:rsidRDefault="00AF70DC" w:rsidP="00AF70DC">
      <w:pPr>
        <w:pStyle w:val="EW"/>
        <w:rPr>
          <w:del w:id="147" w:author="ab" w:date="2020-11-02T09:17:00Z"/>
        </w:rPr>
      </w:pPr>
      <w:del w:id="148" w:author="ab" w:date="2020-11-02T09:17:00Z">
        <w:r w:rsidDel="00C32AAC">
          <w:delText>P-Device</w:delText>
        </w:r>
        <w:r w:rsidDel="00C32AAC">
          <w:tab/>
          <w:delText>PIN Device</w:delText>
        </w:r>
      </w:del>
    </w:p>
    <w:p w14:paraId="2EA5F504" w14:textId="77777777" w:rsidR="00487E20" w:rsidRPr="00D47035" w:rsidRDefault="00487E20" w:rsidP="00487E20">
      <w:pPr>
        <w:pStyle w:val="EW"/>
        <w:ind w:left="0" w:firstLine="0"/>
      </w:pPr>
    </w:p>
    <w:p w14:paraId="719B0878" w14:textId="52F37908" w:rsidR="00836C44" w:rsidRPr="00235394" w:rsidRDefault="009B036E" w:rsidP="00863885">
      <w:pPr>
        <w:pStyle w:val="Guidance"/>
      </w:pPr>
      <w:bookmarkStart w:id="149" w:name="OLE_LINK20"/>
      <w:bookmarkStart w:id="150" w:name="OLE_LINK21"/>
      <w:bookmarkStart w:id="151" w:name="OLE_LINK22"/>
      <w:r>
        <w:t xml:space="preserve"> </w:t>
      </w:r>
    </w:p>
    <w:bookmarkEnd w:id="149"/>
    <w:bookmarkEnd w:id="150"/>
    <w:bookmarkEnd w:id="151"/>
    <w:p w14:paraId="63A0DF99" w14:textId="77777777" w:rsidR="00E8629F" w:rsidRPr="00235394" w:rsidRDefault="00E8629F"/>
    <w:sectPr w:rsidR="00E8629F" w:rsidRPr="00235394" w:rsidSect="007A2380">
      <w:headerReference w:type="default" r:id="rId9"/>
      <w:footerReference w:type="default" r:id="rId10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813B73" w14:textId="77777777" w:rsidR="00970BBD" w:rsidRDefault="00970BBD">
      <w:r>
        <w:separator/>
      </w:r>
    </w:p>
  </w:endnote>
  <w:endnote w:type="continuationSeparator" w:id="0">
    <w:p w14:paraId="7E1BE631" w14:textId="77777777" w:rsidR="00970BBD" w:rsidRDefault="00970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New">
    <w:altName w:val="Courier New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3A5859" w14:textId="77777777" w:rsidR="00097688" w:rsidRDefault="00097688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CF831D" w14:textId="77777777" w:rsidR="00970BBD" w:rsidRDefault="00970BBD">
      <w:r>
        <w:separator/>
      </w:r>
    </w:p>
  </w:footnote>
  <w:footnote w:type="continuationSeparator" w:id="0">
    <w:p w14:paraId="7AB36D55" w14:textId="77777777" w:rsidR="00970BBD" w:rsidRDefault="00970B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AFA764" w14:textId="4629D629" w:rsidR="00097688" w:rsidRDefault="00097688">
    <w:pPr>
      <w:pStyle w:val="Header"/>
      <w:framePr w:wrap="auto" w:vAnchor="text" w:hAnchor="margin" w:xAlign="right" w:y="1"/>
      <w:widowControl/>
    </w:pPr>
    <w:r>
      <w:fldChar w:fldCharType="begin"/>
    </w:r>
    <w:r>
      <w:instrText xml:space="preserve"> STYLEREF ZA </w:instrText>
    </w:r>
    <w:r>
      <w:fldChar w:fldCharType="separate"/>
    </w:r>
    <w:r w:rsidR="007B4164">
      <w:rPr>
        <w:b w:val="0"/>
        <w:bCs/>
        <w:lang w:val="en-US"/>
      </w:rPr>
      <w:t>Error! No text of specified style in document.</w:t>
    </w:r>
    <w:r>
      <w:fldChar w:fldCharType="end"/>
    </w:r>
  </w:p>
  <w:p w14:paraId="54B575B4" w14:textId="0EA8721B" w:rsidR="00097688" w:rsidRDefault="00097688">
    <w:pPr>
      <w:pStyle w:val="Header"/>
      <w:framePr w:wrap="auto" w:vAnchor="text" w:hAnchor="margin" w:xAlign="center" w:y="1"/>
      <w:widowControl/>
    </w:pPr>
    <w:r>
      <w:fldChar w:fldCharType="begin"/>
    </w:r>
    <w:r>
      <w:instrText xml:space="preserve"> PAGE </w:instrText>
    </w:r>
    <w:r>
      <w:fldChar w:fldCharType="separate"/>
    </w:r>
    <w:r w:rsidR="00816F00">
      <w:t>1</w:t>
    </w:r>
    <w:r>
      <w:fldChar w:fldCharType="end"/>
    </w:r>
  </w:p>
  <w:p w14:paraId="50715414" w14:textId="69437951" w:rsidR="00097688" w:rsidRDefault="00097688">
    <w:pPr>
      <w:pStyle w:val="Header"/>
      <w:framePr w:wrap="auto" w:vAnchor="text" w:hAnchor="margin" w:y="1"/>
      <w:widowControl/>
    </w:pPr>
    <w:r>
      <w:fldChar w:fldCharType="begin"/>
    </w:r>
    <w:r>
      <w:instrText xml:space="preserve"> STYLEREF ZGSM </w:instrText>
    </w:r>
    <w:r>
      <w:fldChar w:fldCharType="separate"/>
    </w:r>
    <w:r w:rsidR="007B4164">
      <w:rPr>
        <w:b w:val="0"/>
        <w:bCs/>
        <w:lang w:val="en-US"/>
      </w:rPr>
      <w:t>Error! No text of specified style in document.</w:t>
    </w:r>
    <w:r>
      <w:fldChar w:fldCharType="end"/>
    </w:r>
  </w:p>
  <w:p w14:paraId="26B36D5E" w14:textId="77777777" w:rsidR="00097688" w:rsidRDefault="000976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EF6299D"/>
    <w:multiLevelType w:val="hybridMultilevel"/>
    <w:tmpl w:val="CF1AD0C8"/>
    <w:lvl w:ilvl="0" w:tplc="30D6C9E4">
      <w:start w:val="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85C46"/>
    <w:multiLevelType w:val="hybridMultilevel"/>
    <w:tmpl w:val="BCD2530A"/>
    <w:lvl w:ilvl="0" w:tplc="F51A95D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90675A"/>
    <w:multiLevelType w:val="hybridMultilevel"/>
    <w:tmpl w:val="FF2E228E"/>
    <w:lvl w:ilvl="0" w:tplc="2B4097FC">
      <w:numFmt w:val="bullet"/>
      <w:lvlText w:val="-"/>
      <w:lvlJc w:val="left"/>
      <w:pPr>
        <w:ind w:left="720" w:hanging="360"/>
      </w:pPr>
      <w:rPr>
        <w:rFonts w:ascii="Calibri" w:eastAsia="PMingLiU" w:hAnsi="Calibri" w:cs="Calibri" w:hint="default"/>
        <w:lang w:val="en-GB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29208D"/>
    <w:multiLevelType w:val="hybridMultilevel"/>
    <w:tmpl w:val="EE361E92"/>
    <w:lvl w:ilvl="0" w:tplc="E50ED0C6">
      <w:start w:val="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2845A4"/>
    <w:multiLevelType w:val="hybridMultilevel"/>
    <w:tmpl w:val="D0F8742A"/>
    <w:lvl w:ilvl="0" w:tplc="B99C10A4">
      <w:start w:val="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2D7B47"/>
    <w:multiLevelType w:val="hybridMultilevel"/>
    <w:tmpl w:val="E9D0914E"/>
    <w:lvl w:ilvl="0" w:tplc="640CB18C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376D07"/>
    <w:multiLevelType w:val="hybridMultilevel"/>
    <w:tmpl w:val="F5EAD26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9F0072"/>
    <w:multiLevelType w:val="hybridMultilevel"/>
    <w:tmpl w:val="3258D324"/>
    <w:lvl w:ilvl="0" w:tplc="28A8F8CC">
      <w:start w:val="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7A1371"/>
    <w:multiLevelType w:val="hybridMultilevel"/>
    <w:tmpl w:val="41384E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E820FD"/>
    <w:multiLevelType w:val="hybridMultilevel"/>
    <w:tmpl w:val="119E477E"/>
    <w:lvl w:ilvl="0" w:tplc="ECE803CC">
      <w:start w:val="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765055"/>
    <w:multiLevelType w:val="hybridMultilevel"/>
    <w:tmpl w:val="17D82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8E27B7"/>
    <w:multiLevelType w:val="hybridMultilevel"/>
    <w:tmpl w:val="E488CCF6"/>
    <w:lvl w:ilvl="0" w:tplc="E50ED0C6">
      <w:start w:val="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2C5E41"/>
    <w:multiLevelType w:val="hybridMultilevel"/>
    <w:tmpl w:val="3C923DEC"/>
    <w:lvl w:ilvl="0" w:tplc="0407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61327EA"/>
    <w:multiLevelType w:val="hybridMultilevel"/>
    <w:tmpl w:val="D4F8C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5A655C"/>
    <w:multiLevelType w:val="hybridMultilevel"/>
    <w:tmpl w:val="DBFC1380"/>
    <w:lvl w:ilvl="0" w:tplc="CACC8D0E">
      <w:start w:val="1"/>
      <w:numFmt w:val="bullet"/>
      <w:lvlText w:val="-"/>
      <w:lvlJc w:val="left"/>
      <w:pPr>
        <w:ind w:left="720" w:hanging="360"/>
      </w:pPr>
      <w:rPr>
        <w:rFonts w:ascii="Microsoft JhengHei" w:eastAsia="Microsoft JhengHei" w:hAnsi="Microsoft JhengHei" w:cs="Microsoft JhengHei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C51EAA"/>
    <w:multiLevelType w:val="hybridMultilevel"/>
    <w:tmpl w:val="45A64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8"/>
  </w:num>
  <w:num w:numId="5">
    <w:abstractNumId w:val="14"/>
  </w:num>
  <w:num w:numId="6">
    <w:abstractNumId w:val="6"/>
  </w:num>
  <w:num w:numId="7">
    <w:abstractNumId w:val="11"/>
  </w:num>
  <w:num w:numId="8">
    <w:abstractNumId w:val="2"/>
  </w:num>
  <w:num w:numId="9">
    <w:abstractNumId w:val="13"/>
  </w:num>
  <w:num w:numId="10">
    <w:abstractNumId w:val="9"/>
  </w:num>
  <w:num w:numId="11">
    <w:abstractNumId w:val="4"/>
  </w:num>
  <w:num w:numId="12">
    <w:abstractNumId w:val="7"/>
  </w:num>
  <w:num w:numId="13">
    <w:abstractNumId w:val="16"/>
  </w:num>
  <w:num w:numId="14">
    <w:abstractNumId w:val="3"/>
  </w:num>
  <w:num w:numId="15">
    <w:abstractNumId w:val="12"/>
  </w:num>
  <w:num w:numId="16">
    <w:abstractNumId w:val="5"/>
  </w:num>
  <w:num w:numId="17">
    <w:abstractNumId w:val="10"/>
  </w:num>
  <w:num w:numId="18">
    <w:abstractNumId w:val="15"/>
  </w:num>
  <w:num w:numId="19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br01">
    <w15:presenceInfo w15:providerId="None" w15:userId="abr01"/>
  </w15:person>
  <w15:person w15:author="abr02">
    <w15:presenceInfo w15:providerId="None" w15:userId="abr02"/>
  </w15:person>
  <w15:person w15:author="wd">
    <w15:presenceInfo w15:providerId="None" w15:userId="wd"/>
  </w15:person>
  <w15:person w15:author="ab">
    <w15:presenceInfo w15:providerId="None" w15:userId="a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213"/>
    <w:rsid w:val="0000098D"/>
    <w:rsid w:val="0001192F"/>
    <w:rsid w:val="0002191D"/>
    <w:rsid w:val="000266A0"/>
    <w:rsid w:val="000319FE"/>
    <w:rsid w:val="00031C1D"/>
    <w:rsid w:val="000513A2"/>
    <w:rsid w:val="000718A1"/>
    <w:rsid w:val="00085221"/>
    <w:rsid w:val="00093E7E"/>
    <w:rsid w:val="00097688"/>
    <w:rsid w:val="000A272F"/>
    <w:rsid w:val="000B5913"/>
    <w:rsid w:val="000D6CFC"/>
    <w:rsid w:val="00143305"/>
    <w:rsid w:val="00153528"/>
    <w:rsid w:val="00165CB2"/>
    <w:rsid w:val="0019451C"/>
    <w:rsid w:val="00194CDF"/>
    <w:rsid w:val="001A08AA"/>
    <w:rsid w:val="001A3120"/>
    <w:rsid w:val="001B261B"/>
    <w:rsid w:val="001C3A35"/>
    <w:rsid w:val="001E2922"/>
    <w:rsid w:val="0020174B"/>
    <w:rsid w:val="00202475"/>
    <w:rsid w:val="00212373"/>
    <w:rsid w:val="002138EA"/>
    <w:rsid w:val="00214FBD"/>
    <w:rsid w:val="0021649B"/>
    <w:rsid w:val="00222897"/>
    <w:rsid w:val="00235394"/>
    <w:rsid w:val="00246CE1"/>
    <w:rsid w:val="0026179F"/>
    <w:rsid w:val="00274E1A"/>
    <w:rsid w:val="00280B47"/>
    <w:rsid w:val="00282213"/>
    <w:rsid w:val="00283F33"/>
    <w:rsid w:val="002A6E15"/>
    <w:rsid w:val="002B6692"/>
    <w:rsid w:val="002E1EAC"/>
    <w:rsid w:val="002F4093"/>
    <w:rsid w:val="002F6641"/>
    <w:rsid w:val="00302AC9"/>
    <w:rsid w:val="003231C4"/>
    <w:rsid w:val="003232DF"/>
    <w:rsid w:val="003313F4"/>
    <w:rsid w:val="00336653"/>
    <w:rsid w:val="003431B6"/>
    <w:rsid w:val="00343E39"/>
    <w:rsid w:val="00351F51"/>
    <w:rsid w:val="00353A7A"/>
    <w:rsid w:val="00360514"/>
    <w:rsid w:val="0036175A"/>
    <w:rsid w:val="00367724"/>
    <w:rsid w:val="00372EE9"/>
    <w:rsid w:val="00377486"/>
    <w:rsid w:val="0038712D"/>
    <w:rsid w:val="003C541F"/>
    <w:rsid w:val="003D7224"/>
    <w:rsid w:val="00403944"/>
    <w:rsid w:val="00403D92"/>
    <w:rsid w:val="00423490"/>
    <w:rsid w:val="00441B5A"/>
    <w:rsid w:val="00444225"/>
    <w:rsid w:val="004459EB"/>
    <w:rsid w:val="00446248"/>
    <w:rsid w:val="00450ADA"/>
    <w:rsid w:val="0047516E"/>
    <w:rsid w:val="004817C5"/>
    <w:rsid w:val="00483551"/>
    <w:rsid w:val="00487E20"/>
    <w:rsid w:val="004A17C7"/>
    <w:rsid w:val="004A36DB"/>
    <w:rsid w:val="004B649B"/>
    <w:rsid w:val="004D0315"/>
    <w:rsid w:val="004D10DD"/>
    <w:rsid w:val="004D6C3B"/>
    <w:rsid w:val="004D6E7C"/>
    <w:rsid w:val="004F2944"/>
    <w:rsid w:val="004F7A3D"/>
    <w:rsid w:val="00505BFA"/>
    <w:rsid w:val="005157A8"/>
    <w:rsid w:val="00523E0A"/>
    <w:rsid w:val="00536CDB"/>
    <w:rsid w:val="00555A18"/>
    <w:rsid w:val="005C48F7"/>
    <w:rsid w:val="005D4A43"/>
    <w:rsid w:val="00617347"/>
    <w:rsid w:val="00636CD3"/>
    <w:rsid w:val="00645857"/>
    <w:rsid w:val="00655BA6"/>
    <w:rsid w:val="0066094E"/>
    <w:rsid w:val="00673C03"/>
    <w:rsid w:val="00682BC3"/>
    <w:rsid w:val="006856E5"/>
    <w:rsid w:val="006B0D02"/>
    <w:rsid w:val="006B2CB3"/>
    <w:rsid w:val="006B7E10"/>
    <w:rsid w:val="006C09B0"/>
    <w:rsid w:val="006D7613"/>
    <w:rsid w:val="006E364A"/>
    <w:rsid w:val="006E4F22"/>
    <w:rsid w:val="006F2616"/>
    <w:rsid w:val="006F542D"/>
    <w:rsid w:val="00705B17"/>
    <w:rsid w:val="0070646B"/>
    <w:rsid w:val="007066FA"/>
    <w:rsid w:val="00707941"/>
    <w:rsid w:val="00712027"/>
    <w:rsid w:val="007122C1"/>
    <w:rsid w:val="007222F7"/>
    <w:rsid w:val="00751C51"/>
    <w:rsid w:val="00782A4C"/>
    <w:rsid w:val="007877DF"/>
    <w:rsid w:val="007A2380"/>
    <w:rsid w:val="007B4164"/>
    <w:rsid w:val="007C3852"/>
    <w:rsid w:val="007D6048"/>
    <w:rsid w:val="007E6D15"/>
    <w:rsid w:val="007E7472"/>
    <w:rsid w:val="007F0E1E"/>
    <w:rsid w:val="007F377A"/>
    <w:rsid w:val="007F62EA"/>
    <w:rsid w:val="007F7552"/>
    <w:rsid w:val="00816F00"/>
    <w:rsid w:val="00824D95"/>
    <w:rsid w:val="008272F0"/>
    <w:rsid w:val="00831C39"/>
    <w:rsid w:val="00836C44"/>
    <w:rsid w:val="00861E22"/>
    <w:rsid w:val="00863885"/>
    <w:rsid w:val="008736CA"/>
    <w:rsid w:val="00881732"/>
    <w:rsid w:val="00893454"/>
    <w:rsid w:val="008A05B2"/>
    <w:rsid w:val="008B6A07"/>
    <w:rsid w:val="008C60E9"/>
    <w:rsid w:val="008D050B"/>
    <w:rsid w:val="008E1A41"/>
    <w:rsid w:val="008E401D"/>
    <w:rsid w:val="008F13CF"/>
    <w:rsid w:val="008F7D93"/>
    <w:rsid w:val="009055B8"/>
    <w:rsid w:val="009246C1"/>
    <w:rsid w:val="00931702"/>
    <w:rsid w:val="00941DCE"/>
    <w:rsid w:val="00944FEC"/>
    <w:rsid w:val="00957287"/>
    <w:rsid w:val="009701F7"/>
    <w:rsid w:val="00970BBD"/>
    <w:rsid w:val="00983910"/>
    <w:rsid w:val="009A1783"/>
    <w:rsid w:val="009B036E"/>
    <w:rsid w:val="009B4180"/>
    <w:rsid w:val="009C0727"/>
    <w:rsid w:val="009C42CF"/>
    <w:rsid w:val="009E56AE"/>
    <w:rsid w:val="009E5EB3"/>
    <w:rsid w:val="009E7498"/>
    <w:rsid w:val="009F554C"/>
    <w:rsid w:val="00A06500"/>
    <w:rsid w:val="00A10B70"/>
    <w:rsid w:val="00A14E4E"/>
    <w:rsid w:val="00A16CF7"/>
    <w:rsid w:val="00A17573"/>
    <w:rsid w:val="00A23736"/>
    <w:rsid w:val="00A64063"/>
    <w:rsid w:val="00A65439"/>
    <w:rsid w:val="00A66ED2"/>
    <w:rsid w:val="00A72864"/>
    <w:rsid w:val="00A765C6"/>
    <w:rsid w:val="00A81B15"/>
    <w:rsid w:val="00A85DBC"/>
    <w:rsid w:val="00A91340"/>
    <w:rsid w:val="00A941C7"/>
    <w:rsid w:val="00AB3F85"/>
    <w:rsid w:val="00AB7B7F"/>
    <w:rsid w:val="00AF70DC"/>
    <w:rsid w:val="00B04059"/>
    <w:rsid w:val="00B16DFB"/>
    <w:rsid w:val="00B53A49"/>
    <w:rsid w:val="00B623BE"/>
    <w:rsid w:val="00B828D2"/>
    <w:rsid w:val="00B8446C"/>
    <w:rsid w:val="00BA0F42"/>
    <w:rsid w:val="00BB2531"/>
    <w:rsid w:val="00BB437D"/>
    <w:rsid w:val="00BC0306"/>
    <w:rsid w:val="00BD141C"/>
    <w:rsid w:val="00BD3EB7"/>
    <w:rsid w:val="00BD77D8"/>
    <w:rsid w:val="00BE67AD"/>
    <w:rsid w:val="00BF0E91"/>
    <w:rsid w:val="00BF133C"/>
    <w:rsid w:val="00BF5A50"/>
    <w:rsid w:val="00BF6315"/>
    <w:rsid w:val="00C31FC1"/>
    <w:rsid w:val="00C32AAC"/>
    <w:rsid w:val="00C65883"/>
    <w:rsid w:val="00CC10A4"/>
    <w:rsid w:val="00CC40C6"/>
    <w:rsid w:val="00CD00EE"/>
    <w:rsid w:val="00CF2E2D"/>
    <w:rsid w:val="00CF4A01"/>
    <w:rsid w:val="00D03E2A"/>
    <w:rsid w:val="00D05E25"/>
    <w:rsid w:val="00D22BBA"/>
    <w:rsid w:val="00D4420F"/>
    <w:rsid w:val="00D44D63"/>
    <w:rsid w:val="00D47035"/>
    <w:rsid w:val="00D520E4"/>
    <w:rsid w:val="00D52D7A"/>
    <w:rsid w:val="00D57DFA"/>
    <w:rsid w:val="00D7175A"/>
    <w:rsid w:val="00D756B6"/>
    <w:rsid w:val="00D77A18"/>
    <w:rsid w:val="00D87EF7"/>
    <w:rsid w:val="00DB59E3"/>
    <w:rsid w:val="00DD0C2C"/>
    <w:rsid w:val="00DE5020"/>
    <w:rsid w:val="00DE53AD"/>
    <w:rsid w:val="00E04088"/>
    <w:rsid w:val="00E20D25"/>
    <w:rsid w:val="00E26A9F"/>
    <w:rsid w:val="00E42DAB"/>
    <w:rsid w:val="00E55ABC"/>
    <w:rsid w:val="00E57B74"/>
    <w:rsid w:val="00E73593"/>
    <w:rsid w:val="00E8629F"/>
    <w:rsid w:val="00EA3C24"/>
    <w:rsid w:val="00EB3BDE"/>
    <w:rsid w:val="00EC0173"/>
    <w:rsid w:val="00EF1A33"/>
    <w:rsid w:val="00F072D8"/>
    <w:rsid w:val="00F2461A"/>
    <w:rsid w:val="00F30034"/>
    <w:rsid w:val="00F4430F"/>
    <w:rsid w:val="00F61892"/>
    <w:rsid w:val="00F90E35"/>
    <w:rsid w:val="00F94E05"/>
    <w:rsid w:val="00FA31E4"/>
    <w:rsid w:val="00FB075F"/>
    <w:rsid w:val="00FC051F"/>
    <w:rsid w:val="00FC330E"/>
    <w:rsid w:val="00FE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9EE18D6"/>
  <w15:docId w15:val="{93FF49FD-8E95-48AD-9648-DA5F6C401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iPriority="99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A2380"/>
    <w:pPr>
      <w:spacing w:after="180"/>
    </w:pPr>
    <w:rPr>
      <w:lang w:val="en-GB" w:eastAsia="en-US"/>
    </w:rPr>
  </w:style>
  <w:style w:type="paragraph" w:styleId="Heading1">
    <w:name w:val="heading 1"/>
    <w:next w:val="Normal"/>
    <w:link w:val="Heading1Char"/>
    <w:qFormat/>
    <w:rsid w:val="007A2380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7A23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7A2380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7A2380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7A2380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7A2380"/>
    <w:pPr>
      <w:outlineLvl w:val="5"/>
    </w:pPr>
  </w:style>
  <w:style w:type="paragraph" w:styleId="Heading7">
    <w:name w:val="heading 7"/>
    <w:basedOn w:val="H6"/>
    <w:next w:val="Normal"/>
    <w:qFormat/>
    <w:rsid w:val="007A2380"/>
    <w:pPr>
      <w:outlineLvl w:val="6"/>
    </w:pPr>
  </w:style>
  <w:style w:type="paragraph" w:styleId="Heading8">
    <w:name w:val="heading 8"/>
    <w:basedOn w:val="Heading1"/>
    <w:next w:val="Normal"/>
    <w:qFormat/>
    <w:rsid w:val="007A2380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7A238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7A2380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rsid w:val="007A2380"/>
    <w:pPr>
      <w:ind w:left="1418" w:hanging="1418"/>
    </w:pPr>
  </w:style>
  <w:style w:type="paragraph" w:styleId="TOC8">
    <w:name w:val="toc 8"/>
    <w:basedOn w:val="TOC1"/>
    <w:semiHidden/>
    <w:rsid w:val="007A2380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7A238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en-US"/>
    </w:rPr>
  </w:style>
  <w:style w:type="paragraph" w:customStyle="1" w:styleId="EQ">
    <w:name w:val="EQ"/>
    <w:basedOn w:val="Normal"/>
    <w:next w:val="Normal"/>
    <w:rsid w:val="007A2380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7A2380"/>
  </w:style>
  <w:style w:type="paragraph" w:styleId="Header">
    <w:name w:val="header"/>
    <w:rsid w:val="007A2380"/>
    <w:pPr>
      <w:widowControl w:val="0"/>
    </w:pPr>
    <w:rPr>
      <w:rFonts w:ascii="Arial" w:hAnsi="Arial"/>
      <w:b/>
      <w:noProof/>
      <w:sz w:val="18"/>
      <w:lang w:val="en-GB" w:eastAsia="en-US"/>
    </w:rPr>
  </w:style>
  <w:style w:type="paragraph" w:customStyle="1" w:styleId="ZD">
    <w:name w:val="ZD"/>
    <w:rsid w:val="007A2380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styleId="TOC5">
    <w:name w:val="toc 5"/>
    <w:basedOn w:val="TOC4"/>
    <w:semiHidden/>
    <w:rsid w:val="007A2380"/>
    <w:pPr>
      <w:ind w:left="1701" w:hanging="1701"/>
    </w:pPr>
  </w:style>
  <w:style w:type="paragraph" w:styleId="TOC4">
    <w:name w:val="toc 4"/>
    <w:basedOn w:val="TOC3"/>
    <w:uiPriority w:val="39"/>
    <w:rsid w:val="007A2380"/>
    <w:pPr>
      <w:ind w:left="1418" w:hanging="1418"/>
    </w:pPr>
  </w:style>
  <w:style w:type="paragraph" w:styleId="TOC3">
    <w:name w:val="toc 3"/>
    <w:basedOn w:val="TOC2"/>
    <w:uiPriority w:val="39"/>
    <w:rsid w:val="007A2380"/>
    <w:pPr>
      <w:ind w:left="1134" w:hanging="1134"/>
    </w:pPr>
  </w:style>
  <w:style w:type="paragraph" w:styleId="TOC2">
    <w:name w:val="toc 2"/>
    <w:basedOn w:val="TOC1"/>
    <w:uiPriority w:val="39"/>
    <w:rsid w:val="007A2380"/>
    <w:pPr>
      <w:keepNext w:val="0"/>
      <w:spacing w:before="0"/>
      <w:ind w:left="851" w:hanging="851"/>
    </w:pPr>
    <w:rPr>
      <w:sz w:val="20"/>
    </w:rPr>
  </w:style>
  <w:style w:type="paragraph" w:styleId="Index1">
    <w:name w:val="index 1"/>
    <w:basedOn w:val="Normal"/>
    <w:semiHidden/>
    <w:rsid w:val="007A2380"/>
    <w:pPr>
      <w:keepLines/>
      <w:spacing w:after="0"/>
    </w:pPr>
  </w:style>
  <w:style w:type="paragraph" w:styleId="Index2">
    <w:name w:val="index 2"/>
    <w:basedOn w:val="Index1"/>
    <w:semiHidden/>
    <w:rsid w:val="007A2380"/>
    <w:pPr>
      <w:ind w:left="284"/>
    </w:pPr>
  </w:style>
  <w:style w:type="paragraph" w:customStyle="1" w:styleId="TT">
    <w:name w:val="TT"/>
    <w:basedOn w:val="Heading1"/>
    <w:next w:val="Normal"/>
    <w:rsid w:val="007A2380"/>
    <w:pPr>
      <w:outlineLvl w:val="9"/>
    </w:pPr>
  </w:style>
  <w:style w:type="paragraph" w:styleId="Footer">
    <w:name w:val="footer"/>
    <w:basedOn w:val="Header"/>
    <w:rsid w:val="007A2380"/>
    <w:pPr>
      <w:jc w:val="center"/>
    </w:pPr>
    <w:rPr>
      <w:i/>
    </w:rPr>
  </w:style>
  <w:style w:type="character" w:styleId="FootnoteReference">
    <w:name w:val="footnote reference"/>
    <w:uiPriority w:val="99"/>
    <w:rsid w:val="007A2380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uiPriority w:val="99"/>
    <w:rsid w:val="007A2380"/>
    <w:pPr>
      <w:keepLines/>
      <w:spacing w:after="0"/>
      <w:ind w:left="454" w:hanging="454"/>
    </w:pPr>
    <w:rPr>
      <w:sz w:val="16"/>
    </w:rPr>
  </w:style>
  <w:style w:type="paragraph" w:customStyle="1" w:styleId="NF">
    <w:name w:val="NF"/>
    <w:basedOn w:val="NO"/>
    <w:rsid w:val="007A2380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rsid w:val="007A2380"/>
    <w:pPr>
      <w:keepLines/>
      <w:ind w:left="1135" w:hanging="851"/>
    </w:pPr>
  </w:style>
  <w:style w:type="paragraph" w:customStyle="1" w:styleId="PL">
    <w:name w:val="PL"/>
    <w:rsid w:val="007A23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7A2380"/>
    <w:pPr>
      <w:jc w:val="right"/>
    </w:pPr>
  </w:style>
  <w:style w:type="paragraph" w:customStyle="1" w:styleId="TAL">
    <w:name w:val="TAL"/>
    <w:basedOn w:val="Normal"/>
    <w:rsid w:val="007A2380"/>
    <w:pPr>
      <w:keepNext/>
      <w:keepLines/>
      <w:spacing w:after="0"/>
    </w:pPr>
    <w:rPr>
      <w:rFonts w:ascii="Arial" w:hAnsi="Arial"/>
      <w:sz w:val="18"/>
    </w:rPr>
  </w:style>
  <w:style w:type="paragraph" w:styleId="ListNumber2">
    <w:name w:val="List Number 2"/>
    <w:basedOn w:val="ListNumber"/>
    <w:rsid w:val="007A2380"/>
    <w:pPr>
      <w:ind w:left="851"/>
    </w:pPr>
  </w:style>
  <w:style w:type="paragraph" w:styleId="ListNumber">
    <w:name w:val="List Number"/>
    <w:basedOn w:val="List"/>
    <w:rsid w:val="007A2380"/>
  </w:style>
  <w:style w:type="paragraph" w:styleId="List">
    <w:name w:val="List"/>
    <w:basedOn w:val="Normal"/>
    <w:rsid w:val="007A2380"/>
    <w:pPr>
      <w:ind w:left="568" w:hanging="284"/>
    </w:pPr>
  </w:style>
  <w:style w:type="paragraph" w:customStyle="1" w:styleId="TAH">
    <w:name w:val="TAH"/>
    <w:basedOn w:val="TAC"/>
    <w:rsid w:val="007A2380"/>
    <w:rPr>
      <w:b/>
    </w:rPr>
  </w:style>
  <w:style w:type="paragraph" w:customStyle="1" w:styleId="TAC">
    <w:name w:val="TAC"/>
    <w:basedOn w:val="TAL"/>
    <w:rsid w:val="007A2380"/>
    <w:pPr>
      <w:jc w:val="center"/>
    </w:pPr>
  </w:style>
  <w:style w:type="paragraph" w:customStyle="1" w:styleId="LD">
    <w:name w:val="LD"/>
    <w:rsid w:val="007A2380"/>
    <w:pPr>
      <w:keepNext/>
      <w:keepLines/>
      <w:spacing w:line="180" w:lineRule="exact"/>
    </w:pPr>
    <w:rPr>
      <w:rFonts w:ascii="Courier New" w:hAnsi="Courier New"/>
      <w:noProof/>
      <w:lang w:val="en-GB" w:eastAsia="en-US"/>
    </w:rPr>
  </w:style>
  <w:style w:type="paragraph" w:customStyle="1" w:styleId="EX">
    <w:name w:val="EX"/>
    <w:basedOn w:val="Normal"/>
    <w:rsid w:val="007A2380"/>
    <w:pPr>
      <w:keepLines/>
      <w:ind w:left="1702" w:hanging="1418"/>
    </w:pPr>
  </w:style>
  <w:style w:type="paragraph" w:customStyle="1" w:styleId="FP">
    <w:name w:val="FP"/>
    <w:basedOn w:val="Normal"/>
    <w:rsid w:val="007A2380"/>
    <w:pPr>
      <w:spacing w:after="0"/>
    </w:pPr>
  </w:style>
  <w:style w:type="paragraph" w:customStyle="1" w:styleId="NW">
    <w:name w:val="NW"/>
    <w:basedOn w:val="NO"/>
    <w:rsid w:val="007A2380"/>
    <w:pPr>
      <w:spacing w:after="0"/>
    </w:pPr>
  </w:style>
  <w:style w:type="paragraph" w:customStyle="1" w:styleId="EW">
    <w:name w:val="EW"/>
    <w:basedOn w:val="EX"/>
    <w:rsid w:val="007A2380"/>
    <w:pPr>
      <w:spacing w:after="0"/>
    </w:pPr>
  </w:style>
  <w:style w:type="paragraph" w:customStyle="1" w:styleId="B1">
    <w:name w:val="B1"/>
    <w:basedOn w:val="List"/>
    <w:link w:val="B1Char"/>
    <w:qFormat/>
    <w:rsid w:val="007A2380"/>
  </w:style>
  <w:style w:type="paragraph" w:styleId="TOC6">
    <w:name w:val="toc 6"/>
    <w:basedOn w:val="TOC5"/>
    <w:next w:val="Normal"/>
    <w:semiHidden/>
    <w:rsid w:val="007A2380"/>
    <w:pPr>
      <w:ind w:left="1985" w:hanging="1985"/>
    </w:pPr>
  </w:style>
  <w:style w:type="paragraph" w:styleId="TOC7">
    <w:name w:val="toc 7"/>
    <w:basedOn w:val="TOC6"/>
    <w:next w:val="Normal"/>
    <w:semiHidden/>
    <w:rsid w:val="007A2380"/>
    <w:pPr>
      <w:ind w:left="2268" w:hanging="2268"/>
    </w:pPr>
  </w:style>
  <w:style w:type="paragraph" w:styleId="ListBullet2">
    <w:name w:val="List Bullet 2"/>
    <w:basedOn w:val="ListBullet"/>
    <w:rsid w:val="007A2380"/>
    <w:pPr>
      <w:ind w:left="851"/>
    </w:pPr>
  </w:style>
  <w:style w:type="paragraph" w:styleId="ListBullet">
    <w:name w:val="List Bullet"/>
    <w:basedOn w:val="List"/>
    <w:rsid w:val="007A2380"/>
  </w:style>
  <w:style w:type="paragraph" w:customStyle="1" w:styleId="EditorsNote">
    <w:name w:val="Editor's Note"/>
    <w:aliases w:val="EN"/>
    <w:basedOn w:val="NO"/>
    <w:link w:val="EditorsNoteChar"/>
    <w:qFormat/>
    <w:rsid w:val="007A2380"/>
    <w:rPr>
      <w:color w:val="FF0000"/>
    </w:rPr>
  </w:style>
  <w:style w:type="paragraph" w:customStyle="1" w:styleId="TH">
    <w:name w:val="TH"/>
    <w:basedOn w:val="Normal"/>
    <w:rsid w:val="007A238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rsid w:val="007A23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7A238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T">
    <w:name w:val="ZT"/>
    <w:rsid w:val="007A2380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rsid w:val="007A2380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TAN">
    <w:name w:val="TAN"/>
    <w:basedOn w:val="TAL"/>
    <w:rsid w:val="007A2380"/>
    <w:pPr>
      <w:ind w:left="851" w:hanging="851"/>
    </w:pPr>
  </w:style>
  <w:style w:type="paragraph" w:customStyle="1" w:styleId="ZH">
    <w:name w:val="ZH"/>
    <w:rsid w:val="007A2380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F">
    <w:name w:val="TF"/>
    <w:basedOn w:val="TH"/>
    <w:link w:val="TFChar"/>
    <w:rsid w:val="007A2380"/>
    <w:pPr>
      <w:keepNext w:val="0"/>
      <w:spacing w:before="0" w:after="240"/>
    </w:pPr>
  </w:style>
  <w:style w:type="paragraph" w:customStyle="1" w:styleId="ZG">
    <w:name w:val="ZG"/>
    <w:rsid w:val="007A2380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Bullet3">
    <w:name w:val="List Bullet 3"/>
    <w:basedOn w:val="ListBullet2"/>
    <w:rsid w:val="007A2380"/>
    <w:pPr>
      <w:ind w:left="1135"/>
    </w:pPr>
  </w:style>
  <w:style w:type="paragraph" w:styleId="List2">
    <w:name w:val="List 2"/>
    <w:basedOn w:val="List"/>
    <w:uiPriority w:val="99"/>
    <w:rsid w:val="007A2380"/>
    <w:pPr>
      <w:ind w:left="851"/>
    </w:pPr>
  </w:style>
  <w:style w:type="paragraph" w:styleId="List3">
    <w:name w:val="List 3"/>
    <w:basedOn w:val="List2"/>
    <w:rsid w:val="007A2380"/>
    <w:pPr>
      <w:ind w:left="1135"/>
    </w:pPr>
  </w:style>
  <w:style w:type="paragraph" w:styleId="List4">
    <w:name w:val="List 4"/>
    <w:basedOn w:val="List3"/>
    <w:rsid w:val="007A2380"/>
    <w:pPr>
      <w:ind w:left="1418"/>
    </w:pPr>
  </w:style>
  <w:style w:type="paragraph" w:styleId="List5">
    <w:name w:val="List 5"/>
    <w:basedOn w:val="List4"/>
    <w:rsid w:val="007A2380"/>
    <w:pPr>
      <w:ind w:left="1702"/>
    </w:pPr>
  </w:style>
  <w:style w:type="paragraph" w:styleId="ListBullet4">
    <w:name w:val="List Bullet 4"/>
    <w:basedOn w:val="ListBullet3"/>
    <w:rsid w:val="007A2380"/>
    <w:pPr>
      <w:ind w:left="1418"/>
    </w:pPr>
  </w:style>
  <w:style w:type="paragraph" w:styleId="ListBullet5">
    <w:name w:val="List Bullet 5"/>
    <w:basedOn w:val="ListBullet4"/>
    <w:rsid w:val="007A2380"/>
    <w:pPr>
      <w:ind w:left="1702"/>
    </w:pPr>
  </w:style>
  <w:style w:type="paragraph" w:customStyle="1" w:styleId="B2">
    <w:name w:val="B2"/>
    <w:basedOn w:val="List2"/>
    <w:link w:val="B2Char"/>
    <w:rsid w:val="007A2380"/>
  </w:style>
  <w:style w:type="paragraph" w:customStyle="1" w:styleId="B3">
    <w:name w:val="B3"/>
    <w:basedOn w:val="List3"/>
    <w:rsid w:val="007A2380"/>
  </w:style>
  <w:style w:type="paragraph" w:customStyle="1" w:styleId="B4">
    <w:name w:val="B4"/>
    <w:basedOn w:val="List4"/>
    <w:rsid w:val="007A2380"/>
  </w:style>
  <w:style w:type="paragraph" w:customStyle="1" w:styleId="B5">
    <w:name w:val="B5"/>
    <w:basedOn w:val="List5"/>
    <w:rsid w:val="007A2380"/>
  </w:style>
  <w:style w:type="paragraph" w:customStyle="1" w:styleId="ZTD">
    <w:name w:val="ZTD"/>
    <w:basedOn w:val="ZB"/>
    <w:rsid w:val="007A2380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7A2380"/>
    <w:pPr>
      <w:framePr w:wrap="notBeside" w:y="16161"/>
    </w:pPr>
  </w:style>
  <w:style w:type="paragraph" w:styleId="IndexHeading">
    <w:name w:val="index heading"/>
    <w:basedOn w:val="Normal"/>
    <w:next w:val="Normal"/>
    <w:semiHidden/>
    <w:rsid w:val="007A2380"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Normal"/>
    <w:rsid w:val="007A2380"/>
    <w:pPr>
      <w:ind w:left="851"/>
    </w:pPr>
  </w:style>
  <w:style w:type="paragraph" w:customStyle="1" w:styleId="INDENT2">
    <w:name w:val="INDENT2"/>
    <w:basedOn w:val="Normal"/>
    <w:rsid w:val="007A2380"/>
    <w:pPr>
      <w:ind w:left="1135" w:hanging="284"/>
    </w:pPr>
  </w:style>
  <w:style w:type="paragraph" w:customStyle="1" w:styleId="INDENT3">
    <w:name w:val="INDENT3"/>
    <w:basedOn w:val="Normal"/>
    <w:rsid w:val="007A2380"/>
    <w:pPr>
      <w:ind w:left="1701" w:hanging="567"/>
    </w:pPr>
  </w:style>
  <w:style w:type="paragraph" w:customStyle="1" w:styleId="FigureTitle">
    <w:name w:val="Figure_Title"/>
    <w:basedOn w:val="Normal"/>
    <w:next w:val="Normal"/>
    <w:rsid w:val="007A2380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rsid w:val="007A2380"/>
    <w:pPr>
      <w:keepNext/>
      <w:keepLines/>
    </w:pPr>
    <w:rPr>
      <w:b/>
    </w:rPr>
  </w:style>
  <w:style w:type="paragraph" w:customStyle="1" w:styleId="enumlev2">
    <w:name w:val="enumlev2"/>
    <w:basedOn w:val="Normal"/>
    <w:rsid w:val="007A2380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rsid w:val="007A2380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Caption">
    <w:name w:val="caption"/>
    <w:basedOn w:val="Normal"/>
    <w:next w:val="Normal"/>
    <w:qFormat/>
    <w:rsid w:val="007A2380"/>
    <w:pPr>
      <w:spacing w:before="120" w:after="120"/>
    </w:pPr>
    <w:rPr>
      <w:b/>
    </w:rPr>
  </w:style>
  <w:style w:type="character" w:styleId="Hyperlink">
    <w:name w:val="Hyperlink"/>
    <w:uiPriority w:val="99"/>
    <w:rsid w:val="007A2380"/>
    <w:rPr>
      <w:color w:val="0000FF"/>
      <w:u w:val="single"/>
    </w:rPr>
  </w:style>
  <w:style w:type="character" w:styleId="FollowedHyperlink">
    <w:name w:val="FollowedHyperlink"/>
    <w:rsid w:val="007A2380"/>
    <w:rPr>
      <w:color w:val="800080"/>
      <w:u w:val="single"/>
    </w:rPr>
  </w:style>
  <w:style w:type="paragraph" w:styleId="DocumentMap">
    <w:name w:val="Document Map"/>
    <w:basedOn w:val="Normal"/>
    <w:semiHidden/>
    <w:rsid w:val="007A2380"/>
    <w:pPr>
      <w:shd w:val="clear" w:color="auto" w:fill="000080"/>
    </w:pPr>
    <w:rPr>
      <w:rFonts w:ascii="Tahoma" w:hAnsi="Tahoma"/>
    </w:rPr>
  </w:style>
  <w:style w:type="paragraph" w:styleId="PlainText">
    <w:name w:val="Plain Text"/>
    <w:basedOn w:val="Normal"/>
    <w:rsid w:val="007A2380"/>
    <w:rPr>
      <w:rFonts w:ascii="Courier New" w:hAnsi="Courier New"/>
      <w:lang w:val="nb-NO"/>
    </w:rPr>
  </w:style>
  <w:style w:type="paragraph" w:customStyle="1" w:styleId="TAJ">
    <w:name w:val="TAJ"/>
    <w:basedOn w:val="TH"/>
    <w:rsid w:val="007A2380"/>
  </w:style>
  <w:style w:type="paragraph" w:styleId="BodyText">
    <w:name w:val="Body Text"/>
    <w:basedOn w:val="Normal"/>
    <w:rsid w:val="007A2380"/>
  </w:style>
  <w:style w:type="character" w:styleId="CommentReference">
    <w:name w:val="annotation reference"/>
    <w:rsid w:val="007A2380"/>
    <w:rPr>
      <w:sz w:val="16"/>
    </w:rPr>
  </w:style>
  <w:style w:type="paragraph" w:customStyle="1" w:styleId="Guidance">
    <w:name w:val="Guidance"/>
    <w:basedOn w:val="Normal"/>
    <w:rsid w:val="007A2380"/>
    <w:rPr>
      <w:i/>
      <w:color w:val="0000FF"/>
    </w:rPr>
  </w:style>
  <w:style w:type="paragraph" w:styleId="CommentText">
    <w:name w:val="annotation text"/>
    <w:basedOn w:val="Normal"/>
    <w:link w:val="CommentTextChar"/>
    <w:rsid w:val="007A2380"/>
  </w:style>
  <w:style w:type="paragraph" w:styleId="BalloonText">
    <w:name w:val="Balloon Text"/>
    <w:basedOn w:val="Normal"/>
    <w:link w:val="BalloonTextChar"/>
    <w:rsid w:val="007222F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222F7"/>
    <w:rPr>
      <w:rFonts w:ascii="Tahoma" w:hAnsi="Tahoma" w:cs="Tahoma"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5157A8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rsid w:val="0000098D"/>
    <w:rPr>
      <w:b/>
      <w:bCs/>
    </w:rPr>
  </w:style>
  <w:style w:type="character" w:customStyle="1" w:styleId="CommentTextChar">
    <w:name w:val="Comment Text Char"/>
    <w:basedOn w:val="DefaultParagraphFont"/>
    <w:link w:val="CommentText"/>
    <w:rsid w:val="0000098D"/>
    <w:rPr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00098D"/>
    <w:rPr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AF70DC"/>
    <w:rPr>
      <w:color w:val="FF0000"/>
      <w:lang w:val="en-GB" w:eastAsia="en-US"/>
    </w:rPr>
  </w:style>
  <w:style w:type="character" w:customStyle="1" w:styleId="B1Char">
    <w:name w:val="B1 Char"/>
    <w:link w:val="B1"/>
    <w:rsid w:val="00AF70DC"/>
    <w:rPr>
      <w:lang w:val="en-GB" w:eastAsia="en-US"/>
    </w:rPr>
  </w:style>
  <w:style w:type="character" w:customStyle="1" w:styleId="NOChar">
    <w:name w:val="NO Char"/>
    <w:link w:val="NO"/>
    <w:rsid w:val="00AF70DC"/>
    <w:rPr>
      <w:lang w:val="en-GB" w:eastAsia="en-US"/>
    </w:rPr>
  </w:style>
  <w:style w:type="paragraph" w:styleId="NormalWeb">
    <w:name w:val="Normal (Web)"/>
    <w:basedOn w:val="Normal"/>
    <w:uiPriority w:val="99"/>
    <w:unhideWhenUsed/>
    <w:rsid w:val="00AF70DC"/>
    <w:pPr>
      <w:spacing w:before="100" w:beforeAutospacing="1" w:after="100" w:afterAutospacing="1"/>
    </w:pPr>
    <w:rPr>
      <w:rFonts w:eastAsia="Times New Roman"/>
      <w:sz w:val="24"/>
      <w:szCs w:val="24"/>
      <w:lang w:val="nl-NL" w:eastAsia="nl-NL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F70DC"/>
    <w:rPr>
      <w:sz w:val="16"/>
      <w:lang w:val="en-GB" w:eastAsia="en-US"/>
    </w:rPr>
  </w:style>
  <w:style w:type="character" w:customStyle="1" w:styleId="TFChar">
    <w:name w:val="TF Char"/>
    <w:link w:val="TF"/>
    <w:rsid w:val="00AF70DC"/>
    <w:rPr>
      <w:rFonts w:ascii="Arial" w:hAnsi="Arial"/>
      <w:b/>
      <w:lang w:val="en-GB" w:eastAsia="en-US"/>
    </w:rPr>
  </w:style>
  <w:style w:type="paragraph" w:styleId="Revision">
    <w:name w:val="Revision"/>
    <w:hidden/>
    <w:uiPriority w:val="99"/>
    <w:semiHidden/>
    <w:rsid w:val="008736CA"/>
    <w:rPr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4A36DB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4A36DB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4A36DB"/>
    <w:rPr>
      <w:rFonts w:ascii="Arial" w:hAnsi="Arial"/>
      <w:sz w:val="28"/>
      <w:lang w:val="en-GB" w:eastAsia="en-US"/>
    </w:rPr>
  </w:style>
  <w:style w:type="character" w:customStyle="1" w:styleId="fontstyle01">
    <w:name w:val="fontstyle01"/>
    <w:rsid w:val="004A36DB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rsid w:val="004A36DB"/>
    <w:rPr>
      <w:rFonts w:ascii="CourierNew" w:hAnsi="CourierNew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B2Char">
    <w:name w:val="B2 Char"/>
    <w:link w:val="B2"/>
    <w:rsid w:val="004A36DB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18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oland\Dokumente\EBU\EBU-Groups\FD-5GCP\Draft\TR-FS_AVPROD\3gpp_70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9EA8E6-F3D7-42BB-86FB-29058266E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21</TotalTime>
  <Pages>2</Pages>
  <Words>539</Words>
  <Characters>3076</Characters>
  <Application>Microsoft Office Word</Application>
  <DocSecurity>0</DocSecurity>
  <Lines>25</Lines>
  <Paragraphs>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3GPP TR ab.cde</vt:lpstr>
      <vt:lpstr>3GPP TR ab.cde</vt:lpstr>
      <vt:lpstr>3GPP TR ab.cde</vt:lpstr>
    </vt:vector>
  </TitlesOfParts>
  <Company>ETSI</Company>
  <LinksUpToDate>false</LinksUpToDate>
  <CharactersWithSpaces>3608</CharactersWithSpaces>
  <SharedDoc>false</SharedDoc>
  <HyperlinkBase/>
  <HLinks>
    <vt:vector size="6" baseType="variant">
      <vt:variant>
        <vt:i4>4128872</vt:i4>
      </vt:variant>
      <vt:variant>
        <vt:i4>63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TR ab.cde</dc:title>
  <dc:subject>&lt;Title 1; Title 2&gt; (Release 15 |14 | 13 |12)</dc:subject>
  <dc:creator>SungDuck Chun</dc:creator>
  <cp:keywords>&lt;keyword[, keyword]&gt;, CTPClassification=CTP_NT</cp:keywords>
  <cp:lastModifiedBy>wd</cp:lastModifiedBy>
  <cp:revision>4</cp:revision>
  <dcterms:created xsi:type="dcterms:W3CDTF">2020-11-17T20:31:00Z</dcterms:created>
  <dcterms:modified xsi:type="dcterms:W3CDTF">2020-11-17T20:50:00Z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de75fb01-e835-449c-816c-b1c02f3190b5</vt:lpwstr>
  </property>
  <property fmtid="{D5CDD505-2E9C-101B-9397-08002B2CF9AE}" pid="3" name="CTP_TimeStamp">
    <vt:lpwstr>2019-02-22 09:32:19Z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</Properties>
</file>