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3AC07" w14:textId="733CBDE5" w:rsidR="00A5668A" w:rsidRDefault="00A5668A" w:rsidP="00A5668A">
      <w:pPr>
        <w:pBdr>
          <w:bottom w:val="single" w:sz="4" w:space="9"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w:t>
      </w:r>
      <w:r w:rsidR="00C34B84">
        <w:rPr>
          <w:rFonts w:ascii="Arial" w:eastAsia="MS Mincho" w:hAnsi="Arial" w:cs="Arial"/>
          <w:b/>
          <w:sz w:val="24"/>
          <w:szCs w:val="24"/>
          <w:lang w:eastAsia="ja-JP"/>
        </w:rPr>
        <w:t xml:space="preserve">G-SA WG1 Meeting #92e </w:t>
      </w:r>
      <w:r w:rsidR="00C34B84">
        <w:rPr>
          <w:rFonts w:ascii="Arial" w:eastAsia="MS Mincho" w:hAnsi="Arial" w:cs="Arial"/>
          <w:b/>
          <w:sz w:val="24"/>
          <w:szCs w:val="24"/>
          <w:lang w:eastAsia="ja-JP"/>
        </w:rPr>
        <w:tab/>
        <w:t>S1-204058</w:t>
      </w:r>
    </w:p>
    <w:p w14:paraId="4CAB7796" w14:textId="77777777" w:rsidR="00A5668A" w:rsidRDefault="00A5668A" w:rsidP="00A5668A">
      <w:pPr>
        <w:pBdr>
          <w:bottom w:val="single" w:sz="4" w:space="9"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11-20 November</w:t>
      </w:r>
      <w:r>
        <w:rPr>
          <w:rFonts w:ascii="Arial" w:eastAsia="MS Mincho" w:hAnsi="Arial" w:cs="Arial"/>
          <w:b/>
          <w:sz w:val="24"/>
          <w:szCs w:val="24"/>
          <w:lang w:eastAsia="ja-JP"/>
        </w:rPr>
        <w:tab/>
        <w:t xml:space="preserve"> </w:t>
      </w:r>
      <w:r>
        <w:rPr>
          <w:rFonts w:ascii="Arial" w:eastAsia="MS Mincho" w:hAnsi="Arial" w:cs="Arial"/>
          <w:i/>
          <w:sz w:val="24"/>
          <w:szCs w:val="24"/>
          <w:lang w:eastAsia="ja-JP"/>
        </w:rPr>
        <w:t>(revision of S1-20xxxx)</w:t>
      </w:r>
    </w:p>
    <w:p w14:paraId="691796D2" w14:textId="2961F538" w:rsidR="00A5668A" w:rsidRDefault="00A5668A" w:rsidP="00A5668A">
      <w:pPr>
        <w:tabs>
          <w:tab w:val="left" w:pos="1701"/>
        </w:tabs>
        <w:overflowPunct w:val="0"/>
        <w:autoSpaceDE w:val="0"/>
        <w:autoSpaceDN w:val="0"/>
        <w:adjustRightInd w:val="0"/>
        <w:textAlignment w:val="baseline"/>
        <w:rPr>
          <w:rFonts w:ascii="Arial" w:eastAsia="Times New Roman" w:hAnsi="Arial"/>
          <w:sz w:val="24"/>
          <w:szCs w:val="24"/>
          <w:lang w:eastAsia="zh-CN"/>
        </w:rPr>
      </w:pPr>
      <w:r>
        <w:rPr>
          <w:rFonts w:ascii="Arial" w:hAnsi="Arial"/>
          <w:sz w:val="24"/>
          <w:szCs w:val="24"/>
          <w:lang w:eastAsia="en-GB"/>
        </w:rPr>
        <w:t>Title:</w:t>
      </w:r>
      <w:r>
        <w:rPr>
          <w:rFonts w:ascii="Arial" w:hAnsi="Arial"/>
          <w:sz w:val="24"/>
          <w:szCs w:val="24"/>
          <w:lang w:eastAsia="en-GB"/>
        </w:rPr>
        <w:tab/>
      </w:r>
      <w:r w:rsidR="00C34B84">
        <w:rPr>
          <w:rFonts w:ascii="Arial" w:hAnsi="Arial"/>
          <w:sz w:val="24"/>
          <w:szCs w:val="24"/>
          <w:lang w:eastAsia="en-GB"/>
        </w:rPr>
        <w:t>FS_</w:t>
      </w:r>
      <w:r>
        <w:rPr>
          <w:rFonts w:ascii="Arial" w:hAnsi="Arial"/>
          <w:sz w:val="24"/>
          <w:szCs w:val="24"/>
          <w:lang w:eastAsia="en-GB"/>
        </w:rPr>
        <w:t>PINs Overview</w:t>
      </w:r>
    </w:p>
    <w:p w14:paraId="4901F49E" w14:textId="77777777" w:rsidR="00A5668A" w:rsidRDefault="00A5668A" w:rsidP="00A5668A">
      <w:pPr>
        <w:tabs>
          <w:tab w:val="left" w:pos="1701"/>
        </w:tabs>
        <w:overflowPunct w:val="0"/>
        <w:autoSpaceDE w:val="0"/>
        <w:autoSpaceDN w:val="0"/>
        <w:adjustRightInd w:val="0"/>
        <w:textAlignment w:val="baseline"/>
        <w:rPr>
          <w:rFonts w:ascii="Arial" w:hAnsi="Arial"/>
          <w:sz w:val="24"/>
          <w:szCs w:val="24"/>
          <w:lang w:val="fr-FR" w:eastAsia="en-GB"/>
        </w:rPr>
      </w:pPr>
      <w:r>
        <w:rPr>
          <w:rFonts w:ascii="Arial" w:hAnsi="Arial"/>
          <w:sz w:val="24"/>
          <w:szCs w:val="24"/>
          <w:lang w:val="fr-FR" w:eastAsia="en-GB"/>
        </w:rPr>
        <w:t>Agenda Item:</w:t>
      </w:r>
      <w:r>
        <w:rPr>
          <w:rFonts w:ascii="Arial" w:hAnsi="Arial"/>
          <w:sz w:val="24"/>
          <w:szCs w:val="24"/>
          <w:lang w:val="fr-FR" w:eastAsia="en-GB"/>
        </w:rPr>
        <w:tab/>
      </w:r>
      <w:r>
        <w:rPr>
          <w:rFonts w:ascii="Arial" w:hAnsi="Arial"/>
          <w:sz w:val="24"/>
          <w:szCs w:val="24"/>
          <w:lang w:val="fr-FR" w:eastAsia="zh-CN"/>
        </w:rPr>
        <w:t>7.12.1 - FS_PINs</w:t>
      </w:r>
    </w:p>
    <w:p w14:paraId="6B1234AD" w14:textId="77777777" w:rsidR="00A5668A" w:rsidRDefault="00A5668A" w:rsidP="00A5668A">
      <w:pPr>
        <w:tabs>
          <w:tab w:val="left" w:pos="1701"/>
        </w:tabs>
        <w:overflowPunct w:val="0"/>
        <w:autoSpaceDE w:val="0"/>
        <w:autoSpaceDN w:val="0"/>
        <w:adjustRightInd w:val="0"/>
        <w:textAlignment w:val="baseline"/>
        <w:rPr>
          <w:rFonts w:ascii="Arial" w:hAnsi="Arial"/>
          <w:sz w:val="24"/>
          <w:szCs w:val="24"/>
          <w:lang w:val="fr-FR" w:eastAsia="zh-CN"/>
        </w:rPr>
      </w:pPr>
      <w:r>
        <w:rPr>
          <w:rFonts w:ascii="Arial" w:hAnsi="Arial"/>
          <w:sz w:val="24"/>
          <w:szCs w:val="24"/>
          <w:lang w:val="fr-FR" w:eastAsia="en-GB"/>
        </w:rPr>
        <w:t>Source:</w:t>
      </w:r>
      <w:r>
        <w:rPr>
          <w:rFonts w:ascii="Arial" w:hAnsi="Arial"/>
          <w:sz w:val="24"/>
          <w:szCs w:val="24"/>
          <w:lang w:val="fr-FR" w:eastAsia="en-GB"/>
        </w:rPr>
        <w:tab/>
      </w:r>
      <w:r>
        <w:rPr>
          <w:rFonts w:ascii="Arial" w:hAnsi="Arial"/>
          <w:sz w:val="24"/>
          <w:szCs w:val="24"/>
          <w:lang w:val="fr-FR" w:eastAsia="zh-CN"/>
        </w:rPr>
        <w:t xml:space="preserve">vivo Mobile Communications Ltd, </w:t>
      </w:r>
    </w:p>
    <w:p w14:paraId="347BC48A" w14:textId="77777777" w:rsidR="00A5668A" w:rsidRDefault="00A5668A" w:rsidP="00A5668A">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Contact:</w:t>
      </w:r>
      <w:r>
        <w:rPr>
          <w:rFonts w:ascii="Arial" w:hAnsi="Arial"/>
          <w:sz w:val="24"/>
          <w:szCs w:val="24"/>
          <w:lang w:eastAsia="en-GB"/>
        </w:rPr>
        <w:tab/>
      </w:r>
      <w:r>
        <w:rPr>
          <w:rFonts w:ascii="Arial" w:hAnsi="Arial"/>
          <w:sz w:val="24"/>
          <w:szCs w:val="24"/>
          <w:lang w:eastAsia="zh-CN"/>
        </w:rPr>
        <w:tab/>
      </w:r>
      <w:r>
        <w:rPr>
          <w:rFonts w:ascii="Arial" w:hAnsi="Arial"/>
          <w:sz w:val="24"/>
          <w:szCs w:val="24"/>
          <w:lang w:eastAsia="en-GB"/>
        </w:rPr>
        <w:t xml:space="preserve">Adrian Buckley &lt;adrian.buckley@vivo.com&gt; </w:t>
      </w:r>
    </w:p>
    <w:p w14:paraId="0B2FA6FF" w14:textId="77777777" w:rsidR="00A5668A" w:rsidRDefault="00A5668A" w:rsidP="00A5668A">
      <w:pPr>
        <w:pBdr>
          <w:bottom w:val="single" w:sz="6" w:space="1" w:color="auto"/>
        </w:pBdr>
        <w:spacing w:after="0"/>
        <w:rPr>
          <w:rFonts w:eastAsia="MS Mincho"/>
          <w:sz w:val="24"/>
          <w:szCs w:val="24"/>
          <w:lang w:eastAsia="ja-JP"/>
        </w:rPr>
      </w:pPr>
    </w:p>
    <w:p w14:paraId="3E263557" w14:textId="70C66546" w:rsidR="00A5668A" w:rsidRDefault="00A5668A" w:rsidP="00A5668A">
      <w:pPr>
        <w:spacing w:after="200" w:line="276" w:lineRule="auto"/>
        <w:rPr>
          <w:rFonts w:ascii="Arial" w:eastAsia="Calibri" w:hAnsi="Arial" w:cs="Arial"/>
          <w:i/>
          <w:sz w:val="22"/>
          <w:szCs w:val="22"/>
        </w:rPr>
      </w:pPr>
      <w:r>
        <w:rPr>
          <w:rFonts w:ascii="Arial" w:eastAsia="Calibri" w:hAnsi="Arial" w:cs="Arial"/>
          <w:i/>
          <w:sz w:val="22"/>
          <w:szCs w:val="22"/>
        </w:rPr>
        <w:t xml:space="preserve">Abstract: This contribution proposes to add </w:t>
      </w:r>
      <w:r w:rsidR="004D20A3">
        <w:rPr>
          <w:rFonts w:ascii="Arial" w:eastAsia="Calibri" w:hAnsi="Arial" w:cs="Arial"/>
          <w:i/>
          <w:sz w:val="22"/>
          <w:szCs w:val="22"/>
        </w:rPr>
        <w:t xml:space="preserve">the </w:t>
      </w:r>
      <w:r>
        <w:rPr>
          <w:rFonts w:ascii="Arial" w:eastAsia="Calibri" w:hAnsi="Arial" w:cs="Arial"/>
          <w:i/>
          <w:sz w:val="22"/>
          <w:szCs w:val="22"/>
        </w:rPr>
        <w:t>overview.</w:t>
      </w:r>
    </w:p>
    <w:p w14:paraId="2EA5F504" w14:textId="77777777" w:rsidR="00487E20" w:rsidRPr="00D47035" w:rsidRDefault="00487E20" w:rsidP="00487E20">
      <w:pPr>
        <w:pStyle w:val="EW"/>
        <w:ind w:left="0" w:firstLine="0"/>
      </w:pPr>
    </w:p>
    <w:p w14:paraId="2FB57352" w14:textId="77777777" w:rsidR="00487E20" w:rsidRDefault="00487E20" w:rsidP="00487E20">
      <w:pPr>
        <w:pStyle w:val="Heading1"/>
      </w:pPr>
      <w:bookmarkStart w:id="0" w:name="_Toc521309608"/>
      <w:bookmarkStart w:id="1" w:name="_Toc49943770"/>
      <w:bookmarkStart w:id="2" w:name="_Toc49944483"/>
      <w:r>
        <w:t>4</w:t>
      </w:r>
      <w:r>
        <w:tab/>
        <w:t>Overview</w:t>
      </w:r>
      <w:bookmarkEnd w:id="0"/>
      <w:bookmarkEnd w:id="1"/>
      <w:bookmarkEnd w:id="2"/>
    </w:p>
    <w:p w14:paraId="5F15D499" w14:textId="77777777" w:rsidR="00705B17" w:rsidRDefault="007122C1" w:rsidP="00705B17">
      <w:pPr>
        <w:pStyle w:val="EditorsNote"/>
      </w:pPr>
      <w:r>
        <w:t>[</w:t>
      </w:r>
      <w:r w:rsidR="00705B17">
        <w:t>Editor’s Note: This clause provides a high-level overview of the feature</w:t>
      </w:r>
      <w:r w:rsidR="008B6A07">
        <w:t>. This section will be updated based on the study outcome.</w:t>
      </w:r>
      <w:r>
        <w:t>]</w:t>
      </w:r>
    </w:p>
    <w:p w14:paraId="6EDAE9AC" w14:textId="221C8E32" w:rsidR="000A272F" w:rsidRDefault="000A272F" w:rsidP="000A272F">
      <w:pPr>
        <w:rPr>
          <w:ins w:id="3" w:author="ab" w:date="2020-10-22T12:56:00Z"/>
        </w:rPr>
      </w:pPr>
      <w:ins w:id="4" w:author="ab" w:date="2020-10-22T12:14:00Z">
        <w:r>
          <w:t>IoT capabilities have been designed for devices that communicate using the traditional cellular network, including battery constrained devices where it is expected that the battery should last in the order of years. Recently standards have been extended to support more vertical IoT devices for factory based, audio visual, medical, mission critical and vehicular solutions.  In some contexts e.g. factory based solutions the concept of a private network has been introduced, this has the added benefit for devices that generate very little user plane traffic (e.g. sensors etc) the traditional cellular operator might not have to dedicate resources to them in the network and the traffic can stay within the local “factory (private network) environment”. There are 2 consumer segments that have similar traffic characteristics where private networks provide an advantage, where communications are predominately within the constraints of a localized IoT network:</w:t>
        </w:r>
      </w:ins>
    </w:p>
    <w:p w14:paraId="72B61BD9" w14:textId="2E8309CE" w:rsidR="007E6D15" w:rsidRDefault="007E6D15">
      <w:pPr>
        <w:pStyle w:val="B1"/>
        <w:rPr>
          <w:ins w:id="5" w:author="ab" w:date="2020-10-22T12:56:00Z"/>
        </w:rPr>
        <w:pPrChange w:id="6" w:author="ab" w:date="2020-10-22T12:56:00Z">
          <w:pPr/>
        </w:pPrChange>
      </w:pPr>
      <w:ins w:id="7" w:author="ab" w:date="2020-10-22T12:56:00Z">
        <w:r>
          <w:t>i)</w:t>
        </w:r>
        <w:r>
          <w:tab/>
          <w:t>Wearable devices;</w:t>
        </w:r>
      </w:ins>
    </w:p>
    <w:p w14:paraId="527095C7" w14:textId="5ED13B61" w:rsidR="007E6D15" w:rsidRDefault="007E6D15">
      <w:pPr>
        <w:pStyle w:val="B1"/>
        <w:rPr>
          <w:ins w:id="8" w:author="ab" w:date="2020-10-22T12:14:00Z"/>
        </w:rPr>
        <w:pPrChange w:id="9" w:author="ab" w:date="2020-10-22T12:56:00Z">
          <w:pPr/>
        </w:pPrChange>
      </w:pPr>
      <w:ins w:id="10" w:author="ab" w:date="2020-10-22T12:56:00Z">
        <w:r>
          <w:t>ii)</w:t>
        </w:r>
        <w:r>
          <w:tab/>
          <w:t>Home automation</w:t>
        </w:r>
      </w:ins>
    </w:p>
    <w:p w14:paraId="59F07D2C" w14:textId="59110354" w:rsidR="00A91340" w:rsidRDefault="00A91340" w:rsidP="00A91340">
      <w:pPr>
        <w:rPr>
          <w:ins w:id="11" w:author="ab" w:date="2020-10-22T12:25:00Z"/>
        </w:rPr>
      </w:pPr>
      <w:ins w:id="12" w:author="ab" w:date="2020-10-22T12:25:00Z">
        <w:r>
          <w:t>For the purpose of this discussion these will be called “Personal IoT networks”</w:t>
        </w:r>
      </w:ins>
      <w:ins w:id="13" w:author="ab" w:date="2020-10-22T13:09:00Z">
        <w:r w:rsidR="00F4430F">
          <w:t xml:space="preserve"> (PINs)</w:t>
        </w:r>
      </w:ins>
      <w:ins w:id="14" w:author="ab" w:date="2020-10-22T12:25:00Z">
        <w:r>
          <w:t>.</w:t>
        </w:r>
      </w:ins>
      <w:ins w:id="15" w:author="ab" w:date="2020-10-22T12:59:00Z">
        <w:r w:rsidR="007E6D15">
          <w:t xml:space="preserve"> These types of networks are very different to commercial IoT device, they </w:t>
        </w:r>
      </w:ins>
      <w:ins w:id="16" w:author="Covell, Betsy (Nokia - US/Naperville)" w:date="2020-11-12T12:51:00Z">
        <w:r w:rsidR="00337D69">
          <w:t xml:space="preserve">are </w:t>
        </w:r>
      </w:ins>
      <w:ins w:id="17" w:author="ab" w:date="2020-10-22T12:59:00Z">
        <w:r w:rsidR="007E6D15">
          <w:t xml:space="preserve">usually less rugged, most highly battery constrained and </w:t>
        </w:r>
        <w:commentRangeStart w:id="18"/>
        <w:r w:rsidR="007E6D15">
          <w:t xml:space="preserve">lifespan </w:t>
        </w:r>
      </w:ins>
      <w:ins w:id="19" w:author="ab" w:date="2020-10-27T12:56:00Z">
        <w:r w:rsidR="00A5668A">
          <w:t xml:space="preserve">of the battery </w:t>
        </w:r>
      </w:ins>
      <w:ins w:id="20" w:author="ab" w:date="2020-10-22T12:59:00Z">
        <w:r w:rsidR="007E6D15">
          <w:t>typically a couple of years</w:t>
        </w:r>
      </w:ins>
      <w:commentRangeEnd w:id="18"/>
      <w:r w:rsidR="00337D69">
        <w:rPr>
          <w:rStyle w:val="CommentReference"/>
        </w:rPr>
        <w:commentReference w:id="18"/>
      </w:r>
      <w:ins w:id="21" w:author="ab" w:date="2020-10-22T12:59:00Z">
        <w:r w:rsidR="007E6D15">
          <w:t xml:space="preserve">. </w:t>
        </w:r>
      </w:ins>
      <w:ins w:id="22" w:author="ab" w:date="2020-10-22T13:00:00Z">
        <w:r w:rsidR="007E6D15">
          <w:t>User plane traffic typically stays with a constrained environment, around the body or in the home</w:t>
        </w:r>
      </w:ins>
      <w:ins w:id="23" w:author="ab" w:date="2020-10-27T12:57:00Z">
        <w:r w:rsidR="00A5668A">
          <w:t xml:space="preserve"> i.e. within the PIN</w:t>
        </w:r>
      </w:ins>
      <w:ins w:id="24" w:author="ab" w:date="2020-10-22T13:00:00Z">
        <w:r w:rsidR="007E6D15">
          <w:t>.</w:t>
        </w:r>
      </w:ins>
    </w:p>
    <w:p w14:paraId="1E121A09" w14:textId="3B43D278" w:rsidR="007E6D15" w:rsidRDefault="007E6D15" w:rsidP="007E6D15">
      <w:ins w:id="25" w:author="ab" w:date="2020-10-22T12:55:00Z">
        <w:r>
          <w:t>PINs</w:t>
        </w:r>
      </w:ins>
      <w:ins w:id="26" w:author="ab" w:date="2020-10-22T12:26:00Z">
        <w:r w:rsidR="00A91340">
          <w:t xml:space="preserve"> have been around for a long time using others standards however their take up / adoption rate has been low compared to the general </w:t>
        </w:r>
        <w:r>
          <w:t>smartphone UE.</w:t>
        </w:r>
      </w:ins>
    </w:p>
    <w:p w14:paraId="4F84D052" w14:textId="32C32BE0" w:rsidR="007E6D15" w:rsidRDefault="00F4430F" w:rsidP="007E6D15">
      <w:pPr>
        <w:pStyle w:val="B1"/>
      </w:pPr>
      <w:ins w:id="27" w:author="ab" w:date="2020-10-22T13:09:00Z">
        <w:r>
          <w:t>a)</w:t>
        </w:r>
        <w:r>
          <w:tab/>
        </w:r>
      </w:ins>
      <w:ins w:id="28" w:author="ab" w:date="2020-10-22T12:26:00Z">
        <w:r w:rsidR="00A91340">
          <w:t>Home automation there are multitude of standards, some require hubs, configuration is a barrier to entry for adaption</w:t>
        </w:r>
        <w:r w:rsidR="00A5668A">
          <w:t xml:space="preserve"> and usability is plain awful. </w:t>
        </w:r>
        <w:r w:rsidR="00A91340">
          <w:t>Reliability of the networks built with these standards can be questionable at times.</w:t>
        </w:r>
      </w:ins>
    </w:p>
    <w:p w14:paraId="7DD9C653" w14:textId="712DED89" w:rsidR="00A91340" w:rsidRDefault="00F4430F" w:rsidP="007E6D15">
      <w:pPr>
        <w:pStyle w:val="B1"/>
        <w:rPr>
          <w:ins w:id="29" w:author="ab" w:date="2020-10-22T12:26:00Z"/>
        </w:rPr>
      </w:pPr>
      <w:ins w:id="30" w:author="ab" w:date="2020-10-22T13:09:00Z">
        <w:r>
          <w:t>b)</w:t>
        </w:r>
        <w:r>
          <w:tab/>
        </w:r>
      </w:ins>
      <w:ins w:id="31" w:author="ab" w:date="2020-10-22T12:26:00Z">
        <w:r w:rsidR="00A91340">
          <w:t>Wearables can use a multitude of different access technologies, battery life can in some situations be severely constrained just by the physical dimension limitations e.g. glass</w:t>
        </w:r>
      </w:ins>
      <w:ins w:id="32" w:author="Covell, Betsy (Nokia - US/Naperville)" w:date="2020-11-12T12:53:00Z">
        <w:r w:rsidR="00337D69">
          <w:t>es</w:t>
        </w:r>
      </w:ins>
      <w:ins w:id="33" w:author="ab" w:date="2020-10-22T12:26:00Z">
        <w:r w:rsidR="00A91340">
          <w:t xml:space="preserve"> frames, earbuds and rings.  Space is also at a premium, capabilities are limited (memory, processing power, even USIM functionality might not be available).  Location requirements on wearable devices, especially those with Uu interfaces can </w:t>
        </w:r>
        <w:del w:id="34" w:author="Covell, Betsy (Nokia - US/Naperville)" w:date="2020-11-12T12:54:00Z">
          <w:r w:rsidR="00A91340" w:rsidDel="00337D69">
            <w:delText>be costly on</w:delText>
          </w:r>
        </w:del>
      </w:ins>
      <w:ins w:id="35" w:author="Covell, Betsy (Nokia - US/Naperville)" w:date="2020-11-12T12:54:00Z">
        <w:r w:rsidR="00337D69">
          <w:t>contribute to</w:t>
        </w:r>
      </w:ins>
      <w:bookmarkStart w:id="36" w:name="_GoBack"/>
      <w:bookmarkEnd w:id="36"/>
      <w:ins w:id="37" w:author="ab" w:date="2020-10-22T12:26:00Z">
        <w:r w:rsidR="00A91340">
          <w:t xml:space="preserve"> battery drain. Earbuds </w:t>
        </w:r>
        <w:r w:rsidR="00A91340" w:rsidRPr="0041643E">
          <w:t>/ Rings</w:t>
        </w:r>
        <w:r w:rsidR="00A91340">
          <w:t xml:space="preserve"> are very small, even an ESIM chip takes up valuable space, battery consumption and adds weight to the device.</w:t>
        </w:r>
      </w:ins>
    </w:p>
    <w:p w14:paraId="6FADE9D9" w14:textId="644AF7AC" w:rsidR="004B47E3" w:rsidRDefault="00715915">
      <w:pPr>
        <w:rPr>
          <w:ins w:id="38" w:author="ab" w:date="2020-10-30T13:25:00Z"/>
          <w:lang w:val="en-US" w:eastAsia="zh-CN"/>
        </w:rPr>
        <w:pPrChange w:id="39" w:author="ab" w:date="2020-10-22T12:55:00Z">
          <w:pPr>
            <w:pStyle w:val="EditorsNote"/>
          </w:pPr>
        </w:pPrChange>
      </w:pPr>
      <w:ins w:id="40" w:author="ab" w:date="2020-11-01T17:45:00Z">
        <w:r>
          <w:rPr>
            <w:lang w:val="en-US" w:eastAsia="zh-CN"/>
          </w:rPr>
          <w:t>Figure 4-1</w:t>
        </w:r>
      </w:ins>
      <w:ins w:id="41" w:author="ab" w:date="2020-10-30T13:25:00Z">
        <w:r>
          <w:rPr>
            <w:lang w:val="en-US" w:eastAsia="zh-CN"/>
          </w:rPr>
          <w:t xml:space="preserve"> and </w:t>
        </w:r>
      </w:ins>
      <w:ins w:id="42" w:author="ab" w:date="2020-11-01T17:45:00Z">
        <w:r>
          <w:rPr>
            <w:lang w:val="en-US" w:eastAsia="zh-CN"/>
          </w:rPr>
          <w:t>figure 4-2</w:t>
        </w:r>
      </w:ins>
      <w:ins w:id="43" w:author="ab" w:date="2020-10-30T13:25:00Z">
        <w:r w:rsidR="004B47E3">
          <w:rPr>
            <w:lang w:val="en-US" w:eastAsia="zh-CN"/>
          </w:rPr>
          <w:t xml:space="preserve"> show 2 forms of PINs, however the figures are not exhaustive</w:t>
        </w:r>
      </w:ins>
      <w:ins w:id="44" w:author="ab" w:date="2020-10-30T13:30:00Z">
        <w:r w:rsidR="004B47E3">
          <w:rPr>
            <w:lang w:val="en-US" w:eastAsia="zh-CN"/>
          </w:rPr>
          <w:t>, they can be combined or others can be created</w:t>
        </w:r>
      </w:ins>
      <w:ins w:id="45" w:author="ab" w:date="2020-10-30T13:25:00Z">
        <w:r w:rsidR="004B47E3">
          <w:rPr>
            <w:lang w:val="en-US" w:eastAsia="zh-CN"/>
          </w:rPr>
          <w:t>.</w:t>
        </w:r>
      </w:ins>
    </w:p>
    <w:p w14:paraId="4970FD31" w14:textId="77777777" w:rsidR="00715915" w:rsidRDefault="004B47E3">
      <w:pPr>
        <w:rPr>
          <w:ins w:id="46" w:author="ab" w:date="2020-11-01T17:41:00Z"/>
          <w:lang w:val="en-US" w:eastAsia="zh-CN"/>
        </w:rPr>
        <w:pPrChange w:id="47" w:author="ab" w:date="2020-10-22T12:55:00Z">
          <w:pPr>
            <w:pStyle w:val="EditorsNote"/>
          </w:pPr>
        </w:pPrChange>
      </w:pPr>
      <w:ins w:id="48" w:author="ab" w:date="2020-10-30T13:25:00Z">
        <w:r>
          <w:rPr>
            <w:lang w:val="en-US" w:eastAsia="zh-CN"/>
          </w:rPr>
          <w:t xml:space="preserve">The blue lines between the </w:t>
        </w:r>
      </w:ins>
      <w:ins w:id="49" w:author="ab" w:date="2020-10-30T13:26:00Z">
        <w:r>
          <w:rPr>
            <w:lang w:val="en-US" w:eastAsia="zh-CN"/>
          </w:rPr>
          <w:t>PIN devices represent direct device connections that can use operator managed or non-operator managed spectrum.  The green lines represent direct network connections.  The red lines</w:t>
        </w:r>
      </w:ins>
      <w:ins w:id="50" w:author="ab" w:date="2020-10-30T13:27:00Z">
        <w:r>
          <w:rPr>
            <w:lang w:val="en-US" w:eastAsia="zh-CN"/>
          </w:rPr>
          <w:t xml:space="preserve"> represent how PIN devices could communicate with each other.  </w:t>
        </w:r>
      </w:ins>
    </w:p>
    <w:p w14:paraId="6BB54D12" w14:textId="77777777" w:rsidR="00715915" w:rsidRDefault="00715915">
      <w:pPr>
        <w:rPr>
          <w:ins w:id="51" w:author="ab" w:date="2020-11-01T17:42:00Z"/>
          <w:lang w:val="en-US" w:eastAsia="zh-CN"/>
        </w:rPr>
        <w:pPrChange w:id="52" w:author="ab" w:date="2020-10-22T12:55:00Z">
          <w:pPr>
            <w:pStyle w:val="EditorsNote"/>
          </w:pPr>
        </w:pPrChange>
      </w:pPr>
    </w:p>
    <w:p w14:paraId="50A1D5B7" w14:textId="043A05B6" w:rsidR="00715915" w:rsidRDefault="00715915">
      <w:pPr>
        <w:rPr>
          <w:ins w:id="53" w:author="ab" w:date="2020-11-01T17:43:00Z"/>
          <w:lang w:val="en-US" w:eastAsia="zh-CN"/>
        </w:rPr>
        <w:pPrChange w:id="54" w:author="ab" w:date="2020-10-22T12:55:00Z">
          <w:pPr>
            <w:pStyle w:val="EditorsNote"/>
          </w:pPr>
        </w:pPrChange>
      </w:pPr>
      <w:ins w:id="55" w:author="ab" w:date="2020-11-01T17:43:00Z">
        <w:r w:rsidRPr="00715915">
          <w:rPr>
            <w:noProof/>
            <w:lang w:val="en-US"/>
          </w:rPr>
          <w:lastRenderedPageBreak/>
          <w:drawing>
            <wp:inline distT="0" distB="0" distL="0" distR="0" wp14:anchorId="40F9CF50" wp14:editId="2D5ADD0A">
              <wp:extent cx="6122035"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800350"/>
                      </a:xfrm>
                      <a:prstGeom prst="rect">
                        <a:avLst/>
                      </a:prstGeom>
                    </pic:spPr>
                  </pic:pic>
                </a:graphicData>
              </a:graphic>
            </wp:inline>
          </w:drawing>
        </w:r>
      </w:ins>
    </w:p>
    <w:p w14:paraId="7BA08CFC" w14:textId="287D4335" w:rsidR="00715915" w:rsidRPr="006E6400" w:rsidRDefault="00715915" w:rsidP="00715915">
      <w:pPr>
        <w:pStyle w:val="TF"/>
        <w:rPr>
          <w:ins w:id="56" w:author="ab" w:date="2020-11-01T17:44:00Z"/>
          <w:lang w:val="en-US"/>
        </w:rPr>
      </w:pPr>
      <w:ins w:id="57" w:author="ab" w:date="2020-11-01T17:44:00Z">
        <w:r>
          <w:t>Figure 4</w:t>
        </w:r>
        <w:r w:rsidRPr="00CB0C8A">
          <w:t xml:space="preserve">-1: </w:t>
        </w:r>
      </w:ins>
      <w:ins w:id="58" w:author="ab" w:date="2020-11-01T17:45:00Z">
        <w:r>
          <w:rPr>
            <w:lang w:val="en-US"/>
          </w:rPr>
          <w:t>Home Automation PIN example</w:t>
        </w:r>
      </w:ins>
    </w:p>
    <w:p w14:paraId="3DEB6E09" w14:textId="65147E46" w:rsidR="00715915" w:rsidRDefault="00715915">
      <w:pPr>
        <w:rPr>
          <w:ins w:id="59" w:author="ab" w:date="2020-11-01T17:43:00Z"/>
          <w:lang w:val="en-US" w:eastAsia="zh-CN"/>
        </w:rPr>
        <w:pPrChange w:id="60" w:author="ab" w:date="2020-10-22T12:55:00Z">
          <w:pPr>
            <w:pStyle w:val="EditorsNote"/>
          </w:pPr>
        </w:pPrChange>
      </w:pPr>
      <w:ins w:id="61" w:author="ab" w:date="2020-11-01T17:46:00Z">
        <w:r>
          <w:rPr>
            <w:lang w:val="en-US" w:eastAsia="zh-CN"/>
          </w:rPr>
          <w:t>Figure 4-1</w:t>
        </w:r>
      </w:ins>
      <w:ins w:id="62" w:author="ab" w:date="2020-10-30T13:27:00Z">
        <w:r w:rsidR="004B47E3">
          <w:rPr>
            <w:lang w:val="en-US" w:eastAsia="zh-CN"/>
          </w:rPr>
          <w:t xml:space="preserve">. shows a </w:t>
        </w:r>
      </w:ins>
      <w:ins w:id="63" w:author="ab" w:date="2020-10-30T13:28:00Z">
        <w:r w:rsidR="004B47E3">
          <w:rPr>
            <w:lang w:val="en-US" w:eastAsia="zh-CN"/>
          </w:rPr>
          <w:t xml:space="preserve">PIN device e.g. </w:t>
        </w:r>
      </w:ins>
      <w:ins w:id="64" w:author="ab" w:date="2020-10-30T13:27:00Z">
        <w:r w:rsidR="004B47E3">
          <w:rPr>
            <w:lang w:val="en-US" w:eastAsia="zh-CN"/>
          </w:rPr>
          <w:t>door motion sensor communicating with a</w:t>
        </w:r>
      </w:ins>
      <w:ins w:id="65" w:author="ab" w:date="2020-11-01T17:46:00Z">
        <w:r>
          <w:rPr>
            <w:lang w:val="en-US" w:eastAsia="zh-CN"/>
          </w:rPr>
          <w:t>n</w:t>
        </w:r>
      </w:ins>
      <w:ins w:id="66" w:author="ab" w:date="2020-10-30T13:27:00Z">
        <w:r w:rsidR="004B47E3">
          <w:rPr>
            <w:lang w:val="en-US" w:eastAsia="zh-CN"/>
          </w:rPr>
          <w:t xml:space="preserve"> </w:t>
        </w:r>
      </w:ins>
      <w:ins w:id="67" w:author="ab" w:date="2020-10-30T13:28:00Z">
        <w:r w:rsidR="004B47E3">
          <w:rPr>
            <w:lang w:val="en-US" w:eastAsia="zh-CN"/>
          </w:rPr>
          <w:t xml:space="preserve">another PIN device acting as a </w:t>
        </w:r>
      </w:ins>
      <w:ins w:id="68" w:author="ab" w:date="2020-10-30T13:27:00Z">
        <w:r w:rsidR="004B47E3">
          <w:rPr>
            <w:lang w:val="en-US" w:eastAsia="zh-CN"/>
          </w:rPr>
          <w:t>gateway</w:t>
        </w:r>
      </w:ins>
      <w:ins w:id="69" w:author="ab" w:date="2020-10-30T13:28:00Z">
        <w:r w:rsidR="004B47E3">
          <w:rPr>
            <w:lang w:val="en-US" w:eastAsia="zh-CN"/>
          </w:rPr>
          <w:t>. That same door sensor also communicates with the PIN device that is a light bulb.</w:t>
        </w:r>
      </w:ins>
      <w:ins w:id="70" w:author="ab" w:date="2020-10-30T13:27:00Z">
        <w:r w:rsidR="004B47E3">
          <w:rPr>
            <w:lang w:val="en-US" w:eastAsia="zh-CN"/>
          </w:rPr>
          <w:t xml:space="preserve"> </w:t>
        </w:r>
      </w:ins>
      <w:ins w:id="71" w:author="ab" w:date="2020-10-30T13:31:00Z">
        <w:r w:rsidR="004B47E3">
          <w:rPr>
            <w:lang w:val="en-US" w:eastAsia="zh-CN"/>
          </w:rPr>
          <w:t>A smartphone that is connected to the 5</w:t>
        </w:r>
      </w:ins>
      <w:ins w:id="72" w:author="ab" w:date="2020-10-30T13:32:00Z">
        <w:r w:rsidR="004B47E3">
          <w:rPr>
            <w:lang w:val="en-US" w:eastAsia="zh-CN"/>
          </w:rPr>
          <w:t>GS using direct network connection communicates with a PIN device, a printer, in the home.</w:t>
        </w:r>
      </w:ins>
      <w:ins w:id="73" w:author="ab" w:date="2020-10-30T13:41:00Z">
        <w:r w:rsidR="00806879">
          <w:rPr>
            <w:lang w:val="en-US" w:eastAsia="zh-CN"/>
          </w:rPr>
          <w:t xml:space="preserve"> </w:t>
        </w:r>
      </w:ins>
    </w:p>
    <w:p w14:paraId="7A2B4A56" w14:textId="33573623" w:rsidR="00715915" w:rsidRDefault="00715915">
      <w:pPr>
        <w:rPr>
          <w:ins w:id="74" w:author="ab" w:date="2020-11-01T17:45:00Z"/>
          <w:lang w:val="en-US" w:eastAsia="zh-CN"/>
        </w:rPr>
        <w:pPrChange w:id="75" w:author="ab" w:date="2020-10-22T12:55:00Z">
          <w:pPr>
            <w:pStyle w:val="EditorsNote"/>
          </w:pPr>
        </w:pPrChange>
      </w:pPr>
      <w:ins w:id="76" w:author="ab" w:date="2020-11-01T17:43:00Z">
        <w:r w:rsidRPr="00715915">
          <w:rPr>
            <w:noProof/>
            <w:lang w:val="en-US"/>
          </w:rPr>
          <w:drawing>
            <wp:inline distT="0" distB="0" distL="0" distR="0" wp14:anchorId="4152D025" wp14:editId="00AF328C">
              <wp:extent cx="6122035" cy="276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2035" cy="2765425"/>
                      </a:xfrm>
                      <a:prstGeom prst="rect">
                        <a:avLst/>
                      </a:prstGeom>
                    </pic:spPr>
                  </pic:pic>
                </a:graphicData>
              </a:graphic>
            </wp:inline>
          </w:drawing>
        </w:r>
      </w:ins>
    </w:p>
    <w:p w14:paraId="6ACF396F" w14:textId="61D42B65" w:rsidR="00715915" w:rsidRPr="006E6400" w:rsidRDefault="00715915" w:rsidP="00715915">
      <w:pPr>
        <w:pStyle w:val="TF"/>
        <w:rPr>
          <w:ins w:id="77" w:author="ab" w:date="2020-11-01T17:45:00Z"/>
          <w:lang w:val="en-US"/>
        </w:rPr>
      </w:pPr>
      <w:ins w:id="78" w:author="ab" w:date="2020-11-01T17:45:00Z">
        <w:r>
          <w:t>Figure 4-2</w:t>
        </w:r>
        <w:r w:rsidRPr="00CB0C8A">
          <w:t xml:space="preserve">: </w:t>
        </w:r>
        <w:r>
          <w:rPr>
            <w:lang w:val="en-US"/>
          </w:rPr>
          <w:t>Wearables PIN examples</w:t>
        </w:r>
      </w:ins>
    </w:p>
    <w:p w14:paraId="320862E3" w14:textId="6777F99B" w:rsidR="004B47E3" w:rsidRDefault="00715915">
      <w:pPr>
        <w:rPr>
          <w:ins w:id="79" w:author="ab" w:date="2020-10-30T15:15:00Z"/>
          <w:lang w:val="en-US" w:eastAsia="zh-CN"/>
        </w:rPr>
        <w:pPrChange w:id="80" w:author="ab" w:date="2020-10-22T12:55:00Z">
          <w:pPr>
            <w:pStyle w:val="EditorsNote"/>
          </w:pPr>
        </w:pPrChange>
      </w:pPr>
      <w:ins w:id="81" w:author="ab" w:date="2020-11-01T17:46:00Z">
        <w:r>
          <w:rPr>
            <w:lang w:val="en-US" w:eastAsia="zh-CN"/>
          </w:rPr>
          <w:t>Figure 4-2</w:t>
        </w:r>
      </w:ins>
      <w:ins w:id="82" w:author="ab" w:date="2020-10-30T13:41:00Z">
        <w:r w:rsidR="00806879">
          <w:rPr>
            <w:lang w:val="en-US" w:eastAsia="zh-CN"/>
          </w:rPr>
          <w:t xml:space="preserve">. shows a wearables network where </w:t>
        </w:r>
      </w:ins>
      <w:ins w:id="83" w:author="ab" w:date="2020-10-30T13:42:00Z">
        <w:r w:rsidR="00806879">
          <w:rPr>
            <w:lang w:val="en-US" w:eastAsia="zh-CN"/>
          </w:rPr>
          <w:t xml:space="preserve">PIN devices mainly communicate with the PIN device that is a smartphone.  There is also a set of earbuds that communicates with 2 smartphones, each smartphone being in a different </w:t>
        </w:r>
      </w:ins>
      <w:ins w:id="84" w:author="ab" w:date="2020-10-30T13:43:00Z">
        <w:r w:rsidR="00806879">
          <w:rPr>
            <w:lang w:val="en-US" w:eastAsia="zh-CN"/>
          </w:rPr>
          <w:t>PIN</w:t>
        </w:r>
      </w:ins>
      <w:ins w:id="85" w:author="ab" w:date="2020-11-01T17:46:00Z">
        <w:r>
          <w:rPr>
            <w:lang w:val="en-US" w:eastAsia="zh-CN"/>
          </w:rPr>
          <w:t>.</w:t>
        </w:r>
      </w:ins>
      <w:ins w:id="86" w:author="ab" w:date="2020-11-02T11:45:00Z">
        <w:r w:rsidR="00570A91">
          <w:rPr>
            <w:lang w:val="en-US" w:eastAsia="zh-CN"/>
          </w:rPr>
          <w:t xml:space="preserve">  The 2</w:t>
        </w:r>
        <w:r w:rsidR="00570A91" w:rsidRPr="00570A91">
          <w:rPr>
            <w:vertAlign w:val="superscript"/>
            <w:lang w:val="en-US" w:eastAsia="zh-CN"/>
            <w:rPrChange w:id="87" w:author="ab" w:date="2020-11-02T11:45:00Z">
              <w:rPr>
                <w:lang w:val="en-US" w:eastAsia="zh-CN"/>
              </w:rPr>
            </w:rPrChange>
          </w:rPr>
          <w:t>nd</w:t>
        </w:r>
        <w:r w:rsidR="00570A91">
          <w:rPr>
            <w:lang w:val="en-US" w:eastAsia="zh-CN"/>
          </w:rPr>
          <w:t xml:space="preserve"> PIN in this example is providing an audio service e.g. tour guide.</w:t>
        </w:r>
      </w:ins>
    </w:p>
    <w:p w14:paraId="14AF6F06" w14:textId="77777777" w:rsidR="00EA2056" w:rsidRDefault="00EA2056" w:rsidP="00EA2056">
      <w:pPr>
        <w:rPr>
          <w:ins w:id="88" w:author="ab" w:date="2020-10-30T15:15:00Z"/>
          <w:lang w:val="en-US" w:eastAsia="zh-CN"/>
        </w:rPr>
      </w:pPr>
      <w:ins w:id="89" w:author="ab" w:date="2020-10-30T15:15:00Z">
        <w:r w:rsidRPr="00382D72">
          <w:rPr>
            <w:lang w:val="en-US" w:eastAsia="zh-CN"/>
          </w:rPr>
          <w:t xml:space="preserve">In </w:t>
        </w:r>
        <w:r>
          <w:rPr>
            <w:lang w:val="en-US" w:eastAsia="zh-CN"/>
          </w:rPr>
          <w:t>summary</w:t>
        </w:r>
        <w:r w:rsidRPr="00382D72">
          <w:rPr>
            <w:lang w:val="en-US" w:eastAsia="zh-CN"/>
          </w:rPr>
          <w:t>, it is considered beneficial for 3GPP</w:t>
        </w:r>
        <w:r>
          <w:rPr>
            <w:lang w:val="en-US" w:eastAsia="zh-CN"/>
          </w:rPr>
          <w:t xml:space="preserve"> specification to address</w:t>
        </w:r>
        <w:r w:rsidRPr="00382D72">
          <w:rPr>
            <w:lang w:val="en-US" w:eastAsia="zh-CN"/>
          </w:rPr>
          <w:t xml:space="preserve"> 5G system support of different use cases for </w:t>
        </w:r>
        <w:r>
          <w:rPr>
            <w:lang w:val="en-US" w:eastAsia="zh-CN"/>
          </w:rPr>
          <w:t>PINs.</w:t>
        </w:r>
      </w:ins>
    </w:p>
    <w:p w14:paraId="4222FB14" w14:textId="77777777" w:rsidR="00EA2056" w:rsidRPr="000A272F" w:rsidRDefault="00EA2056">
      <w:pPr>
        <w:rPr>
          <w:i/>
          <w:rPrChange w:id="90" w:author="ab" w:date="2020-10-22T12:12:00Z">
            <w:rPr/>
          </w:rPrChange>
        </w:rPr>
        <w:pPrChange w:id="91" w:author="ab" w:date="2020-10-22T12:55:00Z">
          <w:pPr>
            <w:pStyle w:val="EditorsNote"/>
          </w:pPr>
        </w:pPrChange>
      </w:pPr>
    </w:p>
    <w:p w14:paraId="719B0878" w14:textId="26937B9A" w:rsidR="00836C44" w:rsidRPr="00235394" w:rsidRDefault="0040434B" w:rsidP="00863885">
      <w:pPr>
        <w:pStyle w:val="Guidance"/>
      </w:pPr>
      <w:bookmarkStart w:id="92" w:name="OLE_LINK20"/>
      <w:bookmarkStart w:id="93" w:name="OLE_LINK21"/>
      <w:bookmarkStart w:id="94" w:name="OLE_LINK22"/>
      <w:r>
        <w:t xml:space="preserve"> </w:t>
      </w:r>
    </w:p>
    <w:bookmarkEnd w:id="92"/>
    <w:bookmarkEnd w:id="93"/>
    <w:bookmarkEnd w:id="94"/>
    <w:p w14:paraId="63A0DF99" w14:textId="77777777" w:rsidR="00E8629F" w:rsidRPr="00235394" w:rsidRDefault="00E8629F"/>
    <w:sectPr w:rsidR="00E8629F" w:rsidRPr="00235394" w:rsidSect="007A2380">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Covell, Betsy (Nokia - US/Naperville)" w:date="2020-11-12T12:52:00Z" w:initials="CB(-U">
    <w:p w14:paraId="12DE7A39" w14:textId="12E891B3" w:rsidR="00337D69" w:rsidRDefault="00337D69">
      <w:pPr>
        <w:pStyle w:val="CommentText"/>
      </w:pPr>
      <w:r>
        <w:rPr>
          <w:rStyle w:val="CommentReference"/>
        </w:rPr>
        <w:annotationRef/>
      </w:r>
      <w:r>
        <w:t xml:space="preserve">Most battery operated devices in my home last on the order of days or months.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DE7A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E7A39" w16cid:durableId="2357AE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C0A6" w14:textId="77777777" w:rsidR="000501A6" w:rsidRDefault="000501A6">
      <w:r>
        <w:separator/>
      </w:r>
    </w:p>
  </w:endnote>
  <w:endnote w:type="continuationSeparator" w:id="0">
    <w:p w14:paraId="15EC8E37" w14:textId="77777777" w:rsidR="000501A6" w:rsidRDefault="0005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859" w14:textId="77777777" w:rsidR="00097688" w:rsidRDefault="0009768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F37D9" w14:textId="77777777" w:rsidR="000501A6" w:rsidRDefault="000501A6">
      <w:r>
        <w:separator/>
      </w:r>
    </w:p>
  </w:footnote>
  <w:footnote w:type="continuationSeparator" w:id="0">
    <w:p w14:paraId="72999A7D" w14:textId="77777777" w:rsidR="000501A6" w:rsidRDefault="0005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A764" w14:textId="4B8D180F" w:rsidR="00097688" w:rsidRDefault="00097688">
    <w:pPr>
      <w:pStyle w:val="Header"/>
      <w:framePr w:wrap="auto" w:vAnchor="text" w:hAnchor="margin" w:xAlign="right" w:y="1"/>
      <w:widowControl/>
    </w:pPr>
    <w:r>
      <w:fldChar w:fldCharType="begin"/>
    </w:r>
    <w:r>
      <w:instrText xml:space="preserve"> STYLEREF ZA </w:instrText>
    </w:r>
    <w:r>
      <w:fldChar w:fldCharType="separate"/>
    </w:r>
    <w:r w:rsidR="00337D69">
      <w:rPr>
        <w:b w:val="0"/>
        <w:bCs/>
        <w:lang w:val="en-US"/>
      </w:rPr>
      <w:t>Error! No text of specified style in document.</w:t>
    </w:r>
    <w:r>
      <w:fldChar w:fldCharType="end"/>
    </w:r>
  </w:p>
  <w:p w14:paraId="54B575B4" w14:textId="7A31EDB6" w:rsidR="00097688" w:rsidRDefault="00097688">
    <w:pPr>
      <w:pStyle w:val="Header"/>
      <w:framePr w:wrap="auto" w:vAnchor="text" w:hAnchor="margin" w:xAlign="center" w:y="1"/>
      <w:widowControl/>
    </w:pPr>
    <w:r>
      <w:fldChar w:fldCharType="begin"/>
    </w:r>
    <w:r>
      <w:instrText xml:space="preserve"> PAGE </w:instrText>
    </w:r>
    <w:r>
      <w:fldChar w:fldCharType="separate"/>
    </w:r>
    <w:r w:rsidR="004D20A3">
      <w:t>1</w:t>
    </w:r>
    <w:r>
      <w:fldChar w:fldCharType="end"/>
    </w:r>
  </w:p>
  <w:p w14:paraId="50715414" w14:textId="779D273F" w:rsidR="00097688" w:rsidRDefault="00097688">
    <w:pPr>
      <w:pStyle w:val="Header"/>
      <w:framePr w:wrap="auto" w:vAnchor="text" w:hAnchor="margin" w:y="1"/>
      <w:widowControl/>
    </w:pPr>
    <w:r>
      <w:fldChar w:fldCharType="begin"/>
    </w:r>
    <w:r>
      <w:instrText xml:space="preserve"> STYLEREF ZGSM </w:instrText>
    </w:r>
    <w:r>
      <w:fldChar w:fldCharType="separate"/>
    </w:r>
    <w:r w:rsidR="00337D69">
      <w:rPr>
        <w:b w:val="0"/>
        <w:bCs/>
        <w:lang w:val="en-US"/>
      </w:rPr>
      <w:t>Error! No text of specified style in document.</w:t>
    </w:r>
    <w:r>
      <w:fldChar w:fldCharType="end"/>
    </w:r>
  </w:p>
  <w:p w14:paraId="26B36D5E" w14:textId="77777777" w:rsidR="00097688" w:rsidRDefault="00097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A1371"/>
    <w:multiLevelType w:val="hybridMultilevel"/>
    <w:tmpl w:val="41384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61327EA"/>
    <w:multiLevelType w:val="hybridMultilevel"/>
    <w:tmpl w:val="D4F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51EAA"/>
    <w:multiLevelType w:val="hybridMultilevel"/>
    <w:tmpl w:val="45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4"/>
  </w:num>
  <w:num w:numId="6">
    <w:abstractNumId w:val="6"/>
  </w:num>
  <w:num w:numId="7">
    <w:abstractNumId w:val="11"/>
  </w:num>
  <w:num w:numId="8">
    <w:abstractNumId w:val="2"/>
  </w:num>
  <w:num w:numId="9">
    <w:abstractNumId w:val="13"/>
  </w:num>
  <w:num w:numId="10">
    <w:abstractNumId w:val="9"/>
  </w:num>
  <w:num w:numId="11">
    <w:abstractNumId w:val="4"/>
  </w:num>
  <w:num w:numId="12">
    <w:abstractNumId w:val="7"/>
  </w:num>
  <w:num w:numId="13">
    <w:abstractNumId w:val="16"/>
  </w:num>
  <w:num w:numId="14">
    <w:abstractNumId w:val="3"/>
  </w:num>
  <w:num w:numId="15">
    <w:abstractNumId w:val="12"/>
  </w:num>
  <w:num w:numId="16">
    <w:abstractNumId w:val="5"/>
  </w:num>
  <w:num w:numId="17">
    <w:abstractNumId w:val="10"/>
  </w:num>
  <w:num w:numId="18">
    <w:abstractNumId w:val="15"/>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
    <w15:presenceInfo w15:providerId="None" w15:userId="ab"/>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1192F"/>
    <w:rsid w:val="0002191D"/>
    <w:rsid w:val="000266A0"/>
    <w:rsid w:val="000319FE"/>
    <w:rsid w:val="00031C1D"/>
    <w:rsid w:val="000501A6"/>
    <w:rsid w:val="000513A2"/>
    <w:rsid w:val="000718A1"/>
    <w:rsid w:val="00085221"/>
    <w:rsid w:val="00093E7E"/>
    <w:rsid w:val="00097688"/>
    <w:rsid w:val="000A272F"/>
    <w:rsid w:val="000B5913"/>
    <w:rsid w:val="000D6CFC"/>
    <w:rsid w:val="0010618F"/>
    <w:rsid w:val="00143305"/>
    <w:rsid w:val="00153528"/>
    <w:rsid w:val="00165CB2"/>
    <w:rsid w:val="0019451C"/>
    <w:rsid w:val="001A08AA"/>
    <w:rsid w:val="001A3120"/>
    <w:rsid w:val="001B261B"/>
    <w:rsid w:val="001C3A35"/>
    <w:rsid w:val="001E2922"/>
    <w:rsid w:val="0020174B"/>
    <w:rsid w:val="00202475"/>
    <w:rsid w:val="00212373"/>
    <w:rsid w:val="002138EA"/>
    <w:rsid w:val="00214500"/>
    <w:rsid w:val="00214FBD"/>
    <w:rsid w:val="0021649B"/>
    <w:rsid w:val="00222897"/>
    <w:rsid w:val="00235394"/>
    <w:rsid w:val="00246CE1"/>
    <w:rsid w:val="0026179F"/>
    <w:rsid w:val="00274E1A"/>
    <w:rsid w:val="00280B47"/>
    <w:rsid w:val="00282213"/>
    <w:rsid w:val="00283F33"/>
    <w:rsid w:val="002A6E15"/>
    <w:rsid w:val="002B6692"/>
    <w:rsid w:val="002E1EAC"/>
    <w:rsid w:val="002F4093"/>
    <w:rsid w:val="002F6641"/>
    <w:rsid w:val="00302AC9"/>
    <w:rsid w:val="003232DF"/>
    <w:rsid w:val="003313F4"/>
    <w:rsid w:val="00337D69"/>
    <w:rsid w:val="003431B6"/>
    <w:rsid w:val="00343E39"/>
    <w:rsid w:val="00351F51"/>
    <w:rsid w:val="00353A7A"/>
    <w:rsid w:val="00360514"/>
    <w:rsid w:val="0036175A"/>
    <w:rsid w:val="00367724"/>
    <w:rsid w:val="00372EE9"/>
    <w:rsid w:val="00377486"/>
    <w:rsid w:val="0038712D"/>
    <w:rsid w:val="003C541F"/>
    <w:rsid w:val="003D7224"/>
    <w:rsid w:val="00403944"/>
    <w:rsid w:val="0040434B"/>
    <w:rsid w:val="00420B9C"/>
    <w:rsid w:val="00423490"/>
    <w:rsid w:val="00441B5A"/>
    <w:rsid w:val="00444225"/>
    <w:rsid w:val="004459EB"/>
    <w:rsid w:val="00446248"/>
    <w:rsid w:val="00450ADA"/>
    <w:rsid w:val="0047516E"/>
    <w:rsid w:val="004817C5"/>
    <w:rsid w:val="00483551"/>
    <w:rsid w:val="00487E20"/>
    <w:rsid w:val="004A17C7"/>
    <w:rsid w:val="004A36DB"/>
    <w:rsid w:val="004B47E3"/>
    <w:rsid w:val="004B649B"/>
    <w:rsid w:val="004D0315"/>
    <w:rsid w:val="004D20A3"/>
    <w:rsid w:val="004D6C3B"/>
    <w:rsid w:val="004D6E7C"/>
    <w:rsid w:val="004F2944"/>
    <w:rsid w:val="004F7A3D"/>
    <w:rsid w:val="00505BFA"/>
    <w:rsid w:val="005157A8"/>
    <w:rsid w:val="00523E0A"/>
    <w:rsid w:val="00536CDB"/>
    <w:rsid w:val="00555A18"/>
    <w:rsid w:val="00570A91"/>
    <w:rsid w:val="005C48F7"/>
    <w:rsid w:val="005D4A43"/>
    <w:rsid w:val="00617347"/>
    <w:rsid w:val="00645857"/>
    <w:rsid w:val="00655BA6"/>
    <w:rsid w:val="0066094E"/>
    <w:rsid w:val="00673C03"/>
    <w:rsid w:val="00682BC3"/>
    <w:rsid w:val="006856E5"/>
    <w:rsid w:val="00687029"/>
    <w:rsid w:val="006B0D02"/>
    <w:rsid w:val="006B2CB3"/>
    <w:rsid w:val="006B7E10"/>
    <w:rsid w:val="006C09B0"/>
    <w:rsid w:val="006D7613"/>
    <w:rsid w:val="006E4F22"/>
    <w:rsid w:val="006F2616"/>
    <w:rsid w:val="006F542D"/>
    <w:rsid w:val="00705B17"/>
    <w:rsid w:val="0070646B"/>
    <w:rsid w:val="007066FA"/>
    <w:rsid w:val="00707941"/>
    <w:rsid w:val="00712027"/>
    <w:rsid w:val="007122C1"/>
    <w:rsid w:val="00715915"/>
    <w:rsid w:val="007222F7"/>
    <w:rsid w:val="00751C51"/>
    <w:rsid w:val="007A2380"/>
    <w:rsid w:val="007C3852"/>
    <w:rsid w:val="007D6048"/>
    <w:rsid w:val="007E6D15"/>
    <w:rsid w:val="007E7472"/>
    <w:rsid w:val="007F0E1E"/>
    <w:rsid w:val="007F377A"/>
    <w:rsid w:val="007F62EA"/>
    <w:rsid w:val="00806879"/>
    <w:rsid w:val="00824D95"/>
    <w:rsid w:val="008272F0"/>
    <w:rsid w:val="00831C39"/>
    <w:rsid w:val="00836C44"/>
    <w:rsid w:val="00861E22"/>
    <w:rsid w:val="00863885"/>
    <w:rsid w:val="008736CA"/>
    <w:rsid w:val="00881732"/>
    <w:rsid w:val="00893454"/>
    <w:rsid w:val="008A05B2"/>
    <w:rsid w:val="008B6A07"/>
    <w:rsid w:val="008C60E9"/>
    <w:rsid w:val="008D050B"/>
    <w:rsid w:val="008E1A41"/>
    <w:rsid w:val="008E401D"/>
    <w:rsid w:val="008F13CF"/>
    <w:rsid w:val="008F7D93"/>
    <w:rsid w:val="009055B8"/>
    <w:rsid w:val="009246C1"/>
    <w:rsid w:val="00931702"/>
    <w:rsid w:val="00941DCE"/>
    <w:rsid w:val="00944FEC"/>
    <w:rsid w:val="00957287"/>
    <w:rsid w:val="009701F7"/>
    <w:rsid w:val="00983910"/>
    <w:rsid w:val="009A1783"/>
    <w:rsid w:val="009B4180"/>
    <w:rsid w:val="009C0727"/>
    <w:rsid w:val="009C42CF"/>
    <w:rsid w:val="009E56AE"/>
    <w:rsid w:val="009E5EB3"/>
    <w:rsid w:val="009E7498"/>
    <w:rsid w:val="009F554C"/>
    <w:rsid w:val="00A06500"/>
    <w:rsid w:val="00A10B70"/>
    <w:rsid w:val="00A14E4E"/>
    <w:rsid w:val="00A16CF7"/>
    <w:rsid w:val="00A17573"/>
    <w:rsid w:val="00A5668A"/>
    <w:rsid w:val="00A64063"/>
    <w:rsid w:val="00A65439"/>
    <w:rsid w:val="00A66ED2"/>
    <w:rsid w:val="00A72864"/>
    <w:rsid w:val="00A81B15"/>
    <w:rsid w:val="00A85DBC"/>
    <w:rsid w:val="00A91340"/>
    <w:rsid w:val="00A941C7"/>
    <w:rsid w:val="00AB3F85"/>
    <w:rsid w:val="00AB7B7F"/>
    <w:rsid w:val="00AF70DC"/>
    <w:rsid w:val="00B04059"/>
    <w:rsid w:val="00B16DFB"/>
    <w:rsid w:val="00B53A49"/>
    <w:rsid w:val="00B623BE"/>
    <w:rsid w:val="00B8446C"/>
    <w:rsid w:val="00BA0F42"/>
    <w:rsid w:val="00BB2531"/>
    <w:rsid w:val="00BB437D"/>
    <w:rsid w:val="00BC0306"/>
    <w:rsid w:val="00BD141C"/>
    <w:rsid w:val="00BD3EB7"/>
    <w:rsid w:val="00BF0E91"/>
    <w:rsid w:val="00BF133C"/>
    <w:rsid w:val="00BF5A50"/>
    <w:rsid w:val="00C31FC1"/>
    <w:rsid w:val="00C34B84"/>
    <w:rsid w:val="00C65883"/>
    <w:rsid w:val="00CC40C6"/>
    <w:rsid w:val="00CD00EE"/>
    <w:rsid w:val="00CF2E2D"/>
    <w:rsid w:val="00D05E25"/>
    <w:rsid w:val="00D4420F"/>
    <w:rsid w:val="00D44D63"/>
    <w:rsid w:val="00D47035"/>
    <w:rsid w:val="00D520E4"/>
    <w:rsid w:val="00D52D7A"/>
    <w:rsid w:val="00D57DFA"/>
    <w:rsid w:val="00D7175A"/>
    <w:rsid w:val="00D756B6"/>
    <w:rsid w:val="00D87EF7"/>
    <w:rsid w:val="00DB59E3"/>
    <w:rsid w:val="00DD0C2C"/>
    <w:rsid w:val="00DE5020"/>
    <w:rsid w:val="00DE53AD"/>
    <w:rsid w:val="00E20D25"/>
    <w:rsid w:val="00E26A9F"/>
    <w:rsid w:val="00E41664"/>
    <w:rsid w:val="00E42DAB"/>
    <w:rsid w:val="00E55ABC"/>
    <w:rsid w:val="00E57B74"/>
    <w:rsid w:val="00E73593"/>
    <w:rsid w:val="00E8629F"/>
    <w:rsid w:val="00EA2056"/>
    <w:rsid w:val="00EA3C24"/>
    <w:rsid w:val="00EB3BDE"/>
    <w:rsid w:val="00EC0173"/>
    <w:rsid w:val="00EF1A33"/>
    <w:rsid w:val="00F072D8"/>
    <w:rsid w:val="00F2461A"/>
    <w:rsid w:val="00F30034"/>
    <w:rsid w:val="00F4430F"/>
    <w:rsid w:val="00F61892"/>
    <w:rsid w:val="00F90E35"/>
    <w:rsid w:val="00F94E05"/>
    <w:rsid w:val="00FC051F"/>
    <w:rsid w:val="00FC330E"/>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uiPriority w:val="99"/>
    <w:rsid w:val="007A2380"/>
    <w:rPr>
      <w:b/>
      <w:position w:val="6"/>
      <w:sz w:val="16"/>
    </w:rPr>
  </w:style>
  <w:style w:type="paragraph" w:styleId="FootnoteText">
    <w:name w:val="footnote text"/>
    <w:basedOn w:val="Normal"/>
    <w:link w:val="FootnoteTextChar"/>
    <w:uiPriority w:val="99"/>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uiPriority w:val="99"/>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3965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land\Dokumente\EBU\EBU-Groups\FD-5GCP\Draft\TR-FS_AVPROD\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3A0F-AA95-4838-9D65-3EEF7B0A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672A6-FD73-4DEE-BB4D-937A661D2F11}">
  <ds:schemaRefs>
    <ds:schemaRef ds:uri="Microsoft.SharePoint.Taxonomy.ContentTypeSync"/>
  </ds:schemaRefs>
</ds:datastoreItem>
</file>

<file path=customXml/itemProps3.xml><?xml version="1.0" encoding="utf-8"?>
<ds:datastoreItem xmlns:ds="http://schemas.openxmlformats.org/officeDocument/2006/customXml" ds:itemID="{39E4B64C-0191-4FF5-A53D-A8D3EA639EA7}">
  <ds:schemaRefs>
    <ds:schemaRef ds:uri="http://schemas.microsoft.com/sharepoint/events"/>
  </ds:schemaRefs>
</ds:datastoreItem>
</file>

<file path=customXml/itemProps4.xml><?xml version="1.0" encoding="utf-8"?>
<ds:datastoreItem xmlns:ds="http://schemas.openxmlformats.org/officeDocument/2006/customXml" ds:itemID="{75F292FF-3E7A-4EC1-97E4-FC5BE37E393C}">
  <ds:schemaRefs>
    <ds:schemaRef ds:uri="http://schemas.microsoft.com/sharepoint/v3/contenttype/forms"/>
  </ds:schemaRefs>
</ds:datastoreItem>
</file>

<file path=customXml/itemProps5.xml><?xml version="1.0" encoding="utf-8"?>
<ds:datastoreItem xmlns:ds="http://schemas.openxmlformats.org/officeDocument/2006/customXml" ds:itemID="{6D770649-7A46-48ED-9828-10137B8065F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36DF329-92D7-4CF9-995D-F894FDD4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628</Words>
  <Characters>3452</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4072</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Covell, Betsy (Nokia - US/Naperville)</cp:lastModifiedBy>
  <cp:revision>2</cp:revision>
  <dcterms:created xsi:type="dcterms:W3CDTF">2020-11-12T18:56:00Z</dcterms:created>
  <dcterms:modified xsi:type="dcterms:W3CDTF">2020-11-12T18:56:00Z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0x01010083185B6FD968AC4F8244C98DADFCDDF2</vt:lpwstr>
  </property>
</Properties>
</file>