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9AC2C" w14:textId="31AEBDB9" w:rsidR="00CC4471" w:rsidRDefault="005B4BF6" w:rsidP="00CC4471">
      <w:pPr>
        <w:pStyle w:val="CRCoverPage"/>
        <w:tabs>
          <w:tab w:val="right" w:pos="9639"/>
        </w:tabs>
        <w:spacing w:after="0"/>
        <w:rPr>
          <w:b/>
          <w:noProof/>
          <w:sz w:val="24"/>
        </w:rPr>
      </w:pPr>
      <w:r w:rsidRPr="005B4BF6">
        <w:rPr>
          <w:b/>
          <w:noProof/>
          <w:sz w:val="24"/>
        </w:rPr>
        <w:t xml:space="preserve">3GPP TSG-SA WG1 Meeting #112-Ad Hoc-e </w:t>
      </w:r>
      <w:r w:rsidR="00CC4471">
        <w:rPr>
          <w:b/>
          <w:noProof/>
          <w:sz w:val="24"/>
        </w:rPr>
        <w:fldChar w:fldCharType="begin"/>
      </w:r>
      <w:r w:rsidR="00CC4471">
        <w:rPr>
          <w:b/>
          <w:noProof/>
          <w:sz w:val="24"/>
        </w:rPr>
        <w:instrText xml:space="preserve"> DOCPROPERTY  MtgTitle  \* MERGEFORMAT </w:instrText>
      </w:r>
      <w:r w:rsidR="00CC4471">
        <w:rPr>
          <w:b/>
          <w:noProof/>
          <w:sz w:val="24"/>
        </w:rPr>
        <w:fldChar w:fldCharType="end"/>
      </w:r>
      <w:r w:rsidR="00CC4471">
        <w:rPr>
          <w:b/>
          <w:noProof/>
          <w:sz w:val="24"/>
        </w:rPr>
        <w:tab/>
      </w:r>
      <w:r w:rsidR="00F27A67">
        <w:rPr>
          <w:b/>
          <w:noProof/>
          <w:sz w:val="24"/>
        </w:rPr>
        <w:t>S1-2</w:t>
      </w:r>
      <w:r w:rsidR="00F52600">
        <w:rPr>
          <w:b/>
          <w:noProof/>
          <w:sz w:val="24"/>
        </w:rPr>
        <w:t>60012</w:t>
      </w:r>
      <w:ins w:id="0" w:author="Trakinat, Jean" w:date="2026-01-12T12:28:00Z">
        <w:r w:rsidR="0065444F">
          <w:rPr>
            <w:b/>
            <w:noProof/>
            <w:sz w:val="24"/>
          </w:rPr>
          <w:t>r</w:t>
        </w:r>
      </w:ins>
      <w:ins w:id="1" w:author="Trakinat, Jean" w:date="2026-01-14T14:07:00Z">
        <w:r w:rsidR="006A568A">
          <w:rPr>
            <w:b/>
            <w:noProof/>
            <w:sz w:val="24"/>
          </w:rPr>
          <w:t>3</w:t>
        </w:r>
      </w:ins>
      <w:r w:rsidR="00CC4471">
        <w:rPr>
          <w:b/>
          <w:noProof/>
          <w:sz w:val="24"/>
        </w:rPr>
        <w:fldChar w:fldCharType="begin"/>
      </w:r>
      <w:r w:rsidR="00CC4471">
        <w:rPr>
          <w:b/>
          <w:noProof/>
          <w:sz w:val="24"/>
        </w:rPr>
        <w:instrText xml:space="preserve"> DOCPROPERTY  Tdoc#  \* MERGEFORMAT </w:instrText>
      </w:r>
      <w:r w:rsidR="00CC4471">
        <w:rPr>
          <w:b/>
          <w:noProof/>
          <w:sz w:val="24"/>
        </w:rPr>
        <w:fldChar w:fldCharType="end"/>
      </w:r>
    </w:p>
    <w:p w14:paraId="2CEEC297" w14:textId="0766867D" w:rsidR="00CC4471" w:rsidRDefault="008F0651" w:rsidP="00CC4471">
      <w:pPr>
        <w:pStyle w:val="CRCoverPage"/>
        <w:outlineLvl w:val="0"/>
        <w:rPr>
          <w:b/>
          <w:noProof/>
          <w:sz w:val="24"/>
        </w:rPr>
      </w:pPr>
      <w:r w:rsidRPr="008F0651">
        <w:rPr>
          <w:b/>
          <w:noProof/>
          <w:sz w:val="24"/>
        </w:rPr>
        <w:t xml:space="preserve">12-16 January 2026, Online </w:t>
      </w:r>
    </w:p>
    <w:p w14:paraId="3F54251B" w14:textId="77777777" w:rsidR="00C93D83" w:rsidRDefault="00C93D83">
      <w:pPr>
        <w:pStyle w:val="CRCoverPage"/>
        <w:outlineLvl w:val="0"/>
        <w:rPr>
          <w:b/>
          <w:sz w:val="24"/>
        </w:rPr>
      </w:pPr>
    </w:p>
    <w:p w14:paraId="3CFA611B" w14:textId="77777777" w:rsidR="00C9702C" w:rsidRDefault="00C9702C" w:rsidP="00C9702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6C6C2126" w14:textId="57614DD5" w:rsidR="00C9702C" w:rsidRDefault="00C9702C" w:rsidP="00C9702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Table 14.1.1-</w:t>
      </w:r>
      <w:r w:rsidR="00181879">
        <w:rPr>
          <w:rFonts w:ascii="Arial" w:hAnsi="Arial" w:cs="Arial"/>
          <w:b/>
          <w:bCs/>
          <w:lang w:val="en-US"/>
        </w:rPr>
        <w:t>2</w:t>
      </w:r>
      <w:r>
        <w:rPr>
          <w:rFonts w:ascii="Arial" w:hAnsi="Arial" w:cs="Arial"/>
          <w:b/>
          <w:bCs/>
          <w:lang w:val="en-US"/>
        </w:rPr>
        <w:t xml:space="preserve"> </w:t>
      </w:r>
      <w:r w:rsidR="004945C5" w:rsidRPr="004945C5">
        <w:rPr>
          <w:rFonts w:ascii="Arial" w:hAnsi="Arial" w:cs="Arial"/>
          <w:b/>
          <w:bCs/>
          <w:lang w:val="en-US"/>
        </w:rPr>
        <w:t>Enhancements to legacy services and capabilities</w:t>
      </w:r>
    </w:p>
    <w:p w14:paraId="0B408E91" w14:textId="77777777" w:rsidR="00C9702C" w:rsidRDefault="00C9702C" w:rsidP="00C9702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46AA098C" w14:textId="7CA3CF87" w:rsidR="00C9702C" w:rsidRDefault="00C9702C" w:rsidP="00C9702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8F0651">
        <w:rPr>
          <w:rFonts w:ascii="Arial" w:hAnsi="Arial" w:cs="Arial"/>
          <w:b/>
          <w:bCs/>
          <w:lang w:val="en-US"/>
        </w:rPr>
        <w:t>1.4</w:t>
      </w:r>
    </w:p>
    <w:p w14:paraId="043D1488" w14:textId="77777777" w:rsidR="00C9702C" w:rsidRDefault="00C9702C" w:rsidP="00C9702C">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22.870</w:t>
      </w:r>
    </w:p>
    <w:p w14:paraId="364962A0" w14:textId="77777777" w:rsidR="00C9702C" w:rsidRDefault="00C9702C" w:rsidP="00C9702C">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v1.0.1</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40EBFF5" w14:textId="77777777" w:rsidR="00952D7C" w:rsidRDefault="00952D7C" w:rsidP="00952D7C">
      <w:pPr>
        <w:rPr>
          <w:lang w:val="en-US"/>
        </w:rPr>
      </w:pPr>
      <w:r>
        <w:rPr>
          <w:lang w:val="en-US"/>
        </w:rPr>
        <w:t xml:space="preserve">This Table is the outcome of SA1 #112 that was endorsed in S1-254410. </w:t>
      </w:r>
    </w:p>
    <w:p w14:paraId="34E6E47C" w14:textId="77777777" w:rsidR="00952D7C" w:rsidRPr="0011678D" w:rsidRDefault="00952D7C" w:rsidP="00952D7C">
      <w:pPr>
        <w:pStyle w:val="ListParagraph"/>
        <w:numPr>
          <w:ilvl w:val="0"/>
          <w:numId w:val="1"/>
        </w:numPr>
        <w:rPr>
          <w:lang w:val="en-US"/>
        </w:rPr>
      </w:pPr>
      <w:r w:rsidRPr="0011678D">
        <w:rPr>
          <w:highlight w:val="green"/>
          <w:lang w:val="en-US"/>
        </w:rPr>
        <w:t>Green</w:t>
      </w:r>
      <w:r w:rsidRPr="0011678D">
        <w:rPr>
          <w:lang w:val="en-US"/>
        </w:rPr>
        <w:t xml:space="preserve"> indicates there was consensus </w:t>
      </w:r>
      <w:r>
        <w:rPr>
          <w:lang w:val="en-US"/>
        </w:rPr>
        <w:t xml:space="preserve">in SA1 #112 </w:t>
      </w:r>
      <w:r w:rsidRPr="0011678D">
        <w:rPr>
          <w:lang w:val="en-US"/>
        </w:rPr>
        <w:t xml:space="preserve">to include the CPR for inclusion into the TR. </w:t>
      </w:r>
    </w:p>
    <w:p w14:paraId="18D831A8" w14:textId="77777777" w:rsidR="00952D7C" w:rsidRDefault="00952D7C" w:rsidP="00952D7C">
      <w:pPr>
        <w:pStyle w:val="ListParagraph"/>
        <w:numPr>
          <w:ilvl w:val="0"/>
          <w:numId w:val="1"/>
        </w:numPr>
        <w:rPr>
          <w:lang w:val="en-US"/>
        </w:rPr>
      </w:pPr>
      <w:r w:rsidRPr="0011678D">
        <w:rPr>
          <w:highlight w:val="yellow"/>
          <w:lang w:val="en-US"/>
        </w:rPr>
        <w:t>Yellow</w:t>
      </w:r>
      <w:r w:rsidRPr="0011678D">
        <w:rPr>
          <w:lang w:val="en-US"/>
        </w:rPr>
        <w:t xml:space="preserve"> indicates that there the CPR was discussed, and some additional work is needed.</w:t>
      </w:r>
    </w:p>
    <w:p w14:paraId="56B7FE0A" w14:textId="2AB06AA7" w:rsidR="00F82A41" w:rsidRPr="00F82A41" w:rsidRDefault="00B37554" w:rsidP="00F82A41">
      <w:pPr>
        <w:rPr>
          <w:lang w:val="en-US"/>
        </w:rPr>
      </w:pPr>
      <w:r>
        <w:rPr>
          <w:lang w:val="en-US"/>
        </w:rPr>
        <w:t xml:space="preserve">Comments from </w:t>
      </w:r>
      <w:r w:rsidR="00FC2CC5">
        <w:rPr>
          <w:lang w:val="en-US"/>
        </w:rPr>
        <w:t>S1-254411</w:t>
      </w:r>
      <w:r w:rsidR="004C59E6">
        <w:rPr>
          <w:lang w:val="en-US"/>
        </w:rPr>
        <w:t xml:space="preserve"> were re-inserted to aid discussions.</w:t>
      </w:r>
    </w:p>
    <w:p w14:paraId="664CF549" w14:textId="77777777" w:rsidR="00952D7C" w:rsidRPr="00952D7C" w:rsidRDefault="00952D7C" w:rsidP="00952D7C">
      <w:pPr>
        <w:rPr>
          <w:lang w:val="en-US"/>
        </w:rPr>
      </w:pPr>
      <w:r w:rsidRPr="00952D7C">
        <w:rPr>
          <w:lang w:val="en-US"/>
        </w:rPr>
        <w:t xml:space="preserve">This </w:t>
      </w:r>
      <w:proofErr w:type="spellStart"/>
      <w:r w:rsidRPr="00952D7C">
        <w:rPr>
          <w:lang w:val="en-US"/>
        </w:rPr>
        <w:t>pCR</w:t>
      </w:r>
      <w:proofErr w:type="spellEnd"/>
      <w:r w:rsidRPr="00952D7C">
        <w:rPr>
          <w:lang w:val="en-US"/>
        </w:rPr>
        <w:t xml:space="preserve"> proposed to update Table 14.1.1-2 (Enhancements to legacy services and capabilities) with CPRs to which SA1 has reached consensus for inclusion into the draft TR.</w:t>
      </w:r>
    </w:p>
    <w:p w14:paraId="441C8540" w14:textId="77777777" w:rsidR="00952D7C" w:rsidRDefault="00952D7C" w:rsidP="00952D7C">
      <w:pPr>
        <w:rPr>
          <w:lang w:val="en-US"/>
        </w:rPr>
      </w:pPr>
      <w:r>
        <w:rPr>
          <w:lang w:val="en-US"/>
        </w:rPr>
        <w:t>For the ad hoc meeting:</w:t>
      </w:r>
    </w:p>
    <w:p w14:paraId="1530D367" w14:textId="77777777" w:rsidR="00952D7C" w:rsidRDefault="00952D7C" w:rsidP="00952D7C">
      <w:pPr>
        <w:pStyle w:val="ListParagraph"/>
        <w:numPr>
          <w:ilvl w:val="0"/>
          <w:numId w:val="2"/>
        </w:numPr>
        <w:rPr>
          <w:lang w:val="en-US"/>
        </w:rPr>
      </w:pPr>
      <w:r>
        <w:rPr>
          <w:lang w:val="en-US"/>
        </w:rPr>
        <w:t>Ascertain that the group agrees to include the CPRs that are “green”?</w:t>
      </w:r>
    </w:p>
    <w:p w14:paraId="79CB10DB" w14:textId="77777777" w:rsidR="000B1CCA" w:rsidRDefault="00FB4A41" w:rsidP="00952D7C">
      <w:pPr>
        <w:pStyle w:val="ListParagraph"/>
        <w:numPr>
          <w:ilvl w:val="0"/>
          <w:numId w:val="2"/>
        </w:numPr>
        <w:rPr>
          <w:lang w:val="en-US"/>
        </w:rPr>
      </w:pPr>
      <w:r>
        <w:rPr>
          <w:lang w:val="en-US"/>
        </w:rPr>
        <w:t xml:space="preserve">Is there agreement on creating a new table for </w:t>
      </w:r>
      <w:proofErr w:type="spellStart"/>
      <w:r>
        <w:rPr>
          <w:lang w:val="en-US"/>
        </w:rPr>
        <w:t>Localised</w:t>
      </w:r>
      <w:proofErr w:type="spellEnd"/>
      <w:r>
        <w:rPr>
          <w:lang w:val="en-US"/>
        </w:rPr>
        <w:t xml:space="preserve"> Networks?</w:t>
      </w:r>
      <w:r w:rsidR="000B1CCA">
        <w:rPr>
          <w:lang w:val="en-US"/>
        </w:rPr>
        <w:t xml:space="preserve"> </w:t>
      </w:r>
    </w:p>
    <w:p w14:paraId="66DC0AE8" w14:textId="348552ED" w:rsidR="00FB4A41" w:rsidRDefault="000B1CCA" w:rsidP="000B1CCA">
      <w:pPr>
        <w:pStyle w:val="ListParagraph"/>
        <w:numPr>
          <w:ilvl w:val="1"/>
          <w:numId w:val="2"/>
        </w:numPr>
        <w:rPr>
          <w:lang w:val="en-US"/>
        </w:rPr>
      </w:pPr>
      <w:r>
        <w:rPr>
          <w:lang w:val="en-US"/>
        </w:rPr>
        <w:t>If so, in this clause or in Industry &amp; Verticals clause?</w:t>
      </w:r>
    </w:p>
    <w:p w14:paraId="0D2AC028" w14:textId="6C058C02" w:rsidR="00952D7C" w:rsidRDefault="00952D7C" w:rsidP="00952D7C">
      <w:pPr>
        <w:pStyle w:val="ListParagraph"/>
        <w:numPr>
          <w:ilvl w:val="0"/>
          <w:numId w:val="2"/>
        </w:numPr>
        <w:rPr>
          <w:ins w:id="2" w:author="Trakinat, Jean" w:date="2026-01-13T07:34:00Z"/>
          <w:lang w:val="en-US"/>
        </w:rPr>
      </w:pPr>
      <w:r>
        <w:rPr>
          <w:lang w:val="en-US"/>
        </w:rPr>
        <w:t>Resolve “yellow” CPRs</w:t>
      </w:r>
      <w:r w:rsidR="00FB4A41">
        <w:rPr>
          <w:lang w:val="en-US"/>
        </w:rPr>
        <w:t>/comments</w:t>
      </w:r>
      <w:r>
        <w:rPr>
          <w:lang w:val="en-US"/>
        </w:rPr>
        <w:t>.</w:t>
      </w:r>
    </w:p>
    <w:p w14:paraId="3A3F16C3" w14:textId="6AD2FF4C" w:rsidR="008E6762" w:rsidRDefault="008E6762" w:rsidP="008E6762">
      <w:pPr>
        <w:rPr>
          <w:ins w:id="3" w:author="Trakinat, Jean" w:date="2026-01-13T07:34:00Z"/>
          <w:lang w:val="en-US"/>
        </w:rPr>
      </w:pPr>
      <w:ins w:id="4" w:author="Trakinat, Jean" w:date="2026-01-13T07:34:00Z">
        <w:r>
          <w:rPr>
            <w:lang w:val="en-US"/>
          </w:rPr>
          <w:t>R1 includes</w:t>
        </w:r>
      </w:ins>
    </w:p>
    <w:p w14:paraId="0554764F" w14:textId="293C9D92" w:rsidR="008E6762" w:rsidRDefault="00EB36BC" w:rsidP="008E6762">
      <w:pPr>
        <w:pStyle w:val="ListParagraph"/>
        <w:numPr>
          <w:ilvl w:val="0"/>
          <w:numId w:val="3"/>
        </w:numPr>
        <w:rPr>
          <w:ins w:id="5" w:author="Trakinat, Jean" w:date="2026-01-13T07:38:00Z"/>
          <w:lang w:val="en-US"/>
        </w:rPr>
      </w:pPr>
      <w:ins w:id="6" w:author="Trakinat, Jean" w:date="2026-01-13T07:34:00Z">
        <w:r>
          <w:rPr>
            <w:lang w:val="en-US"/>
          </w:rPr>
          <w:t xml:space="preserve">LGE proposal to move CPR from Table 14.1.1-1 to Table 14.1.1-2 (reflector </w:t>
        </w:r>
      </w:ins>
      <w:ins w:id="7" w:author="Trakinat, Jean" w:date="2026-01-13T07:35:00Z">
        <w:r>
          <w:rPr>
            <w:lang w:val="en-US"/>
          </w:rPr>
          <w:t>comment)</w:t>
        </w:r>
      </w:ins>
    </w:p>
    <w:p w14:paraId="25248195" w14:textId="7B716FAD" w:rsidR="001106F1" w:rsidRDefault="001106F1" w:rsidP="008E6762">
      <w:pPr>
        <w:pStyle w:val="ListParagraph"/>
        <w:numPr>
          <w:ilvl w:val="0"/>
          <w:numId w:val="3"/>
        </w:numPr>
        <w:rPr>
          <w:ins w:id="8" w:author="Trakinat, Jean" w:date="2026-01-13T07:52:00Z"/>
          <w:lang w:val="en-US"/>
        </w:rPr>
      </w:pPr>
      <w:ins w:id="9" w:author="Trakinat, Jean" w:date="2026-01-13T07:38:00Z">
        <w:r>
          <w:rPr>
            <w:lang w:val="en-US"/>
          </w:rPr>
          <w:t xml:space="preserve">ZTE proposal to </w:t>
        </w:r>
        <w:r w:rsidR="00E47B67">
          <w:rPr>
            <w:lang w:val="en-US"/>
          </w:rPr>
          <w:t>create new table on “Localized Network” (reflector discussion)</w:t>
        </w:r>
      </w:ins>
    </w:p>
    <w:p w14:paraId="5DB9632E" w14:textId="0C3A27A2" w:rsidR="00CA12CA" w:rsidRDefault="00CA12CA" w:rsidP="008E6762">
      <w:pPr>
        <w:pStyle w:val="ListParagraph"/>
        <w:numPr>
          <w:ilvl w:val="0"/>
          <w:numId w:val="3"/>
        </w:numPr>
        <w:rPr>
          <w:ins w:id="10" w:author="Trakinat, Jean" w:date="2026-01-14T05:56:00Z"/>
          <w:lang w:val="en-US"/>
        </w:rPr>
      </w:pPr>
      <w:proofErr w:type="spellStart"/>
      <w:ins w:id="11" w:author="Trakinat, Jean" w:date="2026-01-13T07:52:00Z">
        <w:r>
          <w:rPr>
            <w:lang w:val="en-US"/>
          </w:rPr>
          <w:t>Futurewei</w:t>
        </w:r>
        <w:proofErr w:type="spellEnd"/>
        <w:r>
          <w:rPr>
            <w:lang w:val="en-US"/>
          </w:rPr>
          <w:t xml:space="preserve"> proposal (</w:t>
        </w:r>
      </w:ins>
      <w:ins w:id="12" w:author="Trakinat, Jean" w:date="2026-01-13T07:53:00Z">
        <w:r w:rsidR="00152E88" w:rsidRPr="00152E88">
          <w:rPr>
            <w:lang w:val="en-US"/>
          </w:rPr>
          <w:t>draft-[tdoc#260012]-</w:t>
        </w:r>
        <w:proofErr w:type="spellStart"/>
        <w:r w:rsidR="00152E88" w:rsidRPr="00152E88">
          <w:rPr>
            <w:lang w:val="en-US"/>
          </w:rPr>
          <w:t>Futurewei</w:t>
        </w:r>
        <w:proofErr w:type="spellEnd"/>
        <w:r w:rsidR="00152E88">
          <w:rPr>
            <w:lang w:val="en-US"/>
          </w:rPr>
          <w:t>)</w:t>
        </w:r>
      </w:ins>
      <w:ins w:id="13" w:author="Trakinat, Jean" w:date="2026-01-13T08:01:00Z">
        <w:r w:rsidR="003C5F12">
          <w:rPr>
            <w:lang w:val="en-US"/>
          </w:rPr>
          <w:t xml:space="preserve"> </w:t>
        </w:r>
      </w:ins>
    </w:p>
    <w:p w14:paraId="0D4A652D" w14:textId="58485F72" w:rsidR="008B0AFB" w:rsidRDefault="008B0AFB" w:rsidP="008B0AFB">
      <w:pPr>
        <w:rPr>
          <w:ins w:id="14" w:author="Trakinat, Jean" w:date="2026-01-14T05:56:00Z"/>
          <w:lang w:val="en-US"/>
        </w:rPr>
      </w:pPr>
      <w:ins w:id="15" w:author="Trakinat, Jean" w:date="2026-01-14T05:56:00Z">
        <w:r>
          <w:rPr>
            <w:lang w:val="en-US"/>
          </w:rPr>
          <w:t>R2 includes</w:t>
        </w:r>
      </w:ins>
    </w:p>
    <w:p w14:paraId="74055D25" w14:textId="1007F9A8" w:rsidR="008B0AFB" w:rsidRDefault="004F5BF9" w:rsidP="008B0AFB">
      <w:pPr>
        <w:pStyle w:val="ListParagraph"/>
        <w:numPr>
          <w:ilvl w:val="0"/>
          <w:numId w:val="4"/>
        </w:numPr>
        <w:rPr>
          <w:ins w:id="16" w:author="Trakinat, Jean" w:date="2026-01-14T06:04:00Z"/>
          <w:lang w:val="en-US"/>
        </w:rPr>
      </w:pPr>
      <w:ins w:id="17" w:author="Trakinat, Jean" w:date="2026-01-14T06:04:00Z">
        <w:r w:rsidRPr="004F5BF9">
          <w:rPr>
            <w:lang w:val="en-US"/>
          </w:rPr>
          <w:t>DRAFT-[Tdoc#S1-260012]-Qualcomm</w:t>
        </w:r>
      </w:ins>
    </w:p>
    <w:p w14:paraId="49C55146" w14:textId="72DAE850" w:rsidR="004F5BF9" w:rsidRDefault="00186096" w:rsidP="008B0AFB">
      <w:pPr>
        <w:pStyle w:val="ListParagraph"/>
        <w:numPr>
          <w:ilvl w:val="0"/>
          <w:numId w:val="4"/>
        </w:numPr>
        <w:rPr>
          <w:ins w:id="18" w:author="Trakinat, Jean" w:date="2026-01-14T06:16:00Z"/>
          <w:lang w:val="en-US"/>
        </w:rPr>
      </w:pPr>
      <w:ins w:id="19" w:author="Trakinat, Jean" w:date="2026-01-14T06:16:00Z">
        <w:r>
          <w:rPr>
            <w:lang w:val="en-US"/>
          </w:rPr>
          <w:t>Apple reflector comments</w:t>
        </w:r>
      </w:ins>
    </w:p>
    <w:p w14:paraId="594D711F" w14:textId="2C72FC9C" w:rsidR="00186096" w:rsidRDefault="008A6F82" w:rsidP="008B0AFB">
      <w:pPr>
        <w:pStyle w:val="ListParagraph"/>
        <w:numPr>
          <w:ilvl w:val="0"/>
          <w:numId w:val="4"/>
        </w:numPr>
        <w:rPr>
          <w:ins w:id="20" w:author="Trakinat, Jean" w:date="2026-01-14T06:23:00Z"/>
          <w:lang w:val="en-US"/>
        </w:rPr>
      </w:pPr>
      <w:ins w:id="21" w:author="Trakinat, Jean" w:date="2026-01-14T06:21:00Z">
        <w:r>
          <w:rPr>
            <w:lang w:val="en-US"/>
          </w:rPr>
          <w:t xml:space="preserve">Ericsson </w:t>
        </w:r>
      </w:ins>
      <w:ins w:id="22" w:author="Trakinat, Jean" w:date="2026-01-14T06:23:00Z">
        <w:r w:rsidR="00FA1EC6">
          <w:rPr>
            <w:lang w:val="en-US"/>
          </w:rPr>
          <w:t xml:space="preserve">reflector </w:t>
        </w:r>
      </w:ins>
      <w:ins w:id="23" w:author="Trakinat, Jean" w:date="2026-01-14T06:21:00Z">
        <w:r>
          <w:rPr>
            <w:lang w:val="en-US"/>
          </w:rPr>
          <w:t>comments</w:t>
        </w:r>
      </w:ins>
    </w:p>
    <w:p w14:paraId="25C9414E" w14:textId="1BA80C04" w:rsidR="00FA1EC6" w:rsidRPr="008B0AFB" w:rsidRDefault="00FA1EC6" w:rsidP="008B0AFB">
      <w:pPr>
        <w:pStyle w:val="ListParagraph"/>
        <w:numPr>
          <w:ilvl w:val="0"/>
          <w:numId w:val="4"/>
        </w:numPr>
        <w:rPr>
          <w:lang w:val="en-US"/>
        </w:rPr>
      </w:pPr>
      <w:ins w:id="24" w:author="Trakinat, Jean" w:date="2026-01-14T06:23:00Z">
        <w:r>
          <w:rPr>
            <w:lang w:val="en-US"/>
          </w:rPr>
          <w:t>Verizon reflector comments</w:t>
        </w:r>
      </w:ins>
    </w:p>
    <w:p w14:paraId="2B60E19B" w14:textId="18FB2B1A" w:rsidR="008E6762" w:rsidRDefault="006A568A" w:rsidP="00DC017B">
      <w:pPr>
        <w:pBdr>
          <w:bottom w:val="single" w:sz="12" w:space="1" w:color="auto"/>
        </w:pBdr>
        <w:rPr>
          <w:ins w:id="25" w:author="Trakinat, Jean" w:date="2026-01-13T07:33:00Z"/>
          <w:lang w:val="en-US"/>
        </w:rPr>
      </w:pPr>
      <w:ins w:id="26" w:author="Microsoft Word" w:date="2026-01-14T14:18:00Z">
        <w:r>
          <w:rPr>
            <w:lang w:val="en-US"/>
          </w:rPr>
          <w:t>R3</w:t>
        </w:r>
        <w:r w:rsidR="00A360B6">
          <w:rPr>
            <w:lang w:val="en-US"/>
          </w:rPr>
          <w:t xml:space="preserve"> is</w:t>
        </w:r>
        <w:r w:rsidR="008A37FC">
          <w:rPr>
            <w:lang w:val="en-US"/>
          </w:rPr>
          <w:t xml:space="preserve"> </w:t>
        </w:r>
        <w:r w:rsidR="008A37FC" w:rsidRPr="008A37FC">
          <w:rPr>
            <w:lang w:val="en-US"/>
          </w:rPr>
          <w:t>S1-260012r2 Table 14.1.1-2 enhance legacy - call3 -comments</w:t>
        </w:r>
        <w:r w:rsidR="00590992">
          <w:rPr>
            <w:lang w:val="en-US"/>
          </w:rPr>
          <w:t xml:space="preserve">, </w:t>
        </w:r>
        <w:r w:rsidR="00FB49CA">
          <w:rPr>
            <w:lang w:val="en-US"/>
          </w:rPr>
          <w:t xml:space="preserve">CPR 14.1.1-2-2 deleted (moved to </w:t>
        </w:r>
      </w:ins>
      <w:ins w:id="27" w:author="Trakinat, Jean" w:date="2026-01-14T14:19:00Z">
        <w:r w:rsidR="00066E60" w:rsidRPr="00066E60">
          <w:rPr>
            <w:lang w:val="en-US"/>
          </w:rPr>
          <w:t>Table 14.1.10-1: ISAC</w:t>
        </w:r>
      </w:ins>
      <w:ins w:id="28" w:author="Microsoft Word" w:date="2026-01-14T14:18:00Z">
        <w:r w:rsidR="003F7563">
          <w:rPr>
            <w:lang w:val="en-US"/>
          </w:rPr>
          <w:t xml:space="preserve">, </w:t>
        </w:r>
      </w:ins>
      <w:ins w:id="29" w:author="Trakinat, Jean" w:date="2026-01-14T14:25:00Z">
        <w:r w:rsidR="00DC017B">
          <w:rPr>
            <w:lang w:val="en-US"/>
          </w:rPr>
          <w:t xml:space="preserve">DT comment on </w:t>
        </w:r>
        <w:r w:rsidR="00DC017B" w:rsidRPr="00DC017B">
          <w:rPr>
            <w:lang w:val="en-US"/>
          </w:rPr>
          <w:t>Alt 14.1.1-2-12</w:t>
        </w:r>
        <w:r w:rsidR="00DC017B">
          <w:rPr>
            <w:lang w:val="en-US"/>
          </w:rPr>
          <w:t xml:space="preserve"> </w:t>
        </w:r>
        <w:r w:rsidR="00DC017B" w:rsidRPr="00DC017B">
          <w:rPr>
            <w:lang w:val="en-US"/>
          </w:rPr>
          <w:t>(Apple)</w:t>
        </w:r>
        <w:r w:rsidR="00DC017B">
          <w:rPr>
            <w:lang w:val="en-US"/>
          </w:rPr>
          <w:t>,</w:t>
        </w:r>
      </w:ins>
      <w:ins w:id="30" w:author="Trakinat, Jean" w:date="2026-01-14T14:30:00Z">
        <w:r w:rsidR="00087B8F">
          <w:rPr>
            <w:lang w:val="en-US"/>
          </w:rPr>
          <w:t xml:space="preserve"> moved the three IMS CPRs to a separate table (below this table, final placement/number TBD), </w:t>
        </w:r>
      </w:ins>
      <w:ins w:id="31" w:author="Trakinat, Jean" w:date="2026-01-14T14:35:00Z">
        <w:r w:rsidR="00BF4DFC">
          <w:rPr>
            <w:lang w:val="en-US"/>
          </w:rPr>
          <w:t>provided a consolidated list of all 6G local area network/</w:t>
        </w:r>
      </w:ins>
      <w:ins w:id="32" w:author="Trakinat, Jean" w:date="2026-01-14T14:36:00Z">
        <w:r w:rsidR="00BF4DFC">
          <w:rPr>
            <w:lang w:val="en-US"/>
          </w:rPr>
          <w:t>localized network CPRs in TR to attempt to help consolidation efforts).</w:t>
        </w:r>
      </w:ins>
      <w:ins w:id="33" w:author="Trakinat, Jean" w:date="2026-01-14T15:16:00Z">
        <w:r w:rsidR="00D1404C">
          <w:rPr>
            <w:lang w:val="en-US"/>
          </w:rPr>
          <w:t xml:space="preserve"> In this table, it shows that some were initially discussed as part of Resilience and Industry/Vertical discussions in Dallas.</w:t>
        </w:r>
      </w:ins>
    </w:p>
    <w:p w14:paraId="1BFCD767" w14:textId="77777777" w:rsidR="008E6762" w:rsidRDefault="008E6762">
      <w:pPr>
        <w:pBdr>
          <w:bottom w:val="single" w:sz="12" w:space="1" w:color="auto"/>
        </w:pBdr>
        <w:rPr>
          <w:ins w:id="34" w:author="Trakinat, Jean" w:date="2026-01-13T07:33:00Z"/>
          <w:lang w:val="en-US"/>
        </w:rPr>
      </w:pPr>
    </w:p>
    <w:p w14:paraId="3517F8D6" w14:textId="77777777" w:rsidR="008E6762" w:rsidRDefault="008E6762">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1201BE2" w14:textId="77777777" w:rsidR="005C63CC" w:rsidRDefault="005C63CC" w:rsidP="005C63CC">
      <w:pPr>
        <w:pStyle w:val="TH"/>
      </w:pPr>
      <w:r w:rsidRPr="00C44132">
        <w:t>Table 14.1.1-2</w:t>
      </w:r>
      <w:r>
        <w:t xml:space="preserve">: </w:t>
      </w:r>
      <w:r w:rsidRPr="00C44132">
        <w:t>Enhancements to legacy services and capabilities</w:t>
      </w:r>
    </w:p>
    <w:tbl>
      <w:tblPr>
        <w:tblpPr w:leftFromText="180" w:rightFromText="180" w:vertAnchor="text" w:tblpX="113" w:tblpY="1"/>
        <w:tblOverlap w:val="neve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4536"/>
        <w:gridCol w:w="1701"/>
        <w:gridCol w:w="2268"/>
      </w:tblGrid>
      <w:tr w:rsidR="005C63CC" w:rsidRPr="001E676D" w14:paraId="2D250248" w14:textId="77777777" w:rsidTr="006A2A50">
        <w:tc>
          <w:tcPr>
            <w:tcW w:w="1232" w:type="dxa"/>
          </w:tcPr>
          <w:p w14:paraId="57DA7E2C" w14:textId="77777777" w:rsidR="005C63CC" w:rsidRPr="008330F0" w:rsidRDefault="005C63CC" w:rsidP="006A2A50">
            <w:pPr>
              <w:pStyle w:val="TAH"/>
            </w:pPr>
            <w:r w:rsidRPr="008330F0">
              <w:t>CPR #</w:t>
            </w:r>
          </w:p>
        </w:tc>
        <w:tc>
          <w:tcPr>
            <w:tcW w:w="4536" w:type="dxa"/>
          </w:tcPr>
          <w:p w14:paraId="74274C5A" w14:textId="77777777" w:rsidR="005C63CC" w:rsidRPr="008330F0" w:rsidRDefault="005C63CC" w:rsidP="006A2A50">
            <w:pPr>
              <w:pStyle w:val="TAH"/>
            </w:pPr>
            <w:r w:rsidRPr="008330F0">
              <w:t>Consolidated Potential Requirement</w:t>
            </w:r>
          </w:p>
        </w:tc>
        <w:tc>
          <w:tcPr>
            <w:tcW w:w="1701" w:type="dxa"/>
          </w:tcPr>
          <w:p w14:paraId="22A907E4" w14:textId="77777777" w:rsidR="005C63CC" w:rsidRPr="008330F0" w:rsidRDefault="005C63CC" w:rsidP="006A2A50">
            <w:pPr>
              <w:pStyle w:val="TAH"/>
            </w:pPr>
            <w:r w:rsidRPr="008330F0">
              <w:t>Original PR #</w:t>
            </w:r>
          </w:p>
        </w:tc>
        <w:tc>
          <w:tcPr>
            <w:tcW w:w="2268" w:type="dxa"/>
          </w:tcPr>
          <w:p w14:paraId="49A07E95" w14:textId="77777777" w:rsidR="005C63CC" w:rsidRPr="008330F0" w:rsidRDefault="005C63CC" w:rsidP="006A2A50">
            <w:pPr>
              <w:pStyle w:val="TAH"/>
            </w:pPr>
            <w:r w:rsidRPr="008330F0">
              <w:t>Comment</w:t>
            </w:r>
          </w:p>
        </w:tc>
      </w:tr>
      <w:tr w:rsidR="005C63CC" w:rsidRPr="001E676D" w14:paraId="1A97DCBB" w14:textId="77777777" w:rsidTr="006A2A50">
        <w:tc>
          <w:tcPr>
            <w:tcW w:w="1232" w:type="dxa"/>
          </w:tcPr>
          <w:p w14:paraId="7FD54A10" w14:textId="77777777" w:rsidR="005C63CC" w:rsidRPr="008330F0" w:rsidRDefault="005C63CC" w:rsidP="006A2A50">
            <w:pPr>
              <w:pStyle w:val="TAH"/>
              <w:rPr>
                <w:b w:val="0"/>
                <w:bCs/>
              </w:rPr>
            </w:pPr>
            <w:r w:rsidRPr="008330F0">
              <w:rPr>
                <w:b w:val="0"/>
                <w:bCs/>
              </w:rPr>
              <w:lastRenderedPageBreak/>
              <w:t>14.1.1-</w:t>
            </w:r>
            <w:r>
              <w:rPr>
                <w:b w:val="0"/>
                <w:bCs/>
              </w:rPr>
              <w:t>2</w:t>
            </w:r>
            <w:r w:rsidRPr="008330F0">
              <w:rPr>
                <w:b w:val="0"/>
                <w:bCs/>
              </w:rPr>
              <w:t>-1</w:t>
            </w:r>
          </w:p>
        </w:tc>
        <w:tc>
          <w:tcPr>
            <w:tcW w:w="4536" w:type="dxa"/>
          </w:tcPr>
          <w:p w14:paraId="348733B6" w14:textId="726FDC38" w:rsidR="005C63CC" w:rsidRPr="008330F0" w:rsidRDefault="00F8485A" w:rsidP="006A2A50">
            <w:pPr>
              <w:pStyle w:val="TAH"/>
              <w:jc w:val="left"/>
              <w:rPr>
                <w:b w:val="0"/>
                <w:bCs/>
              </w:rPr>
            </w:pPr>
            <w:r w:rsidRPr="00EB7D1E">
              <w:rPr>
                <w:b w:val="0"/>
                <w:bCs/>
                <w:highlight w:val="green"/>
              </w:rPr>
              <w:t>The 6G network shall provide a mechanism to support event triggered network sharing (e.g. disaster occurrence, network failure, overloaded situation, resource constraints).</w:t>
            </w:r>
          </w:p>
        </w:tc>
        <w:tc>
          <w:tcPr>
            <w:tcW w:w="1701" w:type="dxa"/>
          </w:tcPr>
          <w:p w14:paraId="41D7962C" w14:textId="571F8CE3" w:rsidR="005C63CC" w:rsidRPr="008330F0" w:rsidRDefault="000F7F76" w:rsidP="006A2A50">
            <w:pPr>
              <w:pStyle w:val="TAH"/>
              <w:rPr>
                <w:b w:val="0"/>
                <w:bCs/>
              </w:rPr>
            </w:pPr>
            <w:r w:rsidRPr="000F7F76">
              <w:rPr>
                <w:b w:val="0"/>
                <w:bCs/>
              </w:rPr>
              <w:t>PR 5.7.4.2-2</w:t>
            </w:r>
          </w:p>
        </w:tc>
        <w:tc>
          <w:tcPr>
            <w:tcW w:w="2268" w:type="dxa"/>
          </w:tcPr>
          <w:p w14:paraId="06A8F3A6" w14:textId="34EA5B49" w:rsidR="005C63CC" w:rsidRPr="00EB7D1E" w:rsidRDefault="00EB7D1E" w:rsidP="006A2A50">
            <w:pPr>
              <w:pStyle w:val="TAH"/>
              <w:rPr>
                <w:b w:val="0"/>
                <w:bCs/>
              </w:rPr>
            </w:pPr>
            <w:r w:rsidRPr="00EB7D1E">
              <w:rPr>
                <w:b w:val="0"/>
                <w:bCs/>
              </w:rPr>
              <w:t>Network Sharing</w:t>
            </w:r>
          </w:p>
        </w:tc>
      </w:tr>
      <w:tr w:rsidR="00A62EBB" w:rsidRPr="001E676D" w14:paraId="3472784D" w14:textId="77777777" w:rsidTr="006A2A50">
        <w:tc>
          <w:tcPr>
            <w:tcW w:w="1232" w:type="dxa"/>
          </w:tcPr>
          <w:p w14:paraId="110E963B" w14:textId="33437927" w:rsidR="00A62EBB" w:rsidRPr="008330F0" w:rsidRDefault="00A62EBB" w:rsidP="00A62EBB">
            <w:pPr>
              <w:pStyle w:val="TAH"/>
              <w:rPr>
                <w:b w:val="0"/>
                <w:bCs/>
              </w:rPr>
            </w:pPr>
            <w:del w:id="35" w:author="Trakinat, Jean" w:date="2026-01-14T14:17:00Z">
              <w:r w:rsidDel="00FB49CA">
                <w:rPr>
                  <w:b w:val="0"/>
                  <w:bCs/>
                </w:rPr>
                <w:delText>14.1.1-2-2</w:delText>
              </w:r>
            </w:del>
          </w:p>
        </w:tc>
        <w:tc>
          <w:tcPr>
            <w:tcW w:w="4536" w:type="dxa"/>
          </w:tcPr>
          <w:p w14:paraId="77A617BE" w14:textId="2BD31746" w:rsidR="00A62EBB" w:rsidRPr="00F8485A" w:rsidRDefault="00A62EBB" w:rsidP="00A62EBB">
            <w:pPr>
              <w:pStyle w:val="TAH"/>
              <w:jc w:val="left"/>
              <w:rPr>
                <w:b w:val="0"/>
                <w:bCs/>
              </w:rPr>
            </w:pPr>
            <w:del w:id="36" w:author="Trakinat, Jean" w:date="2026-01-14T14:17:00Z">
              <w:r w:rsidRPr="00BC559C" w:rsidDel="00FB49CA">
                <w:rPr>
                  <w:b w:val="0"/>
                  <w:bCs/>
                  <w:highlight w:val="yellow"/>
                </w:rPr>
                <w:delText>Subject to regulatory requirements or operator policy, the 6G network shall support sharing of radio access network with sensing capability among operators.</w:delText>
              </w:r>
            </w:del>
          </w:p>
        </w:tc>
        <w:tc>
          <w:tcPr>
            <w:tcW w:w="1701" w:type="dxa"/>
          </w:tcPr>
          <w:p w14:paraId="39E9CAB6" w14:textId="66CBF490" w:rsidR="00A62EBB" w:rsidRPr="00A62EBB" w:rsidRDefault="00A62EBB" w:rsidP="00A62EBB">
            <w:pPr>
              <w:pStyle w:val="TAH"/>
              <w:rPr>
                <w:b w:val="0"/>
                <w:bCs/>
              </w:rPr>
            </w:pPr>
            <w:del w:id="37" w:author="Trakinat, Jean" w:date="2026-01-14T14:17:00Z">
              <w:r w:rsidRPr="00A62EBB" w:rsidDel="00FB49CA">
                <w:rPr>
                  <w:b w:val="0"/>
                  <w:bCs/>
                </w:rPr>
                <w:delText>PR-5.7.10.6-1</w:delText>
              </w:r>
            </w:del>
          </w:p>
        </w:tc>
        <w:tc>
          <w:tcPr>
            <w:tcW w:w="2268" w:type="dxa"/>
          </w:tcPr>
          <w:p w14:paraId="4507B459" w14:textId="5626C56F" w:rsidR="00A62EBB" w:rsidRDefault="00A62EBB" w:rsidP="00A62EBB">
            <w:pPr>
              <w:pStyle w:val="TAH"/>
              <w:rPr>
                <w:ins w:id="38" w:author="Aleksiev, Vasil" w:date="2026-01-14T14:49:00Z"/>
                <w:b w:val="0"/>
                <w:bCs/>
              </w:rPr>
            </w:pPr>
            <w:del w:id="39" w:author="Trakinat, Jean" w:date="2026-01-14T14:17:00Z">
              <w:r w:rsidRPr="00A62EBB" w:rsidDel="00FB49CA">
                <w:rPr>
                  <w:b w:val="0"/>
                  <w:bCs/>
                </w:rPr>
                <w:delText>Network Sharing</w:delText>
              </w:r>
            </w:del>
            <w:ins w:id="40" w:author="Trakinat, Jean" w:date="2025-12-14T13:33:00Z">
              <w:r w:rsidR="004873F3">
                <w:rPr>
                  <w:b w:val="0"/>
                  <w:bCs/>
                </w:rPr>
                <w:t>[QC/</w:t>
              </w:r>
              <w:r w:rsidR="004873F3" w:rsidRPr="00190456">
                <w:rPr>
                  <w:b w:val="0"/>
                  <w:bCs/>
                </w:rPr>
                <w:t>S1-254250</w:t>
              </w:r>
              <w:r w:rsidR="004873F3">
                <w:rPr>
                  <w:b w:val="0"/>
                  <w:bCs/>
                </w:rPr>
                <w:t>]: move to sensing</w:t>
              </w:r>
            </w:ins>
            <w:ins w:id="41" w:author="Trakinat, Jean" w:date="2025-12-14T13:52:00Z">
              <w:r w:rsidR="0050399C">
                <w:rPr>
                  <w:b w:val="0"/>
                  <w:bCs/>
                </w:rPr>
                <w:t>?</w:t>
              </w:r>
            </w:ins>
          </w:p>
          <w:p w14:paraId="5912772A" w14:textId="4732AD17" w:rsidR="002F4C7D" w:rsidRPr="00A62EBB" w:rsidRDefault="002F4C7D" w:rsidP="00A62EBB">
            <w:pPr>
              <w:pStyle w:val="TAH"/>
              <w:rPr>
                <w:b w:val="0"/>
                <w:bCs/>
              </w:rPr>
            </w:pPr>
            <w:ins w:id="42" w:author="Aleksiev, Vasil" w:date="2026-01-14T14:51:00Z">
              <w:r w:rsidRPr="002F4C7D">
                <w:rPr>
                  <w:b w:val="0"/>
                  <w:bCs/>
                  <w:highlight w:val="green"/>
                </w:rPr>
                <w:t>Decision to move to sensing table.</w:t>
              </w:r>
            </w:ins>
            <w:ins w:id="43" w:author="Aleksiev, Vasil" w:date="2026-01-14T14:52:00Z">
              <w:r w:rsidRPr="002F4C7D">
                <w:rPr>
                  <w:b w:val="0"/>
                  <w:bCs/>
                  <w:highlight w:val="green"/>
                </w:rPr>
                <w:t xml:space="preserve"> There is a need to clarify further what “support” means.</w:t>
              </w:r>
            </w:ins>
          </w:p>
        </w:tc>
      </w:tr>
      <w:tr w:rsidR="00601C22" w:rsidRPr="001E676D" w14:paraId="509619F9" w14:textId="77777777" w:rsidTr="006A2A50">
        <w:tc>
          <w:tcPr>
            <w:tcW w:w="1232" w:type="dxa"/>
          </w:tcPr>
          <w:p w14:paraId="0C01F69A" w14:textId="630BF5D6" w:rsidR="00601C22" w:rsidRDefault="00601C22" w:rsidP="00601C22">
            <w:pPr>
              <w:pStyle w:val="TAH"/>
              <w:rPr>
                <w:b w:val="0"/>
                <w:bCs/>
              </w:rPr>
            </w:pPr>
            <w:r>
              <w:rPr>
                <w:b w:val="0"/>
                <w:bCs/>
              </w:rPr>
              <w:t>14.1.1-2-3</w:t>
            </w:r>
          </w:p>
        </w:tc>
        <w:tc>
          <w:tcPr>
            <w:tcW w:w="4536" w:type="dxa"/>
          </w:tcPr>
          <w:p w14:paraId="425E2C8A" w14:textId="1021F54E" w:rsidR="00601C22" w:rsidRPr="00BC559C" w:rsidRDefault="00601C22" w:rsidP="00601C22">
            <w:pPr>
              <w:pStyle w:val="TAH"/>
              <w:jc w:val="left"/>
              <w:rPr>
                <w:b w:val="0"/>
                <w:bCs/>
              </w:rPr>
            </w:pPr>
            <w:r w:rsidRPr="00072287">
              <w:rPr>
                <w:b w:val="0"/>
                <w:bCs/>
                <w:highlight w:val="red"/>
              </w:rPr>
              <w:t>The 6G system shall</w:t>
            </w:r>
            <w:ins w:id="44" w:author="Aleksiev, Vasil" w:date="2026-01-14T14:56:00Z">
              <w:r w:rsidR="002F4C7D" w:rsidRPr="00072287">
                <w:rPr>
                  <w:b w:val="0"/>
                  <w:bCs/>
                  <w:highlight w:val="red"/>
                </w:rPr>
                <w:t xml:space="preserve"> (should e.g. not mandatory)</w:t>
              </w:r>
            </w:ins>
            <w:r w:rsidRPr="00072287">
              <w:rPr>
                <w:b w:val="0"/>
                <w:bCs/>
                <w:highlight w:val="red"/>
              </w:rPr>
              <w:t xml:space="preserve"> support suitable access categories to manage the access attempt for the new </w:t>
            </w:r>
            <w:ins w:id="45" w:author="Aleksiev, Vasil" w:date="2026-01-14T15:00:00Z">
              <w:r w:rsidR="00072287" w:rsidRPr="00072287">
                <w:rPr>
                  <w:b w:val="0"/>
                  <w:bCs/>
                  <w:highlight w:val="red"/>
                </w:rPr>
                <w:t xml:space="preserve">3GPP </w:t>
              </w:r>
            </w:ins>
            <w:r w:rsidRPr="00072287">
              <w:rPr>
                <w:b w:val="0"/>
                <w:bCs/>
                <w:highlight w:val="red"/>
              </w:rPr>
              <w:t xml:space="preserve">services (such as sensing, </w:t>
            </w:r>
            <w:del w:id="46" w:author="Aleksiev, Vasil" w:date="2026-01-14T15:00:00Z">
              <w:r w:rsidRPr="00072287" w:rsidDel="00072287">
                <w:rPr>
                  <w:b w:val="0"/>
                  <w:bCs/>
                  <w:highlight w:val="red"/>
                </w:rPr>
                <w:delText>AI application</w:delText>
              </w:r>
            </w:del>
            <w:r w:rsidRPr="00072287">
              <w:rPr>
                <w:b w:val="0"/>
                <w:bCs/>
                <w:highlight w:val="red"/>
              </w:rPr>
              <w:t>, computing)</w:t>
            </w:r>
            <w:ins w:id="47" w:author="Trakinat, Jean" w:date="2025-12-14T12:18:00Z">
              <w:r w:rsidRPr="00072287">
                <w:rPr>
                  <w:highlight w:val="red"/>
                </w:rPr>
                <w:t xml:space="preserve"> </w:t>
              </w:r>
              <w:r w:rsidRPr="00072287">
                <w:rPr>
                  <w:b w:val="0"/>
                  <w:bCs/>
                  <w:highlight w:val="red"/>
                </w:rPr>
                <w:t>with respect to its characteristics (e.g. delay-sensitive, delay-tolerant)</w:t>
              </w:r>
            </w:ins>
            <w:r w:rsidRPr="00072287">
              <w:rPr>
                <w:b w:val="0"/>
                <w:bCs/>
                <w:highlight w:val="red"/>
              </w:rPr>
              <w:t xml:space="preserve"> in congestion scenarios.</w:t>
            </w:r>
          </w:p>
        </w:tc>
        <w:tc>
          <w:tcPr>
            <w:tcW w:w="1701" w:type="dxa"/>
          </w:tcPr>
          <w:p w14:paraId="31DF859F" w14:textId="4D50CF4F" w:rsidR="00601C22" w:rsidRPr="00601C22" w:rsidRDefault="00601C22" w:rsidP="00601C22">
            <w:pPr>
              <w:pStyle w:val="TAH"/>
              <w:rPr>
                <w:b w:val="0"/>
                <w:bCs/>
              </w:rPr>
            </w:pPr>
            <w:r w:rsidRPr="00601C22">
              <w:rPr>
                <w:b w:val="0"/>
                <w:bCs/>
              </w:rPr>
              <w:t>PR 5.7.6.2-2</w:t>
            </w:r>
          </w:p>
        </w:tc>
        <w:tc>
          <w:tcPr>
            <w:tcW w:w="2268" w:type="dxa"/>
          </w:tcPr>
          <w:p w14:paraId="4A25C9D9" w14:textId="77777777" w:rsidR="00601C22" w:rsidRDefault="00601C22" w:rsidP="00601C22">
            <w:pPr>
              <w:pStyle w:val="TAH"/>
              <w:rPr>
                <w:b w:val="0"/>
                <w:bCs/>
              </w:rPr>
            </w:pPr>
            <w:r w:rsidRPr="00601C22">
              <w:rPr>
                <w:b w:val="0"/>
                <w:bCs/>
              </w:rPr>
              <w:t>Unified Access Control</w:t>
            </w:r>
          </w:p>
          <w:p w14:paraId="2E8A4E91" w14:textId="77777777" w:rsidR="00601C22" w:rsidRDefault="00601C22" w:rsidP="00601C22">
            <w:pPr>
              <w:pStyle w:val="TAH"/>
              <w:rPr>
                <w:b w:val="0"/>
                <w:bCs/>
              </w:rPr>
            </w:pPr>
          </w:p>
          <w:p w14:paraId="3396C963" w14:textId="77777777" w:rsidR="00601C22" w:rsidRDefault="00601C22" w:rsidP="00601C22">
            <w:pPr>
              <w:pStyle w:val="TAH"/>
              <w:rPr>
                <w:ins w:id="48" w:author="Trakinat, Jean" w:date="2026-01-14T06:22:00Z"/>
              </w:rPr>
            </w:pPr>
            <w:r w:rsidRPr="00601C22">
              <w:t>PR modified in SA1 #112</w:t>
            </w:r>
          </w:p>
          <w:p w14:paraId="5578E22D" w14:textId="77777777" w:rsidR="001259BA" w:rsidRDefault="001259BA" w:rsidP="00601C22">
            <w:pPr>
              <w:pStyle w:val="TAH"/>
              <w:rPr>
                <w:ins w:id="49" w:author="Trakinat, Jean" w:date="2026-01-14T06:22:00Z"/>
              </w:rPr>
            </w:pPr>
          </w:p>
          <w:p w14:paraId="37D084F5" w14:textId="77777777" w:rsidR="001259BA" w:rsidRPr="001259BA" w:rsidRDefault="001259BA" w:rsidP="001259BA">
            <w:pPr>
              <w:pStyle w:val="TAH"/>
              <w:rPr>
                <w:ins w:id="50" w:author="Trakinat, Jean" w:date="2026-01-14T06:22:00Z"/>
                <w:b w:val="0"/>
                <w:bCs/>
                <w:highlight w:val="cyan"/>
              </w:rPr>
            </w:pPr>
            <w:ins w:id="51" w:author="Trakinat, Jean" w:date="2026-01-14T06:22:00Z">
              <w:r w:rsidRPr="001259BA">
                <w:rPr>
                  <w:b w:val="0"/>
                  <w:bCs/>
                  <w:highlight w:val="cyan"/>
                </w:rPr>
                <w:t xml:space="preserve">[Ericsson: Thanks for bringing this to our attention. We are uncomfortable with the CPR 14.1.1-2-3 even if “and granular access control mechanisms (e.g. “ is taken out. This potential requirement seems to mandate that we should handle the prioritization and congestion in the same manner as we are doing with communication service. </w:t>
              </w:r>
            </w:ins>
          </w:p>
          <w:p w14:paraId="55898E22" w14:textId="77777777" w:rsidR="001259BA" w:rsidRPr="001259BA" w:rsidRDefault="001259BA" w:rsidP="001259BA">
            <w:pPr>
              <w:pStyle w:val="TAH"/>
              <w:rPr>
                <w:ins w:id="52" w:author="Trakinat, Jean" w:date="2026-01-14T06:22:00Z"/>
                <w:b w:val="0"/>
                <w:bCs/>
                <w:highlight w:val="cyan"/>
              </w:rPr>
            </w:pPr>
            <w:ins w:id="53" w:author="Trakinat, Jean" w:date="2026-01-14T06:22:00Z">
              <w:r w:rsidRPr="001259BA">
                <w:rPr>
                  <w:b w:val="0"/>
                  <w:bCs/>
                  <w:highlight w:val="cyan"/>
                </w:rPr>
                <w:t xml:space="preserve">Compute service and sensing  is a complete different service than communication and that we in SA1 should force downstream group to manage it with access categories seems premature to decide. Computing has its ways to do prioritization and how to do when resources are running out. That needs to be considered when doing an implementation for this. </w:t>
              </w:r>
            </w:ins>
          </w:p>
          <w:p w14:paraId="191E941B" w14:textId="77777777" w:rsidR="001259BA" w:rsidRPr="001259BA" w:rsidRDefault="001259BA" w:rsidP="001259BA">
            <w:pPr>
              <w:pStyle w:val="TAH"/>
              <w:rPr>
                <w:ins w:id="54" w:author="Trakinat, Jean" w:date="2026-01-14T06:22:00Z"/>
                <w:b w:val="0"/>
                <w:bCs/>
                <w:highlight w:val="cyan"/>
              </w:rPr>
            </w:pPr>
            <w:ins w:id="55" w:author="Trakinat, Jean" w:date="2026-01-14T06:22:00Z">
              <w:r w:rsidRPr="001259BA">
                <w:rPr>
                  <w:b w:val="0"/>
                  <w:bCs/>
                  <w:highlight w:val="cyan"/>
                </w:rPr>
                <w:t>I am not sure what it means to offer sensing in a delay sensitive or delay tolerant way. It is two different services. We have several requirements in 22.137 like</w:t>
              </w:r>
            </w:ins>
          </w:p>
          <w:p w14:paraId="45249CE9" w14:textId="77777777" w:rsidR="001259BA" w:rsidRPr="001259BA" w:rsidRDefault="001259BA" w:rsidP="001259BA">
            <w:pPr>
              <w:pStyle w:val="TAH"/>
              <w:rPr>
                <w:ins w:id="56" w:author="Trakinat, Jean" w:date="2026-01-14T06:22:00Z"/>
                <w:b w:val="0"/>
                <w:bCs/>
                <w:highlight w:val="cyan"/>
              </w:rPr>
            </w:pPr>
          </w:p>
          <w:p w14:paraId="28A46CF7" w14:textId="77777777" w:rsidR="001259BA" w:rsidRPr="001259BA" w:rsidRDefault="001259BA" w:rsidP="001259BA">
            <w:pPr>
              <w:pStyle w:val="TAH"/>
              <w:rPr>
                <w:ins w:id="57" w:author="Trakinat, Jean" w:date="2026-01-14T06:22:00Z"/>
                <w:b w:val="0"/>
                <w:bCs/>
                <w:highlight w:val="cyan"/>
              </w:rPr>
            </w:pPr>
            <w:ins w:id="58" w:author="Trakinat, Jean" w:date="2026-01-14T06:22:00Z">
              <w:r w:rsidRPr="001259BA">
                <w:rPr>
                  <w:b w:val="0"/>
                  <w:bCs/>
                  <w:highlight w:val="cyan"/>
                </w:rPr>
                <w:t>Subject to regulation and operator’s policy, 5G network shall provide prioritization among 5G wireless sensing services as well as prioritizing between communication and sensing services.</w:t>
              </w:r>
            </w:ins>
          </w:p>
          <w:p w14:paraId="46F4FCCC" w14:textId="77777777" w:rsidR="001259BA" w:rsidRPr="001259BA" w:rsidRDefault="001259BA" w:rsidP="001259BA">
            <w:pPr>
              <w:pStyle w:val="TAH"/>
              <w:rPr>
                <w:ins w:id="59" w:author="Trakinat, Jean" w:date="2026-01-14T06:22:00Z"/>
                <w:b w:val="0"/>
                <w:bCs/>
                <w:highlight w:val="cyan"/>
              </w:rPr>
            </w:pPr>
            <w:ins w:id="60" w:author="Trakinat, Jean" w:date="2026-01-14T06:22:00Z">
              <w:r w:rsidRPr="001259BA">
                <w:rPr>
                  <w:b w:val="0"/>
                  <w:bCs/>
                  <w:highlight w:val="cyan"/>
                </w:rPr>
                <w:t xml:space="preserve">Subject to regulation and operator policy, the 5G </w:t>
              </w:r>
              <w:r w:rsidRPr="001259BA">
                <w:rPr>
                  <w:b w:val="0"/>
                  <w:bCs/>
                  <w:highlight w:val="cyan"/>
                </w:rPr>
                <w:lastRenderedPageBreak/>
                <w:t>network shall be able to activate, configure, and deactivate 5G wireless sensing based on parameters such as location and network conditions (e.g., network load).</w:t>
              </w:r>
            </w:ins>
          </w:p>
          <w:p w14:paraId="3F92F95F" w14:textId="77777777" w:rsidR="001259BA" w:rsidRPr="001259BA" w:rsidRDefault="001259BA" w:rsidP="001259BA">
            <w:pPr>
              <w:pStyle w:val="TAH"/>
              <w:rPr>
                <w:ins w:id="61" w:author="Trakinat, Jean" w:date="2026-01-14T06:22:00Z"/>
                <w:b w:val="0"/>
                <w:bCs/>
                <w:highlight w:val="cyan"/>
              </w:rPr>
            </w:pPr>
          </w:p>
          <w:p w14:paraId="0475947F" w14:textId="77777777" w:rsidR="001259BA" w:rsidRPr="00FA1EC6" w:rsidRDefault="001259BA" w:rsidP="001259BA">
            <w:pPr>
              <w:pStyle w:val="TAH"/>
              <w:rPr>
                <w:ins w:id="62" w:author="Trakinat, Jean" w:date="2026-01-14T06:22:00Z"/>
                <w:highlight w:val="cyan"/>
              </w:rPr>
            </w:pPr>
            <w:ins w:id="63" w:author="Trakinat, Jean" w:date="2026-01-14T06:22:00Z">
              <w:r w:rsidRPr="00FA1EC6">
                <w:rPr>
                  <w:highlight w:val="cyan"/>
                </w:rPr>
                <w:t>Our proposal would be to make this more general not pointing towards access categories</w:t>
              </w:r>
            </w:ins>
          </w:p>
          <w:p w14:paraId="2DCE7D97" w14:textId="77777777" w:rsidR="001259BA" w:rsidRPr="001259BA" w:rsidRDefault="001259BA" w:rsidP="001259BA">
            <w:pPr>
              <w:pStyle w:val="TAH"/>
              <w:rPr>
                <w:ins w:id="64" w:author="Trakinat, Jean" w:date="2026-01-14T06:22:00Z"/>
                <w:b w:val="0"/>
                <w:bCs/>
                <w:highlight w:val="cyan"/>
              </w:rPr>
            </w:pPr>
          </w:p>
          <w:p w14:paraId="1C16F057" w14:textId="77777777" w:rsidR="001259BA" w:rsidRDefault="001259BA" w:rsidP="001259BA">
            <w:pPr>
              <w:pStyle w:val="TAH"/>
              <w:rPr>
                <w:ins w:id="65" w:author="Trakinat, Jean" w:date="2026-01-14T06:24:00Z"/>
                <w:b w:val="0"/>
                <w:bCs/>
              </w:rPr>
            </w:pPr>
            <w:ins w:id="66" w:author="Trakinat, Jean" w:date="2026-01-14T06:22:00Z">
              <w:r w:rsidRPr="001259BA">
                <w:rPr>
                  <w:b w:val="0"/>
                  <w:bCs/>
                  <w:highlight w:val="cyan"/>
                </w:rPr>
                <w:t>I would also like to understand what it means to “manage access attempts for new services like sensing…” does this mean that the 3GPP system should hinder UE’s to access the network if they intend to do sensing and sensing resources are scarce?]</w:t>
              </w:r>
            </w:ins>
          </w:p>
          <w:p w14:paraId="42095FA9" w14:textId="77777777" w:rsidR="00143A95" w:rsidRDefault="00143A95" w:rsidP="001259BA">
            <w:pPr>
              <w:pStyle w:val="TAH"/>
              <w:rPr>
                <w:ins w:id="67" w:author="Trakinat, Jean" w:date="2026-01-14T06:24:00Z"/>
                <w:b w:val="0"/>
                <w:bCs/>
              </w:rPr>
            </w:pPr>
          </w:p>
          <w:p w14:paraId="3937A2FD" w14:textId="77777777" w:rsidR="00143A95" w:rsidRPr="00143A95" w:rsidRDefault="00143A95" w:rsidP="00143A95">
            <w:pPr>
              <w:pStyle w:val="TAH"/>
              <w:rPr>
                <w:ins w:id="68" w:author="Trakinat, Jean" w:date="2026-01-14T06:24:00Z"/>
                <w:b w:val="0"/>
                <w:bCs/>
              </w:rPr>
            </w:pPr>
            <w:ins w:id="69" w:author="Trakinat, Jean" w:date="2026-01-14T06:24:00Z">
              <w:r>
                <w:rPr>
                  <w:b w:val="0"/>
                  <w:bCs/>
                </w:rPr>
                <w:t xml:space="preserve">[VZW: </w:t>
              </w:r>
              <w:r w:rsidRPr="00143A95">
                <w:rPr>
                  <w:b w:val="0"/>
                  <w:bCs/>
                </w:rPr>
                <w:t>If we simply expand the access category to provide Unified Access Control (UAC) in 6G, Operators will not fully benefit from this enhancement. Access categories provide coarse and static access control; however, new services such as AI, computing, and sensing will introduce new access patterns that may require operators to enforce more granular and potentially flexible access control. Service requirements at SA1 should not limit UAC to existing 5G mechanisms.</w:t>
              </w:r>
            </w:ins>
          </w:p>
          <w:p w14:paraId="2674997B" w14:textId="77777777" w:rsidR="00143A95" w:rsidRPr="00143A95" w:rsidRDefault="00143A95" w:rsidP="00143A95">
            <w:pPr>
              <w:pStyle w:val="TAH"/>
              <w:rPr>
                <w:ins w:id="70" w:author="Trakinat, Jean" w:date="2026-01-14T06:24:00Z"/>
                <w:b w:val="0"/>
                <w:bCs/>
              </w:rPr>
            </w:pPr>
          </w:p>
          <w:p w14:paraId="6715F648" w14:textId="52E69DE1" w:rsidR="00143A95" w:rsidRPr="00601C22" w:rsidRDefault="00143A95" w:rsidP="00143A95">
            <w:pPr>
              <w:pStyle w:val="TAH"/>
            </w:pPr>
            <w:ins w:id="71" w:author="Trakinat, Jean" w:date="2026-01-14T06:24:00Z">
              <w:r w:rsidRPr="00143A95">
                <w:rPr>
                  <w:b w:val="0"/>
                  <w:bCs/>
                </w:rPr>
                <w:t xml:space="preserve">Verizon would appreciate hearing your specific technical concerns regarding the phrase "granular access control mechanism." </w:t>
              </w:r>
              <w:r w:rsidRPr="003F4D50">
                <w:t>While we are not proposing a specific solution at this stage</w:t>
              </w:r>
              <w:r w:rsidRPr="00143A95">
                <w:rPr>
                  <w:b w:val="0"/>
                  <w:bCs/>
                </w:rPr>
                <w:t xml:space="preserve">, we want to maintain the flexibility to introduce more granular aspects, whether through new access categories or some other methods. I am hoping SA1 can help with generic requirement rather than enforcing legacy specific </w:t>
              </w:r>
              <w:r w:rsidRPr="00143A95">
                <w:rPr>
                  <w:b w:val="0"/>
                  <w:bCs/>
                </w:rPr>
                <w:lastRenderedPageBreak/>
                <w:t>requirement (ex- access category)</w:t>
              </w:r>
              <w:r w:rsidR="003F4D50">
                <w:rPr>
                  <w:b w:val="0"/>
                  <w:bCs/>
                </w:rPr>
                <w:t>]</w:t>
              </w:r>
            </w:ins>
          </w:p>
        </w:tc>
      </w:tr>
      <w:tr w:rsidR="00B3215F" w:rsidRPr="001E676D" w14:paraId="1B212852" w14:textId="77777777" w:rsidTr="006A4FF7">
        <w:tc>
          <w:tcPr>
            <w:tcW w:w="1232" w:type="dxa"/>
          </w:tcPr>
          <w:p w14:paraId="55246119" w14:textId="77777777" w:rsidR="00B3215F" w:rsidRDefault="00B3215F" w:rsidP="00B3215F">
            <w:pPr>
              <w:pStyle w:val="TAH"/>
              <w:rPr>
                <w:b w:val="0"/>
                <w:bCs/>
              </w:rPr>
            </w:pPr>
            <w:r>
              <w:rPr>
                <w:b w:val="0"/>
                <w:bCs/>
              </w:rPr>
              <w:lastRenderedPageBreak/>
              <w:t>Alt 14.1.1-2-3</w:t>
            </w:r>
          </w:p>
          <w:p w14:paraId="7143CF05" w14:textId="028D31D5" w:rsidR="00B3215F" w:rsidRDefault="00B3215F" w:rsidP="00B3215F">
            <w:pPr>
              <w:pStyle w:val="TAH"/>
              <w:rPr>
                <w:b w:val="0"/>
                <w:bCs/>
              </w:rPr>
            </w:pPr>
            <w:r>
              <w:rPr>
                <w:b w:val="0"/>
                <w:bCs/>
              </w:rPr>
              <w:t>(Qualcomm)</w:t>
            </w:r>
          </w:p>
        </w:tc>
        <w:tc>
          <w:tcPr>
            <w:tcW w:w="4536" w:type="dxa"/>
          </w:tcPr>
          <w:p w14:paraId="5169F45E" w14:textId="2D721307" w:rsidR="00B3215F" w:rsidRPr="00BC559C" w:rsidRDefault="00B3215F" w:rsidP="00B3215F">
            <w:pPr>
              <w:pStyle w:val="TAH"/>
              <w:jc w:val="left"/>
              <w:rPr>
                <w:b w:val="0"/>
                <w:bCs/>
              </w:rPr>
            </w:pPr>
            <w:r w:rsidRPr="00072287">
              <w:rPr>
                <w:b w:val="0"/>
                <w:bCs/>
                <w:highlight w:val="yellow"/>
              </w:rPr>
              <w:t>The 6G system shall</w:t>
            </w:r>
            <w:ins w:id="72" w:author="Aleksiev, Vasil" w:date="2026-01-14T14:55:00Z">
              <w:r w:rsidR="002F4C7D" w:rsidRPr="00072287">
                <w:rPr>
                  <w:b w:val="0"/>
                  <w:bCs/>
                  <w:highlight w:val="yellow"/>
                </w:rPr>
                <w:t xml:space="preserve"> (should e.g. not mandatory) </w:t>
              </w:r>
            </w:ins>
            <w:r w:rsidRPr="00072287">
              <w:rPr>
                <w:b w:val="0"/>
                <w:bCs/>
                <w:highlight w:val="yellow"/>
              </w:rPr>
              <w:t xml:space="preserve"> support suitable</w:t>
            </w:r>
            <w:ins w:id="73" w:author="Trakinat, Jean" w:date="2026-01-14T06:18:00Z">
              <w:r w:rsidR="00BC2DE1" w:rsidRPr="00072287">
                <w:rPr>
                  <w:b w:val="0"/>
                  <w:bCs/>
                  <w:highlight w:val="yellow"/>
                </w:rPr>
                <w:t xml:space="preserve"> </w:t>
              </w:r>
            </w:ins>
            <w:ins w:id="74" w:author="Aleksiev, Vasil" w:date="2026-01-14T15:01:00Z">
              <w:r w:rsidR="00072287" w:rsidRPr="00072287">
                <w:rPr>
                  <w:b w:val="0"/>
                  <w:bCs/>
                  <w:highlight w:val="yellow"/>
                </w:rPr>
                <w:t xml:space="preserve">means </w:t>
              </w:r>
            </w:ins>
            <w:ins w:id="75" w:author="Trakinat, Jean" w:date="2026-01-14T06:06:00Z">
              <w:del w:id="76" w:author="Aleksiev, Vasil" w:date="2026-01-14T15:01:00Z">
                <w:r w:rsidRPr="00072287" w:rsidDel="00072287">
                  <w:rPr>
                    <w:b w:val="0"/>
                    <w:bCs/>
                    <w:highlight w:val="yellow"/>
                  </w:rPr>
                  <w:delText>and gradular access control mechanisms (</w:delText>
                </w:r>
              </w:del>
              <w:r w:rsidRPr="00072287">
                <w:rPr>
                  <w:b w:val="0"/>
                  <w:bCs/>
                  <w:highlight w:val="yellow"/>
                </w:rPr>
                <w:t>e.g.</w:t>
              </w:r>
            </w:ins>
            <w:r w:rsidRPr="00072287">
              <w:rPr>
                <w:b w:val="0"/>
                <w:bCs/>
                <w:highlight w:val="yellow"/>
              </w:rPr>
              <w:t xml:space="preserve"> access </w:t>
            </w:r>
            <w:proofErr w:type="spellStart"/>
            <w:r w:rsidRPr="00072287">
              <w:rPr>
                <w:b w:val="0"/>
                <w:bCs/>
                <w:highlight w:val="yellow"/>
              </w:rPr>
              <w:t>categories</w:t>
            </w:r>
            <w:ins w:id="77" w:author="Trakinat, Jean" w:date="2026-01-14T06:06:00Z">
              <w:del w:id="78" w:author="Aleksiev, Vasil" w:date="2026-01-14T15:01:00Z">
                <w:r w:rsidRPr="00072287" w:rsidDel="00072287">
                  <w:rPr>
                    <w:b w:val="0"/>
                    <w:bCs/>
                    <w:highlight w:val="yellow"/>
                  </w:rPr>
                  <w:delText>)</w:delText>
                </w:r>
              </w:del>
            </w:ins>
            <w:del w:id="79" w:author="Aleksiev, Vasil" w:date="2026-01-14T15:01:00Z">
              <w:r w:rsidRPr="00072287" w:rsidDel="00072287">
                <w:rPr>
                  <w:b w:val="0"/>
                  <w:bCs/>
                  <w:highlight w:val="yellow"/>
                </w:rPr>
                <w:delText xml:space="preserve"> </w:delText>
              </w:r>
            </w:del>
            <w:r w:rsidRPr="00072287">
              <w:rPr>
                <w:b w:val="0"/>
                <w:bCs/>
                <w:highlight w:val="yellow"/>
              </w:rPr>
              <w:t>to</w:t>
            </w:r>
            <w:proofErr w:type="spellEnd"/>
            <w:r w:rsidRPr="00072287">
              <w:rPr>
                <w:b w:val="0"/>
                <w:bCs/>
                <w:highlight w:val="yellow"/>
              </w:rPr>
              <w:t xml:space="preserve"> manage the access attempt</w:t>
            </w:r>
            <w:ins w:id="80" w:author="Trakinat, Jean" w:date="2026-01-14T06:07:00Z">
              <w:r w:rsidRPr="00072287">
                <w:rPr>
                  <w:b w:val="0"/>
                  <w:bCs/>
                  <w:highlight w:val="yellow"/>
                </w:rPr>
                <w:t>s</w:t>
              </w:r>
            </w:ins>
            <w:r w:rsidRPr="00072287">
              <w:rPr>
                <w:b w:val="0"/>
                <w:bCs/>
                <w:highlight w:val="yellow"/>
              </w:rPr>
              <w:t xml:space="preserve"> for </w:t>
            </w:r>
            <w:del w:id="81" w:author="Trakinat, Jean" w:date="2026-01-14T06:07:00Z">
              <w:r w:rsidRPr="00072287" w:rsidDel="00B3215F">
                <w:rPr>
                  <w:b w:val="0"/>
                  <w:bCs/>
                  <w:highlight w:val="yellow"/>
                </w:rPr>
                <w:delText xml:space="preserve">the </w:delText>
              </w:r>
            </w:del>
            <w:r w:rsidRPr="00072287">
              <w:rPr>
                <w:b w:val="0"/>
                <w:bCs/>
                <w:highlight w:val="yellow"/>
              </w:rPr>
              <w:t xml:space="preserve">new </w:t>
            </w:r>
            <w:ins w:id="82" w:author="Aleksiev, Vasil" w:date="2026-01-14T15:00:00Z">
              <w:r w:rsidR="00072287" w:rsidRPr="00072287">
                <w:rPr>
                  <w:b w:val="0"/>
                  <w:bCs/>
                  <w:highlight w:val="yellow"/>
                </w:rPr>
                <w:t>3G</w:t>
              </w:r>
            </w:ins>
            <w:ins w:id="83" w:author="Aleksiev, Vasil" w:date="2026-01-14T15:01:00Z">
              <w:r w:rsidR="00072287" w:rsidRPr="00072287">
                <w:rPr>
                  <w:b w:val="0"/>
                  <w:bCs/>
                  <w:highlight w:val="yellow"/>
                </w:rPr>
                <w:t>PP</w:t>
              </w:r>
            </w:ins>
            <w:ins w:id="84" w:author="Aleksiev, Vasil" w:date="2026-01-14T15:06:00Z">
              <w:r w:rsidR="00072287">
                <w:rPr>
                  <w:b w:val="0"/>
                  <w:bCs/>
                  <w:highlight w:val="yellow"/>
                </w:rPr>
                <w:t>/6G</w:t>
              </w:r>
            </w:ins>
            <w:ins w:id="85" w:author="Aleksiev, Vasil" w:date="2026-01-14T15:01:00Z">
              <w:r w:rsidR="00072287" w:rsidRPr="00072287">
                <w:rPr>
                  <w:b w:val="0"/>
                  <w:bCs/>
                  <w:highlight w:val="yellow"/>
                </w:rPr>
                <w:t xml:space="preserve"> </w:t>
              </w:r>
            </w:ins>
            <w:r w:rsidRPr="00072287">
              <w:rPr>
                <w:b w:val="0"/>
                <w:bCs/>
                <w:highlight w:val="yellow"/>
              </w:rPr>
              <w:t xml:space="preserve">services </w:t>
            </w:r>
            <w:del w:id="86" w:author="Aleksiev, Vasil" w:date="2026-01-14T15:02:00Z">
              <w:r w:rsidRPr="00072287" w:rsidDel="00072287">
                <w:rPr>
                  <w:b w:val="0"/>
                  <w:bCs/>
                  <w:highlight w:val="yellow"/>
                </w:rPr>
                <w:delText xml:space="preserve">(such as sensing, </w:delText>
              </w:r>
            </w:del>
            <w:del w:id="87" w:author="Aleksiev, Vasil" w:date="2026-01-14T15:00:00Z">
              <w:r w:rsidRPr="00072287" w:rsidDel="00072287">
                <w:rPr>
                  <w:b w:val="0"/>
                  <w:bCs/>
                  <w:highlight w:val="yellow"/>
                </w:rPr>
                <w:delText>AI application</w:delText>
              </w:r>
            </w:del>
            <w:del w:id="88" w:author="Aleksiev, Vasil" w:date="2026-01-14T15:02:00Z">
              <w:r w:rsidRPr="00072287" w:rsidDel="00072287">
                <w:rPr>
                  <w:b w:val="0"/>
                  <w:bCs/>
                  <w:highlight w:val="yellow"/>
                </w:rPr>
                <w:delText>, computing)</w:delText>
              </w:r>
            </w:del>
            <w:ins w:id="89" w:author="Trakinat, Jean" w:date="2025-12-14T12:18:00Z">
              <w:r w:rsidRPr="00072287">
                <w:rPr>
                  <w:highlight w:val="yellow"/>
                </w:rPr>
                <w:t xml:space="preserve"> </w:t>
              </w:r>
            </w:ins>
            <w:ins w:id="90" w:author="Trakinat, Jean" w:date="2026-01-14T06:08:00Z">
              <w:r w:rsidR="00610709" w:rsidRPr="00072287">
                <w:rPr>
                  <w:b w:val="0"/>
                  <w:bCs/>
                  <w:highlight w:val="yellow"/>
                </w:rPr>
                <w:t>and different traffic</w:t>
              </w:r>
            </w:ins>
            <w:ins w:id="91" w:author="Trakinat, Jean" w:date="2025-12-14T12:18:00Z">
              <w:r w:rsidRPr="00072287">
                <w:rPr>
                  <w:b w:val="0"/>
                  <w:bCs/>
                  <w:highlight w:val="yellow"/>
                </w:rPr>
                <w:t xml:space="preserve"> characteristics (e.g. delay-sensitive, delay-tolerant)</w:t>
              </w:r>
            </w:ins>
            <w:r w:rsidRPr="00072287">
              <w:rPr>
                <w:b w:val="0"/>
                <w:bCs/>
                <w:highlight w:val="yellow"/>
              </w:rPr>
              <w:t xml:space="preserve"> </w:t>
            </w:r>
            <w:ins w:id="92" w:author="Trakinat, Jean" w:date="2026-01-14T06:08:00Z">
              <w:r w:rsidR="00610709" w:rsidRPr="00072287">
                <w:rPr>
                  <w:b w:val="0"/>
                  <w:bCs/>
                  <w:highlight w:val="yellow"/>
                </w:rPr>
                <w:t xml:space="preserve">to prevent or handle </w:t>
              </w:r>
            </w:ins>
            <w:del w:id="93" w:author="Trakinat, Jean" w:date="2026-01-14T06:08:00Z">
              <w:r w:rsidRPr="00072287" w:rsidDel="00610709">
                <w:rPr>
                  <w:b w:val="0"/>
                  <w:bCs/>
                  <w:highlight w:val="yellow"/>
                </w:rPr>
                <w:delText xml:space="preserve">in </w:delText>
              </w:r>
            </w:del>
            <w:r w:rsidRPr="00072287">
              <w:rPr>
                <w:b w:val="0"/>
                <w:bCs/>
                <w:highlight w:val="yellow"/>
              </w:rPr>
              <w:t>congestion scenarios.</w:t>
            </w:r>
          </w:p>
        </w:tc>
        <w:tc>
          <w:tcPr>
            <w:tcW w:w="1701" w:type="dxa"/>
          </w:tcPr>
          <w:p w14:paraId="68D0963C" w14:textId="77777777" w:rsidR="00B3215F" w:rsidRPr="00601C22" w:rsidRDefault="00B3215F" w:rsidP="00B3215F">
            <w:pPr>
              <w:pStyle w:val="TAH"/>
              <w:rPr>
                <w:b w:val="0"/>
                <w:bCs/>
              </w:rPr>
            </w:pPr>
            <w:r w:rsidRPr="00601C22">
              <w:rPr>
                <w:b w:val="0"/>
                <w:bCs/>
              </w:rPr>
              <w:t>PR 5.7.6.2-2</w:t>
            </w:r>
          </w:p>
        </w:tc>
        <w:tc>
          <w:tcPr>
            <w:tcW w:w="2268" w:type="dxa"/>
          </w:tcPr>
          <w:p w14:paraId="25205EB4" w14:textId="77777777" w:rsidR="00B3215F" w:rsidRDefault="00B3215F" w:rsidP="00B3215F">
            <w:pPr>
              <w:pStyle w:val="TAH"/>
              <w:rPr>
                <w:b w:val="0"/>
                <w:bCs/>
              </w:rPr>
            </w:pPr>
            <w:r w:rsidRPr="00601C22">
              <w:rPr>
                <w:b w:val="0"/>
                <w:bCs/>
              </w:rPr>
              <w:t>Unified Access Control</w:t>
            </w:r>
          </w:p>
          <w:p w14:paraId="65DDF03C" w14:textId="77777777" w:rsidR="00B3215F" w:rsidRDefault="00B3215F" w:rsidP="00B3215F">
            <w:pPr>
              <w:pStyle w:val="TAH"/>
              <w:rPr>
                <w:b w:val="0"/>
                <w:bCs/>
              </w:rPr>
            </w:pPr>
          </w:p>
          <w:p w14:paraId="3453731B" w14:textId="77777777" w:rsidR="00B3215F" w:rsidRDefault="00B3215F" w:rsidP="00B3215F">
            <w:pPr>
              <w:pStyle w:val="TAH"/>
              <w:rPr>
                <w:ins w:id="94" w:author="Trakinat, Jean" w:date="2026-01-14T06:17:00Z"/>
              </w:rPr>
            </w:pPr>
            <w:r w:rsidRPr="00601C22">
              <w:t>PR modified in SA1 #112</w:t>
            </w:r>
          </w:p>
          <w:p w14:paraId="0CAA492C" w14:textId="77777777" w:rsidR="00BC2DE1" w:rsidRDefault="00BC2DE1" w:rsidP="00B3215F">
            <w:pPr>
              <w:pStyle w:val="TAH"/>
              <w:rPr>
                <w:ins w:id="95" w:author="Aleksiev, Vasil" w:date="2026-01-14T15:06:00Z"/>
                <w:b w:val="0"/>
                <w:bCs/>
              </w:rPr>
            </w:pPr>
            <w:ins w:id="96" w:author="Trakinat, Jean" w:date="2026-01-14T06:17:00Z">
              <w:r w:rsidRPr="00BC2DE1">
                <w:rPr>
                  <w:b w:val="0"/>
                  <w:bCs/>
                </w:rPr>
                <w:t>[Apple: We do not agree to add the text “and gran</w:t>
              </w:r>
            </w:ins>
            <w:ins w:id="97" w:author="Trakinat, Jean" w:date="2026-01-14T06:18:00Z">
              <w:r w:rsidRPr="00BC2DE1">
                <w:rPr>
                  <w:b w:val="0"/>
                  <w:bCs/>
                </w:rPr>
                <w:t>ular access control mechanisms (e.g.”</w:t>
              </w:r>
            </w:ins>
          </w:p>
          <w:p w14:paraId="0E562DA1" w14:textId="60A0CF86" w:rsidR="00072287" w:rsidRPr="00BC2DE1" w:rsidRDefault="00072287" w:rsidP="00B3215F">
            <w:pPr>
              <w:pStyle w:val="TAH"/>
              <w:rPr>
                <w:b w:val="0"/>
                <w:bCs/>
              </w:rPr>
            </w:pPr>
            <w:ins w:id="98" w:author="Aleksiev, Vasil" w:date="2026-01-14T15:07:00Z">
              <w:r>
                <w:rPr>
                  <w:b w:val="0"/>
                  <w:bCs/>
                </w:rPr>
                <w:t xml:space="preserve">E/// still has </w:t>
              </w:r>
            </w:ins>
            <w:ins w:id="99" w:author="Aleksiev, Vasil" w:date="2026-01-14T15:09:00Z">
              <w:r w:rsidR="007C6152">
                <w:rPr>
                  <w:b w:val="0"/>
                  <w:bCs/>
                </w:rPr>
                <w:t>s</w:t>
              </w:r>
            </w:ins>
            <w:ins w:id="100" w:author="Aleksiev, Vasil" w:date="2026-01-14T15:10:00Z">
              <w:r w:rsidR="007C6152">
                <w:rPr>
                  <w:b w:val="0"/>
                  <w:bCs/>
                </w:rPr>
                <w:t xml:space="preserve">trong concerns: </w:t>
              </w:r>
              <w:r w:rsidR="007C6152" w:rsidRPr="007C6152">
                <w:rPr>
                  <w:b w:val="0"/>
                  <w:bCs/>
                </w:rPr>
                <w:t>Issue is that we do not know that UAC is needed to better handle congestion situations. Please check how you use UAC and other Access Barring in your legacy networks</w:t>
              </w:r>
            </w:ins>
          </w:p>
        </w:tc>
      </w:tr>
      <w:tr w:rsidR="00A53D21" w:rsidRPr="001E676D" w14:paraId="5147C767" w14:textId="77777777" w:rsidTr="006A2A50">
        <w:tc>
          <w:tcPr>
            <w:tcW w:w="1232" w:type="dxa"/>
          </w:tcPr>
          <w:p w14:paraId="6F5CC0B2" w14:textId="6CA64A00" w:rsidR="00A53D21" w:rsidRDefault="00A53D21" w:rsidP="00A53D21">
            <w:pPr>
              <w:pStyle w:val="TAH"/>
              <w:rPr>
                <w:b w:val="0"/>
                <w:bCs/>
              </w:rPr>
            </w:pPr>
            <w:r>
              <w:rPr>
                <w:b w:val="0"/>
                <w:bCs/>
              </w:rPr>
              <w:t>14.1.1-2-4</w:t>
            </w:r>
          </w:p>
        </w:tc>
        <w:tc>
          <w:tcPr>
            <w:tcW w:w="4536" w:type="dxa"/>
          </w:tcPr>
          <w:p w14:paraId="545969CB" w14:textId="5B446D25" w:rsidR="00A53D21" w:rsidRPr="00A53D21" w:rsidRDefault="00A53D21" w:rsidP="00A53D21">
            <w:pPr>
              <w:pStyle w:val="TAH"/>
              <w:jc w:val="left"/>
              <w:rPr>
                <w:b w:val="0"/>
                <w:bCs/>
                <w:highlight w:val="yellow"/>
              </w:rPr>
            </w:pPr>
            <w:r w:rsidRPr="007C6152">
              <w:rPr>
                <w:b w:val="0"/>
                <w:bCs/>
                <w:highlight w:val="yellow"/>
              </w:rPr>
              <w:t>The 6G system shall provide optimized network capabilities for FWA (e.g. support stationary devices) in relevant bands taking into consideration the regulatory requirements for each specific band.</w:t>
            </w:r>
          </w:p>
        </w:tc>
        <w:tc>
          <w:tcPr>
            <w:tcW w:w="1701" w:type="dxa"/>
          </w:tcPr>
          <w:p w14:paraId="3153EC11" w14:textId="77777777" w:rsidR="001241A4" w:rsidRPr="001241A4" w:rsidRDefault="001241A4" w:rsidP="001241A4">
            <w:pPr>
              <w:pStyle w:val="TAH"/>
              <w:rPr>
                <w:b w:val="0"/>
                <w:bCs/>
              </w:rPr>
            </w:pPr>
            <w:r w:rsidRPr="001241A4">
              <w:rPr>
                <w:b w:val="0"/>
                <w:bCs/>
              </w:rPr>
              <w:t>PR 5.7.1.2-1</w:t>
            </w:r>
          </w:p>
          <w:p w14:paraId="053C77C7" w14:textId="7B941486" w:rsidR="00A53D21" w:rsidRPr="000F7F76" w:rsidRDefault="001241A4" w:rsidP="001241A4">
            <w:pPr>
              <w:pStyle w:val="TAH"/>
              <w:rPr>
                <w:b w:val="0"/>
                <w:bCs/>
              </w:rPr>
            </w:pPr>
            <w:r w:rsidRPr="001241A4">
              <w:rPr>
                <w:b w:val="0"/>
                <w:bCs/>
              </w:rPr>
              <w:t>PR 5.7.1.2-2</w:t>
            </w:r>
          </w:p>
        </w:tc>
        <w:tc>
          <w:tcPr>
            <w:tcW w:w="2268" w:type="dxa"/>
          </w:tcPr>
          <w:p w14:paraId="0DE3BB72" w14:textId="77777777" w:rsidR="00A53D21" w:rsidRDefault="001241A4" w:rsidP="00A53D21">
            <w:pPr>
              <w:pStyle w:val="TAH"/>
              <w:rPr>
                <w:b w:val="0"/>
                <w:bCs/>
              </w:rPr>
            </w:pPr>
            <w:r>
              <w:rPr>
                <w:b w:val="0"/>
                <w:bCs/>
              </w:rPr>
              <w:t>Fixed Wireless Access</w:t>
            </w:r>
          </w:p>
          <w:p w14:paraId="035F256E" w14:textId="77777777" w:rsidR="00BB5FFD" w:rsidRDefault="00BB5FFD" w:rsidP="00A53D21">
            <w:pPr>
              <w:pStyle w:val="TAH"/>
              <w:rPr>
                <w:ins w:id="101" w:author="Aleksiev, Vasil" w:date="2026-01-14T15:18:00Z"/>
                <w:b w:val="0"/>
                <w:bCs/>
              </w:rPr>
            </w:pPr>
            <w:r>
              <w:rPr>
                <w:b w:val="0"/>
                <w:bCs/>
              </w:rPr>
              <w:t>[ZTE</w:t>
            </w:r>
            <w:r w:rsidR="00574CF5">
              <w:rPr>
                <w:b w:val="0"/>
                <w:bCs/>
              </w:rPr>
              <w:t>/S1-254096</w:t>
            </w:r>
            <w:r>
              <w:rPr>
                <w:b w:val="0"/>
                <w:bCs/>
              </w:rPr>
              <w:t>]: merge into 14.1.1-1-3</w:t>
            </w:r>
            <w:r w:rsidR="002F45B6">
              <w:rPr>
                <w:b w:val="0"/>
                <w:bCs/>
              </w:rPr>
              <w:t xml:space="preserve"> (Legacy </w:t>
            </w:r>
            <w:proofErr w:type="spellStart"/>
            <w:r w:rsidR="002F45B6">
              <w:rPr>
                <w:b w:val="0"/>
                <w:bCs/>
              </w:rPr>
              <w:t>Spt</w:t>
            </w:r>
            <w:proofErr w:type="spellEnd"/>
            <w:r w:rsidR="002F45B6">
              <w:rPr>
                <w:b w:val="0"/>
                <w:bCs/>
              </w:rPr>
              <w:t>)</w:t>
            </w:r>
            <w:ins w:id="102" w:author="Aleksiev, Vasil" w:date="2026-01-14T15:16:00Z">
              <w:r w:rsidR="007C6152">
                <w:rPr>
                  <w:b w:val="0"/>
                  <w:bCs/>
                </w:rPr>
                <w:t xml:space="preserve"> ZTE would like to get more detailed requirement text</w:t>
              </w:r>
            </w:ins>
            <w:ins w:id="103" w:author="Aleksiev, Vasil" w:date="2026-01-14T15:18:00Z">
              <w:r w:rsidR="007C6152">
                <w:rPr>
                  <w:b w:val="0"/>
                  <w:bCs/>
                </w:rPr>
                <w:t xml:space="preserve"> close to stage 1 wording.</w:t>
              </w:r>
            </w:ins>
          </w:p>
          <w:p w14:paraId="7BCBB766" w14:textId="6A1CD775" w:rsidR="007C6152" w:rsidRPr="00EB7D1E" w:rsidRDefault="007C6152" w:rsidP="00A53D21">
            <w:pPr>
              <w:pStyle w:val="TAH"/>
              <w:rPr>
                <w:b w:val="0"/>
                <w:bCs/>
              </w:rPr>
            </w:pPr>
            <w:ins w:id="104" w:author="Aleksiev, Vasil" w:date="2026-01-14T15:18:00Z">
              <w:r>
                <w:rPr>
                  <w:b w:val="0"/>
                  <w:bCs/>
                </w:rPr>
                <w:t xml:space="preserve">TMUS, Verizon, </w:t>
              </w:r>
            </w:ins>
            <w:ins w:id="105" w:author="Aleksiev, Vasil" w:date="2026-01-14T15:19:00Z">
              <w:r>
                <w:rPr>
                  <w:b w:val="0"/>
                  <w:bCs/>
                </w:rPr>
                <w:t>OTD-US</w:t>
              </w:r>
              <w:r w:rsidR="00324C47">
                <w:rPr>
                  <w:b w:val="0"/>
                  <w:bCs/>
                </w:rPr>
                <w:t xml:space="preserve"> support the current text and place</w:t>
              </w:r>
            </w:ins>
            <w:ins w:id="106" w:author="Aleksiev, Vasil" w:date="2026-01-14T15:20:00Z">
              <w:r w:rsidR="00324C47">
                <w:rPr>
                  <w:b w:val="0"/>
                  <w:bCs/>
                </w:rPr>
                <w:t>ment.</w:t>
              </w:r>
            </w:ins>
            <w:ins w:id="107" w:author="Aleksiev, Vasil" w:date="2026-01-14T15:26:00Z">
              <w:r w:rsidR="00324C47">
                <w:rPr>
                  <w:b w:val="0"/>
                  <w:bCs/>
                </w:rPr>
                <w:t xml:space="preserve"> </w:t>
              </w:r>
            </w:ins>
          </w:p>
        </w:tc>
      </w:tr>
      <w:tr w:rsidR="00FC0927" w:rsidRPr="001E676D" w14:paraId="70AD50C0" w14:textId="77777777" w:rsidTr="00917E3C">
        <w:tc>
          <w:tcPr>
            <w:tcW w:w="1232" w:type="dxa"/>
          </w:tcPr>
          <w:p w14:paraId="62566AB0" w14:textId="77777777" w:rsidR="00FC0927" w:rsidRDefault="00FC0927" w:rsidP="00FC0927">
            <w:pPr>
              <w:pStyle w:val="TAH"/>
              <w:rPr>
                <w:b w:val="0"/>
                <w:bCs/>
              </w:rPr>
            </w:pPr>
            <w:r>
              <w:rPr>
                <w:b w:val="0"/>
                <w:bCs/>
              </w:rPr>
              <w:t>14.1.1-2-5</w:t>
            </w:r>
          </w:p>
        </w:tc>
        <w:tc>
          <w:tcPr>
            <w:tcW w:w="4536" w:type="dxa"/>
          </w:tcPr>
          <w:p w14:paraId="2847C871" w14:textId="77777777" w:rsidR="00FC0927" w:rsidRPr="00A53D21" w:rsidRDefault="00FC0927" w:rsidP="00FC0927">
            <w:pPr>
              <w:pStyle w:val="TAH"/>
              <w:jc w:val="left"/>
              <w:rPr>
                <w:b w:val="0"/>
                <w:bCs/>
                <w:highlight w:val="yellow"/>
              </w:rPr>
            </w:pPr>
            <w:r w:rsidRPr="00324C47">
              <w:rPr>
                <w:b w:val="0"/>
                <w:bCs/>
                <w:highlight w:val="yellow"/>
              </w:rPr>
              <w:t>The 6G system shall enable the means to provide awareness of user service characteristics (e.g. data rate, latency) to support the RAN and CN in making real time resource allocation for FWA.</w:t>
            </w:r>
          </w:p>
        </w:tc>
        <w:tc>
          <w:tcPr>
            <w:tcW w:w="1701" w:type="dxa"/>
          </w:tcPr>
          <w:p w14:paraId="64E15D1B" w14:textId="77777777" w:rsidR="00FC0927" w:rsidRPr="000F7F76" w:rsidRDefault="00FC0927" w:rsidP="00FC0927">
            <w:pPr>
              <w:pStyle w:val="TAH"/>
              <w:rPr>
                <w:b w:val="0"/>
                <w:bCs/>
              </w:rPr>
            </w:pPr>
            <w:r w:rsidRPr="00EC308C">
              <w:rPr>
                <w:b w:val="0"/>
                <w:bCs/>
              </w:rPr>
              <w:t>PR 5.7.1.2-3</w:t>
            </w:r>
          </w:p>
        </w:tc>
        <w:tc>
          <w:tcPr>
            <w:tcW w:w="2268" w:type="dxa"/>
          </w:tcPr>
          <w:p w14:paraId="34BDCEA5" w14:textId="77777777" w:rsidR="00FC0927" w:rsidRPr="00EB7D1E" w:rsidRDefault="00FC0927" w:rsidP="00FC0927">
            <w:pPr>
              <w:pStyle w:val="TAH"/>
              <w:rPr>
                <w:b w:val="0"/>
                <w:bCs/>
              </w:rPr>
            </w:pPr>
            <w:r>
              <w:rPr>
                <w:b w:val="0"/>
                <w:bCs/>
              </w:rPr>
              <w:t>Fixed Wireless Access</w:t>
            </w:r>
          </w:p>
        </w:tc>
      </w:tr>
      <w:tr w:rsidR="000B141D" w:rsidRPr="001E676D" w14:paraId="1917EAD5" w14:textId="77777777" w:rsidTr="00E3013C">
        <w:trPr>
          <w:ins w:id="108" w:author="Trakinat, Jean" w:date="2026-01-13T07:54:00Z"/>
        </w:trPr>
        <w:tc>
          <w:tcPr>
            <w:tcW w:w="1232" w:type="dxa"/>
          </w:tcPr>
          <w:p w14:paraId="2FDFF909" w14:textId="48CCA070" w:rsidR="000B141D" w:rsidRDefault="000B141D" w:rsidP="000B141D">
            <w:pPr>
              <w:pStyle w:val="TAH"/>
              <w:rPr>
                <w:ins w:id="109" w:author="Trakinat, Jean" w:date="2026-01-13T07:54:00Z"/>
                <w:b w:val="0"/>
                <w:bCs/>
              </w:rPr>
            </w:pPr>
            <w:ins w:id="110" w:author="Trakinat, Jean" w:date="2026-01-13T07:54:00Z">
              <w:r>
                <w:rPr>
                  <w:b w:val="0"/>
                  <w:bCs/>
                </w:rPr>
                <w:t>Alt 1 14.1.1-2-5</w:t>
              </w:r>
            </w:ins>
          </w:p>
        </w:tc>
        <w:tc>
          <w:tcPr>
            <w:tcW w:w="4536" w:type="dxa"/>
          </w:tcPr>
          <w:p w14:paraId="6F2378A0" w14:textId="77777777" w:rsidR="000B141D" w:rsidRPr="00324C47" w:rsidRDefault="000B141D" w:rsidP="000B141D">
            <w:pPr>
              <w:pStyle w:val="TAH"/>
              <w:jc w:val="left"/>
              <w:rPr>
                <w:ins w:id="111" w:author="Aleksiev, Vasil" w:date="2026-01-14T15:26:00Z"/>
                <w:b w:val="0"/>
                <w:bCs/>
                <w:highlight w:val="yellow"/>
              </w:rPr>
            </w:pPr>
            <w:ins w:id="112" w:author="Trakinat, Jean" w:date="2026-01-13T07:54:00Z">
              <w:r w:rsidRPr="00324C47">
                <w:rPr>
                  <w:b w:val="0"/>
                  <w:bCs/>
                  <w:highlight w:val="yellow"/>
                </w:rPr>
                <w:t xml:space="preserve">Based on operator policy, the 6G system shall support means to be aware of user service characteristics (e.g. data rate, latency, predicted changes to each traffic flow component of its service/application to the 6G network) to dynamically adjust and </w:t>
              </w:r>
              <w:proofErr w:type="spellStart"/>
              <w:r w:rsidRPr="00324C47">
                <w:rPr>
                  <w:b w:val="0"/>
                  <w:bCs/>
                  <w:highlight w:val="yellow"/>
                </w:rPr>
                <w:t>optimse</w:t>
              </w:r>
              <w:proofErr w:type="spellEnd"/>
              <w:r w:rsidRPr="00324C47">
                <w:rPr>
                  <w:b w:val="0"/>
                  <w:bCs/>
                  <w:highlight w:val="yellow"/>
                </w:rPr>
                <w:t xml:space="preserve"> network resources.</w:t>
              </w:r>
            </w:ins>
          </w:p>
          <w:p w14:paraId="775D4CF9" w14:textId="77777777" w:rsidR="00324C47" w:rsidRPr="00324C47" w:rsidRDefault="00324C47" w:rsidP="000B141D">
            <w:pPr>
              <w:pStyle w:val="TAH"/>
              <w:jc w:val="left"/>
              <w:rPr>
                <w:ins w:id="113" w:author="Aleksiev, Vasil" w:date="2026-01-14T15:26:00Z"/>
                <w:b w:val="0"/>
                <w:bCs/>
                <w:highlight w:val="yellow"/>
              </w:rPr>
            </w:pPr>
          </w:p>
          <w:p w14:paraId="3E619681" w14:textId="799B5450" w:rsidR="00324C47" w:rsidRPr="00A53D21" w:rsidRDefault="00324C47" w:rsidP="000B141D">
            <w:pPr>
              <w:pStyle w:val="TAH"/>
              <w:jc w:val="left"/>
              <w:rPr>
                <w:ins w:id="114" w:author="Trakinat, Jean" w:date="2026-01-13T07:54:00Z"/>
                <w:b w:val="0"/>
                <w:bCs/>
                <w:highlight w:val="yellow"/>
              </w:rPr>
            </w:pPr>
            <w:ins w:id="115" w:author="Aleksiev, Vasil" w:date="2026-01-14T15:26:00Z">
              <w:r w:rsidRPr="00324C47">
                <w:rPr>
                  <w:b w:val="0"/>
                  <w:bCs/>
                  <w:highlight w:val="yellow"/>
                </w:rPr>
                <w:t>HW</w:t>
              </w:r>
            </w:ins>
            <w:ins w:id="116" w:author="Aleksiev, Vasil" w:date="2026-01-14T15:27:00Z">
              <w:r w:rsidRPr="00324C47">
                <w:rPr>
                  <w:b w:val="0"/>
                  <w:bCs/>
                  <w:highlight w:val="yellow"/>
                </w:rPr>
                <w:t xml:space="preserve"> alternative to CPR5</w:t>
              </w:r>
            </w:ins>
            <w:ins w:id="117" w:author="Aleksiev, Vasil" w:date="2026-01-14T15:26:00Z">
              <w:r w:rsidRPr="00324C47">
                <w:rPr>
                  <w:b w:val="0"/>
                  <w:bCs/>
                  <w:highlight w:val="yellow"/>
                </w:rPr>
                <w:t>: The 6G system shall enable the means to provide awareness of user service characteristics (e.g. support stationary devices, data rate,</w:t>
              </w:r>
              <w:r w:rsidRPr="00324C47">
                <w:rPr>
                  <w:b w:val="0"/>
                  <w:bCs/>
                  <w:highlight w:val="yellow"/>
                </w:rPr>
                <w:br/>
                <w:t>latency) to provide FWA services.</w:t>
              </w:r>
            </w:ins>
          </w:p>
        </w:tc>
        <w:tc>
          <w:tcPr>
            <w:tcW w:w="1701" w:type="dxa"/>
          </w:tcPr>
          <w:p w14:paraId="40D7A13D" w14:textId="77777777" w:rsidR="000B141D" w:rsidRPr="00282288" w:rsidRDefault="000B141D" w:rsidP="000B141D">
            <w:pPr>
              <w:pStyle w:val="TAH"/>
              <w:rPr>
                <w:ins w:id="118" w:author="Trakinat, Jean" w:date="2026-01-13T07:54:00Z"/>
                <w:b w:val="0"/>
                <w:bCs/>
              </w:rPr>
            </w:pPr>
            <w:ins w:id="119" w:author="Trakinat, Jean" w:date="2026-01-13T07:54:00Z">
              <w:r w:rsidRPr="00282288">
                <w:rPr>
                  <w:b w:val="0"/>
                  <w:bCs/>
                </w:rPr>
                <w:t>PR 5.7.1.2-3</w:t>
              </w:r>
            </w:ins>
          </w:p>
          <w:p w14:paraId="2B517ADA" w14:textId="77777777" w:rsidR="000B141D" w:rsidRPr="00282288" w:rsidRDefault="000B141D" w:rsidP="000B141D">
            <w:pPr>
              <w:pStyle w:val="TAH"/>
              <w:rPr>
                <w:ins w:id="120" w:author="Trakinat, Jean" w:date="2026-01-13T07:54:00Z"/>
                <w:b w:val="0"/>
                <w:bCs/>
              </w:rPr>
            </w:pPr>
            <w:ins w:id="121" w:author="Trakinat, Jean" w:date="2026-01-13T07:54:00Z">
              <w:r w:rsidRPr="00282288">
                <w:rPr>
                  <w:b w:val="0"/>
                  <w:bCs/>
                </w:rPr>
                <w:t>PR</w:t>
              </w:r>
              <w:r>
                <w:rPr>
                  <w:b w:val="0"/>
                  <w:bCs/>
                </w:rPr>
                <w:t xml:space="preserve"> </w:t>
              </w:r>
              <w:r w:rsidRPr="00282288">
                <w:rPr>
                  <w:b w:val="0"/>
                  <w:bCs/>
                </w:rPr>
                <w:t>5.9.8.2-1</w:t>
              </w:r>
            </w:ins>
          </w:p>
          <w:p w14:paraId="6FE2C0EE" w14:textId="77777777" w:rsidR="000B141D" w:rsidRPr="001241A4" w:rsidRDefault="000B141D" w:rsidP="000B141D">
            <w:pPr>
              <w:pStyle w:val="TAH"/>
              <w:rPr>
                <w:ins w:id="122" w:author="Trakinat, Jean" w:date="2026-01-13T07:54:00Z"/>
                <w:b w:val="0"/>
                <w:bCs/>
              </w:rPr>
            </w:pPr>
            <w:ins w:id="123" w:author="Trakinat, Jean" w:date="2026-01-13T07:54:00Z">
              <w:r w:rsidRPr="00282288">
                <w:rPr>
                  <w:b w:val="0"/>
                  <w:bCs/>
                </w:rPr>
                <w:t>PR</w:t>
              </w:r>
              <w:r>
                <w:rPr>
                  <w:b w:val="0"/>
                  <w:bCs/>
                </w:rPr>
                <w:t xml:space="preserve"> </w:t>
              </w:r>
              <w:r w:rsidRPr="00282288">
                <w:rPr>
                  <w:b w:val="0"/>
                  <w:bCs/>
                </w:rPr>
                <w:t>5.9.8.2-2</w:t>
              </w:r>
            </w:ins>
          </w:p>
        </w:tc>
        <w:tc>
          <w:tcPr>
            <w:tcW w:w="2268" w:type="dxa"/>
          </w:tcPr>
          <w:p w14:paraId="69104C17" w14:textId="77777777" w:rsidR="000B141D" w:rsidRDefault="000B141D" w:rsidP="000B141D">
            <w:pPr>
              <w:pStyle w:val="TAH"/>
              <w:rPr>
                <w:ins w:id="124" w:author="Trakinat, Jean" w:date="2026-01-13T07:54:00Z"/>
                <w:b w:val="0"/>
                <w:bCs/>
              </w:rPr>
            </w:pPr>
            <w:ins w:id="125" w:author="Trakinat, Jean" w:date="2026-01-13T07:54:00Z">
              <w:r w:rsidRPr="00E90342">
                <w:rPr>
                  <w:b w:val="0"/>
                  <w:bCs/>
                </w:rPr>
                <w:t>Service awareness including Fixed Wireless Access</w:t>
              </w:r>
            </w:ins>
          </w:p>
          <w:p w14:paraId="57D5B62C" w14:textId="77777777" w:rsidR="000B141D" w:rsidRDefault="000B141D" w:rsidP="000B141D">
            <w:pPr>
              <w:pStyle w:val="TAH"/>
              <w:rPr>
                <w:ins w:id="126" w:author="Trakinat, Jean" w:date="2026-01-14T06:09:00Z"/>
                <w:b w:val="0"/>
                <w:bCs/>
              </w:rPr>
            </w:pPr>
            <w:ins w:id="127" w:author="Trakinat, Jean" w:date="2026-01-13T07:54:00Z">
              <w:r>
                <w:rPr>
                  <w:b w:val="0"/>
                  <w:bCs/>
                </w:rPr>
                <w:t>[ZTE/</w:t>
              </w:r>
              <w:r w:rsidRPr="00460F53">
                <w:rPr>
                  <w:b w:val="0"/>
                  <w:bCs/>
                </w:rPr>
                <w:t>S1-254096</w:t>
              </w:r>
              <w:r>
                <w:rPr>
                  <w:b w:val="0"/>
                  <w:bCs/>
                </w:rPr>
                <w:t>]</w:t>
              </w:r>
            </w:ins>
          </w:p>
          <w:p w14:paraId="53F21552" w14:textId="77777777" w:rsidR="00D460C4" w:rsidRDefault="00D460C4" w:rsidP="000B141D">
            <w:pPr>
              <w:pStyle w:val="TAH"/>
              <w:rPr>
                <w:ins w:id="128" w:author="Trakinat, Jean" w:date="2026-01-14T06:09:00Z"/>
                <w:b w:val="0"/>
                <w:bCs/>
              </w:rPr>
            </w:pPr>
          </w:p>
          <w:p w14:paraId="26760442" w14:textId="77777777" w:rsidR="00D460C4" w:rsidRDefault="00D460C4" w:rsidP="000B141D">
            <w:pPr>
              <w:pStyle w:val="TAH"/>
              <w:rPr>
                <w:ins w:id="129" w:author="Aleksiev, Vasil" w:date="2026-01-14T15:25:00Z"/>
                <w:b w:val="0"/>
                <w:bCs/>
              </w:rPr>
            </w:pPr>
            <w:ins w:id="130" w:author="Trakinat, Jean" w:date="2026-01-14T06:09:00Z">
              <w:r w:rsidRPr="00D460C4">
                <w:rPr>
                  <w:b w:val="0"/>
                  <w:bCs/>
                </w:rPr>
                <w:t>[QC2: merge is confusing, prefer to keep the 3 PRs split]</w:t>
              </w:r>
            </w:ins>
          </w:p>
          <w:p w14:paraId="31440245" w14:textId="4BFB7B7A" w:rsidR="00324C47" w:rsidRDefault="00324C47" w:rsidP="000B141D">
            <w:pPr>
              <w:pStyle w:val="TAH"/>
              <w:rPr>
                <w:ins w:id="131" w:author="Trakinat, Jean" w:date="2026-01-13T07:54:00Z"/>
                <w:b w:val="0"/>
                <w:bCs/>
              </w:rPr>
            </w:pPr>
            <w:ins w:id="132" w:author="Aleksiev, Vasil" w:date="2026-01-14T15:25:00Z">
              <w:r>
                <w:rPr>
                  <w:b w:val="0"/>
                  <w:bCs/>
                </w:rPr>
                <w:t>HW prefers merged version.</w:t>
              </w:r>
            </w:ins>
          </w:p>
        </w:tc>
      </w:tr>
      <w:tr w:rsidR="000B141D" w:rsidRPr="001E676D" w14:paraId="6E6CEE56" w14:textId="77777777" w:rsidTr="00917E3C">
        <w:trPr>
          <w:ins w:id="133" w:author="Trakinat, Jean" w:date="2026-01-13T07:53:00Z"/>
        </w:trPr>
        <w:tc>
          <w:tcPr>
            <w:tcW w:w="1232" w:type="dxa"/>
          </w:tcPr>
          <w:p w14:paraId="72D16795" w14:textId="77777777" w:rsidR="000B141D" w:rsidRDefault="000B141D" w:rsidP="000B141D">
            <w:pPr>
              <w:pStyle w:val="TAH"/>
              <w:rPr>
                <w:ins w:id="134" w:author="Trakinat, Jean" w:date="2026-01-13T07:57:00Z"/>
                <w:b w:val="0"/>
                <w:bCs/>
              </w:rPr>
            </w:pPr>
            <w:ins w:id="135" w:author="Trakinat, Jean" w:date="2026-01-13T07:54:00Z">
              <w:r w:rsidRPr="000B141D">
                <w:rPr>
                  <w:b w:val="0"/>
                  <w:bCs/>
                </w:rPr>
                <w:t xml:space="preserve">Alt </w:t>
              </w:r>
              <w:r>
                <w:rPr>
                  <w:b w:val="0"/>
                  <w:bCs/>
                </w:rPr>
                <w:t xml:space="preserve">2 </w:t>
              </w:r>
              <w:r w:rsidRPr="000B141D">
                <w:rPr>
                  <w:b w:val="0"/>
                  <w:bCs/>
                </w:rPr>
                <w:t>14.1.1-2-5</w:t>
              </w:r>
            </w:ins>
          </w:p>
          <w:p w14:paraId="17BC1969" w14:textId="543B05B9" w:rsidR="00FE7648" w:rsidRPr="000B141D" w:rsidRDefault="00FE7648" w:rsidP="000B141D">
            <w:pPr>
              <w:pStyle w:val="TAH"/>
              <w:rPr>
                <w:ins w:id="136" w:author="Trakinat, Jean" w:date="2026-01-13T07:53:00Z"/>
                <w:b w:val="0"/>
                <w:bCs/>
              </w:rPr>
            </w:pPr>
            <w:ins w:id="137" w:author="Trakinat, Jean" w:date="2026-01-13T07:57:00Z">
              <w:r>
                <w:rPr>
                  <w:b w:val="0"/>
                  <w:bCs/>
                </w:rPr>
                <w:t>(</w:t>
              </w:r>
              <w:proofErr w:type="spellStart"/>
              <w:r>
                <w:rPr>
                  <w:b w:val="0"/>
                  <w:bCs/>
                </w:rPr>
                <w:t>Futurewei</w:t>
              </w:r>
              <w:proofErr w:type="spellEnd"/>
              <w:r>
                <w:rPr>
                  <w:b w:val="0"/>
                  <w:bCs/>
                </w:rPr>
                <w:t>)</w:t>
              </w:r>
            </w:ins>
          </w:p>
        </w:tc>
        <w:tc>
          <w:tcPr>
            <w:tcW w:w="4536" w:type="dxa"/>
          </w:tcPr>
          <w:p w14:paraId="2627800D" w14:textId="2143E97B" w:rsidR="00324C47" w:rsidRPr="000B141D" w:rsidRDefault="00357D67" w:rsidP="000B141D">
            <w:pPr>
              <w:pStyle w:val="TAH"/>
              <w:jc w:val="left"/>
              <w:rPr>
                <w:ins w:id="138" w:author="Trakinat, Jean" w:date="2026-01-13T07:53:00Z"/>
                <w:b w:val="0"/>
                <w:bCs/>
                <w:highlight w:val="yellow"/>
              </w:rPr>
            </w:pPr>
            <w:del w:id="139" w:author="Aleksiev, Vasil" w:date="2026-01-14T15:25:00Z">
              <w:r w:rsidRPr="00357D67" w:rsidDel="00324C47">
                <w:rPr>
                  <w:b w:val="0"/>
                  <w:bCs/>
                </w:rPr>
                <w:delText xml:space="preserve">Based on operator policy, the 6G system shall support means to be aware of user service characteristics (e.g. data rate, latency, predicted changes to each traffic flow component of its service/application to the 6G network) to </w:delText>
              </w:r>
            </w:del>
            <w:ins w:id="140" w:author="Trakinat, Jean" w:date="2026-01-13T07:57:00Z">
              <w:del w:id="141" w:author="Aleksiev, Vasil" w:date="2026-01-14T15:25:00Z">
                <w:r w:rsidR="00FE7648" w:rsidDel="00324C47">
                  <w:rPr>
                    <w:b w:val="0"/>
                    <w:bCs/>
                  </w:rPr>
                  <w:delText xml:space="preserve">support </w:delText>
                </w:r>
              </w:del>
            </w:ins>
            <w:del w:id="142" w:author="Aleksiev, Vasil" w:date="2026-01-14T15:25:00Z">
              <w:r w:rsidRPr="00357D67" w:rsidDel="00324C47">
                <w:rPr>
                  <w:b w:val="0"/>
                  <w:bCs/>
                </w:rPr>
                <w:delText>dynamically adjust</w:delText>
              </w:r>
            </w:del>
            <w:ins w:id="143" w:author="Trakinat, Jean" w:date="2026-01-13T07:57:00Z">
              <w:del w:id="144" w:author="Aleksiev, Vasil" w:date="2026-01-14T15:25:00Z">
                <w:r w:rsidR="00FE7648" w:rsidDel="00324C47">
                  <w:rPr>
                    <w:b w:val="0"/>
                    <w:bCs/>
                  </w:rPr>
                  <w:delText xml:space="preserve">ment </w:delText>
                </w:r>
              </w:del>
            </w:ins>
            <w:del w:id="145" w:author="Aleksiev, Vasil" w:date="2026-01-14T15:25:00Z">
              <w:r w:rsidRPr="00357D67" w:rsidDel="00324C47">
                <w:rPr>
                  <w:b w:val="0"/>
                  <w:bCs/>
                </w:rPr>
                <w:delText xml:space="preserve"> and optimse</w:delText>
              </w:r>
            </w:del>
            <w:ins w:id="146" w:author="Trakinat, Jean" w:date="2026-01-13T07:57:00Z">
              <w:del w:id="147" w:author="Aleksiev, Vasil" w:date="2026-01-14T15:25:00Z">
                <w:r w:rsidR="00FE7648" w:rsidDel="00324C47">
                  <w:rPr>
                    <w:b w:val="0"/>
                    <w:bCs/>
                  </w:rPr>
                  <w:delText>of 6G</w:delText>
                </w:r>
              </w:del>
            </w:ins>
            <w:del w:id="148" w:author="Aleksiev, Vasil" w:date="2026-01-14T15:25:00Z">
              <w:r w:rsidRPr="00357D67" w:rsidDel="00324C47">
                <w:rPr>
                  <w:b w:val="0"/>
                  <w:bCs/>
                </w:rPr>
                <w:delText xml:space="preserve"> network resources.</w:delText>
              </w:r>
            </w:del>
            <w:ins w:id="149" w:author="Aleksiev, Vasil" w:date="2026-01-14T15:24:00Z">
              <w:r w:rsidR="00324C47" w:rsidRPr="00324C47">
                <w:rPr>
                  <w:b w:val="0"/>
                  <w:bCs/>
                  <w:highlight w:val="yellow"/>
                </w:rPr>
                <w:t>Based on operator policy, the 6G system shall support means to be aware  of user service characteristics and their predicted changes  (e.g. data rate, latency) to support dynamically adjustment of 6G network resources.</w:t>
              </w:r>
            </w:ins>
          </w:p>
        </w:tc>
        <w:tc>
          <w:tcPr>
            <w:tcW w:w="1701" w:type="dxa"/>
          </w:tcPr>
          <w:p w14:paraId="5B826431" w14:textId="77777777" w:rsidR="00B2474E" w:rsidRPr="00B2474E" w:rsidRDefault="00B2474E" w:rsidP="00B2474E">
            <w:pPr>
              <w:pStyle w:val="TAH"/>
              <w:rPr>
                <w:ins w:id="150" w:author="Trakinat, Jean" w:date="2026-01-13T07:56:00Z"/>
                <w:b w:val="0"/>
                <w:bCs/>
              </w:rPr>
            </w:pPr>
            <w:ins w:id="151" w:author="Trakinat, Jean" w:date="2026-01-13T07:56:00Z">
              <w:r w:rsidRPr="00B2474E">
                <w:rPr>
                  <w:b w:val="0"/>
                  <w:bCs/>
                </w:rPr>
                <w:t>PR 5.7.1.2-3</w:t>
              </w:r>
            </w:ins>
          </w:p>
          <w:p w14:paraId="344A87D0" w14:textId="77777777" w:rsidR="00B2474E" w:rsidRPr="00B2474E" w:rsidRDefault="00B2474E" w:rsidP="00B2474E">
            <w:pPr>
              <w:pStyle w:val="TAH"/>
              <w:rPr>
                <w:ins w:id="152" w:author="Trakinat, Jean" w:date="2026-01-13T07:56:00Z"/>
                <w:b w:val="0"/>
                <w:bCs/>
              </w:rPr>
            </w:pPr>
            <w:ins w:id="153" w:author="Trakinat, Jean" w:date="2026-01-13T07:56:00Z">
              <w:r w:rsidRPr="00B2474E">
                <w:rPr>
                  <w:b w:val="0"/>
                  <w:bCs/>
                </w:rPr>
                <w:t>PR-5.9.8.2-1</w:t>
              </w:r>
            </w:ins>
          </w:p>
          <w:p w14:paraId="54684152" w14:textId="2A491280" w:rsidR="000B141D" w:rsidRPr="00357D67" w:rsidRDefault="00B2474E" w:rsidP="00B2474E">
            <w:pPr>
              <w:pStyle w:val="TAH"/>
              <w:rPr>
                <w:ins w:id="154" w:author="Trakinat, Jean" w:date="2026-01-13T07:53:00Z"/>
                <w:b w:val="0"/>
                <w:bCs/>
              </w:rPr>
            </w:pPr>
            <w:ins w:id="155" w:author="Trakinat, Jean" w:date="2026-01-13T07:56:00Z">
              <w:r w:rsidRPr="00B2474E">
                <w:rPr>
                  <w:b w:val="0"/>
                  <w:bCs/>
                </w:rPr>
                <w:t>PR-5.9.8.2-2</w:t>
              </w:r>
            </w:ins>
          </w:p>
        </w:tc>
        <w:tc>
          <w:tcPr>
            <w:tcW w:w="2268" w:type="dxa"/>
          </w:tcPr>
          <w:p w14:paraId="4CE0FF6B" w14:textId="77777777" w:rsidR="00D76069" w:rsidRPr="00D76069" w:rsidRDefault="00D76069" w:rsidP="00D76069">
            <w:pPr>
              <w:pStyle w:val="TAH"/>
              <w:rPr>
                <w:ins w:id="156" w:author="Trakinat, Jean" w:date="2026-01-13T07:56:00Z"/>
                <w:b w:val="0"/>
                <w:bCs/>
              </w:rPr>
            </w:pPr>
            <w:ins w:id="157" w:author="Trakinat, Jean" w:date="2026-01-13T07:56:00Z">
              <w:r w:rsidRPr="00D76069">
                <w:rPr>
                  <w:b w:val="0"/>
                  <w:bCs/>
                </w:rPr>
                <w:t>Service awareness including Fixed Wireless Access</w:t>
              </w:r>
            </w:ins>
          </w:p>
          <w:p w14:paraId="3E9ED562" w14:textId="6EB38D93" w:rsidR="00D76069" w:rsidRPr="00357D67" w:rsidRDefault="00D76069" w:rsidP="00D76069">
            <w:pPr>
              <w:pStyle w:val="TAH"/>
              <w:rPr>
                <w:ins w:id="158" w:author="Trakinat, Jean" w:date="2026-01-13T07:53:00Z"/>
                <w:b w:val="0"/>
                <w:bCs/>
              </w:rPr>
            </w:pPr>
            <w:ins w:id="159" w:author="Trakinat, Jean" w:date="2026-01-13T07:56:00Z">
              <w:r w:rsidRPr="00D76069">
                <w:rPr>
                  <w:b w:val="0"/>
                  <w:bCs/>
                </w:rPr>
                <w:t>[ZTE/S1-254096]</w:t>
              </w:r>
            </w:ins>
          </w:p>
        </w:tc>
      </w:tr>
      <w:tr w:rsidR="00332F48" w:rsidRPr="001E676D" w:rsidDel="000B141D" w14:paraId="4D983635" w14:textId="02486F3C" w:rsidTr="006A2A50">
        <w:trPr>
          <w:del w:id="160" w:author="Trakinat, Jean" w:date="2026-01-13T07:54:00Z"/>
        </w:trPr>
        <w:tc>
          <w:tcPr>
            <w:tcW w:w="1232" w:type="dxa"/>
          </w:tcPr>
          <w:p w14:paraId="10C77885" w14:textId="27F6EB52" w:rsidR="00332F48" w:rsidDel="000B141D" w:rsidRDefault="0073092D" w:rsidP="00A53D21">
            <w:pPr>
              <w:pStyle w:val="TAH"/>
              <w:rPr>
                <w:del w:id="161" w:author="Trakinat, Jean" w:date="2026-01-13T07:54:00Z"/>
                <w:b w:val="0"/>
                <w:bCs/>
              </w:rPr>
            </w:pPr>
            <w:del w:id="162" w:author="Trakinat, Jean" w:date="2026-01-13T07:54:00Z">
              <w:r w:rsidDel="000B141D">
                <w:rPr>
                  <w:b w:val="0"/>
                  <w:bCs/>
                </w:rPr>
                <w:delText>Alt 14.1.1-2-5</w:delText>
              </w:r>
            </w:del>
          </w:p>
        </w:tc>
        <w:tc>
          <w:tcPr>
            <w:tcW w:w="4536" w:type="dxa"/>
          </w:tcPr>
          <w:p w14:paraId="4F67404F" w14:textId="298363E4" w:rsidR="00332F48" w:rsidRPr="00A53D21" w:rsidDel="000B141D" w:rsidRDefault="009232B5" w:rsidP="00A53D21">
            <w:pPr>
              <w:pStyle w:val="TAH"/>
              <w:jc w:val="left"/>
              <w:rPr>
                <w:del w:id="163" w:author="Trakinat, Jean" w:date="2026-01-13T07:54:00Z"/>
                <w:b w:val="0"/>
                <w:bCs/>
                <w:highlight w:val="yellow"/>
              </w:rPr>
            </w:pPr>
            <w:del w:id="164" w:author="Trakinat, Jean" w:date="2025-12-14T13:01:00Z">
              <w:r w:rsidRPr="009232B5" w:rsidDel="009232B5">
                <w:rPr>
                  <w:b w:val="0"/>
                  <w:bCs/>
                </w:rPr>
                <w:delText>T</w:delText>
              </w:r>
            </w:del>
            <w:del w:id="165" w:author="Trakinat, Jean" w:date="2026-01-13T07:54:00Z">
              <w:r w:rsidRPr="009232B5" w:rsidDel="000B141D">
                <w:rPr>
                  <w:b w:val="0"/>
                  <w:bCs/>
                </w:rPr>
                <w:delText xml:space="preserve">he 6G system shall </w:delText>
              </w:r>
            </w:del>
            <w:del w:id="166" w:author="Trakinat, Jean" w:date="2025-12-14T13:01:00Z">
              <w:r w:rsidRPr="009232B5" w:rsidDel="009232B5">
                <w:rPr>
                  <w:b w:val="0"/>
                  <w:bCs/>
                </w:rPr>
                <w:delText>enable the</w:delText>
              </w:r>
            </w:del>
            <w:del w:id="167" w:author="Trakinat, Jean" w:date="2026-01-13T07:54:00Z">
              <w:r w:rsidRPr="009232B5" w:rsidDel="000B141D">
                <w:rPr>
                  <w:b w:val="0"/>
                  <w:bCs/>
                </w:rPr>
                <w:delText xml:space="preserve"> means to </w:delText>
              </w:r>
            </w:del>
            <w:del w:id="168" w:author="Trakinat, Jean" w:date="2025-12-14T13:02:00Z">
              <w:r w:rsidRPr="009232B5" w:rsidDel="00D21D7B">
                <w:rPr>
                  <w:b w:val="0"/>
                  <w:bCs/>
                </w:rPr>
                <w:delText xml:space="preserve">provide </w:delText>
              </w:r>
            </w:del>
            <w:del w:id="169" w:author="Trakinat, Jean" w:date="2026-01-13T07:54:00Z">
              <w:r w:rsidRPr="009232B5" w:rsidDel="000B141D">
                <w:rPr>
                  <w:b w:val="0"/>
                  <w:bCs/>
                </w:rPr>
                <w:delText>aware</w:delText>
              </w:r>
            </w:del>
            <w:del w:id="170" w:author="Trakinat, Jean" w:date="2025-12-14T13:02:00Z">
              <w:r w:rsidRPr="009232B5" w:rsidDel="00D21D7B">
                <w:rPr>
                  <w:b w:val="0"/>
                  <w:bCs/>
                </w:rPr>
                <w:delText>ness</w:delText>
              </w:r>
            </w:del>
            <w:del w:id="171" w:author="Trakinat, Jean" w:date="2026-01-13T07:54:00Z">
              <w:r w:rsidRPr="009232B5" w:rsidDel="000B141D">
                <w:rPr>
                  <w:b w:val="0"/>
                  <w:bCs/>
                </w:rPr>
                <w:delText xml:space="preserve"> of user service characteristics (e.g. data rate, latency) to </w:delText>
              </w:r>
            </w:del>
            <w:del w:id="172" w:author="Trakinat, Jean" w:date="2025-12-14T13:02:00Z">
              <w:r w:rsidRPr="009232B5" w:rsidDel="00D21D7B">
                <w:rPr>
                  <w:b w:val="0"/>
                  <w:bCs/>
                </w:rPr>
                <w:delText>support the RAN and CN in</w:delText>
              </w:r>
            </w:del>
            <w:del w:id="173" w:author="Trakinat, Jean" w:date="2025-12-14T13:03:00Z">
              <w:r w:rsidRPr="009232B5" w:rsidDel="00D21D7B">
                <w:rPr>
                  <w:b w:val="0"/>
                  <w:bCs/>
                </w:rPr>
                <w:delText xml:space="preserve"> making real time resource allocation for FWA</w:delText>
              </w:r>
            </w:del>
            <w:del w:id="174" w:author="Trakinat, Jean" w:date="2026-01-12T12:33:00Z">
              <w:r w:rsidRPr="009232B5" w:rsidDel="009304F0">
                <w:rPr>
                  <w:b w:val="0"/>
                  <w:bCs/>
                </w:rPr>
                <w:delText>.</w:delText>
              </w:r>
            </w:del>
          </w:p>
        </w:tc>
        <w:tc>
          <w:tcPr>
            <w:tcW w:w="1701" w:type="dxa"/>
          </w:tcPr>
          <w:p w14:paraId="59F039AE" w14:textId="66D9D16B" w:rsidR="0073092D" w:rsidRPr="00282288" w:rsidDel="000B141D" w:rsidRDefault="0073092D" w:rsidP="0073092D">
            <w:pPr>
              <w:pStyle w:val="TAH"/>
              <w:rPr>
                <w:del w:id="175" w:author="Trakinat, Jean" w:date="2026-01-13T07:54:00Z"/>
                <w:b w:val="0"/>
                <w:bCs/>
              </w:rPr>
            </w:pPr>
            <w:del w:id="176" w:author="Trakinat, Jean" w:date="2026-01-13T07:54:00Z">
              <w:r w:rsidRPr="00282288" w:rsidDel="000B141D">
                <w:rPr>
                  <w:b w:val="0"/>
                  <w:bCs/>
                </w:rPr>
                <w:delText>PR 5.7.1.2-3</w:delText>
              </w:r>
            </w:del>
          </w:p>
          <w:p w14:paraId="6FE1BC7F" w14:textId="0D9D417F" w:rsidR="0073092D" w:rsidRPr="00282288" w:rsidDel="000B141D" w:rsidRDefault="0073092D" w:rsidP="0073092D">
            <w:pPr>
              <w:pStyle w:val="TAH"/>
              <w:rPr>
                <w:del w:id="177" w:author="Trakinat, Jean" w:date="2026-01-13T07:54:00Z"/>
                <w:b w:val="0"/>
                <w:bCs/>
              </w:rPr>
            </w:pPr>
            <w:del w:id="178" w:author="Trakinat, Jean" w:date="2026-01-13T07:54:00Z">
              <w:r w:rsidRPr="00282288" w:rsidDel="000B141D">
                <w:rPr>
                  <w:b w:val="0"/>
                  <w:bCs/>
                </w:rPr>
                <w:delText>PR</w:delText>
              </w:r>
            </w:del>
            <w:del w:id="179" w:author="Trakinat, Jean" w:date="2026-01-12T12:32:00Z">
              <w:r w:rsidRPr="00282288" w:rsidDel="006020E7">
                <w:rPr>
                  <w:b w:val="0"/>
                  <w:bCs/>
                </w:rPr>
                <w:delText>-</w:delText>
              </w:r>
            </w:del>
            <w:del w:id="180" w:author="Trakinat, Jean" w:date="2026-01-13T07:54:00Z">
              <w:r w:rsidRPr="00282288" w:rsidDel="000B141D">
                <w:rPr>
                  <w:b w:val="0"/>
                  <w:bCs/>
                </w:rPr>
                <w:delText>5.9.8.2-1</w:delText>
              </w:r>
            </w:del>
          </w:p>
          <w:p w14:paraId="471B072B" w14:textId="007A6C7F" w:rsidR="00332F48" w:rsidRPr="001241A4" w:rsidDel="000B141D" w:rsidRDefault="0073092D" w:rsidP="0073092D">
            <w:pPr>
              <w:pStyle w:val="TAH"/>
              <w:rPr>
                <w:del w:id="181" w:author="Trakinat, Jean" w:date="2026-01-13T07:54:00Z"/>
                <w:b w:val="0"/>
                <w:bCs/>
              </w:rPr>
            </w:pPr>
            <w:del w:id="182" w:author="Trakinat, Jean" w:date="2026-01-13T07:54:00Z">
              <w:r w:rsidRPr="00282288" w:rsidDel="000B141D">
                <w:rPr>
                  <w:b w:val="0"/>
                  <w:bCs/>
                </w:rPr>
                <w:delText>PR</w:delText>
              </w:r>
            </w:del>
            <w:del w:id="183" w:author="Trakinat, Jean" w:date="2026-01-12T12:32:00Z">
              <w:r w:rsidRPr="00282288" w:rsidDel="006020E7">
                <w:rPr>
                  <w:b w:val="0"/>
                  <w:bCs/>
                </w:rPr>
                <w:delText>-</w:delText>
              </w:r>
            </w:del>
            <w:del w:id="184" w:author="Trakinat, Jean" w:date="2026-01-13T07:54:00Z">
              <w:r w:rsidRPr="00282288" w:rsidDel="000B141D">
                <w:rPr>
                  <w:b w:val="0"/>
                  <w:bCs/>
                </w:rPr>
                <w:delText>5.9.8.2-2</w:delText>
              </w:r>
            </w:del>
          </w:p>
        </w:tc>
        <w:tc>
          <w:tcPr>
            <w:tcW w:w="2268" w:type="dxa"/>
          </w:tcPr>
          <w:p w14:paraId="28634DED" w14:textId="01B82EAB" w:rsidR="0073092D" w:rsidDel="000B141D" w:rsidRDefault="0073092D" w:rsidP="0073092D">
            <w:pPr>
              <w:pStyle w:val="TAH"/>
              <w:rPr>
                <w:del w:id="185" w:author="Trakinat, Jean" w:date="2026-01-13T07:54:00Z"/>
                <w:b w:val="0"/>
                <w:bCs/>
              </w:rPr>
            </w:pPr>
            <w:del w:id="186" w:author="Trakinat, Jean" w:date="2026-01-13T07:54:00Z">
              <w:r w:rsidRPr="00E90342" w:rsidDel="000B141D">
                <w:rPr>
                  <w:b w:val="0"/>
                  <w:bCs/>
                </w:rPr>
                <w:delText>Service awareness including Fixed Wireless Access</w:delText>
              </w:r>
            </w:del>
          </w:p>
          <w:p w14:paraId="72EEC8BF" w14:textId="5329B66E" w:rsidR="00332F48" w:rsidDel="000B141D" w:rsidRDefault="0073092D" w:rsidP="0073092D">
            <w:pPr>
              <w:pStyle w:val="TAH"/>
              <w:rPr>
                <w:del w:id="187" w:author="Trakinat, Jean" w:date="2026-01-13T07:54:00Z"/>
                <w:b w:val="0"/>
                <w:bCs/>
              </w:rPr>
            </w:pPr>
            <w:del w:id="188" w:author="Trakinat, Jean" w:date="2026-01-13T07:54:00Z">
              <w:r w:rsidDel="000B141D">
                <w:rPr>
                  <w:b w:val="0"/>
                  <w:bCs/>
                </w:rPr>
                <w:delText>[ZTE/</w:delText>
              </w:r>
              <w:r w:rsidR="00460F53" w:rsidRPr="00460F53" w:rsidDel="000B141D">
                <w:rPr>
                  <w:b w:val="0"/>
                  <w:bCs/>
                </w:rPr>
                <w:delText>S1-254096</w:delText>
              </w:r>
              <w:r w:rsidDel="000B141D">
                <w:rPr>
                  <w:b w:val="0"/>
                  <w:bCs/>
                </w:rPr>
                <w:delText>]</w:delText>
              </w:r>
            </w:del>
          </w:p>
        </w:tc>
      </w:tr>
      <w:tr w:rsidR="00A62EBB" w:rsidRPr="001E676D" w14:paraId="5924C9A8" w14:textId="77777777" w:rsidTr="006A2A50">
        <w:tc>
          <w:tcPr>
            <w:tcW w:w="1232" w:type="dxa"/>
          </w:tcPr>
          <w:p w14:paraId="1DC47A7E" w14:textId="37C35F41" w:rsidR="00A62EBB" w:rsidRDefault="005F208F" w:rsidP="006A2A50">
            <w:pPr>
              <w:pStyle w:val="TAH"/>
              <w:rPr>
                <w:b w:val="0"/>
                <w:bCs/>
              </w:rPr>
            </w:pPr>
            <w:r>
              <w:rPr>
                <w:b w:val="0"/>
                <w:bCs/>
              </w:rPr>
              <w:t>NEW #</w:t>
            </w:r>
            <w:ins w:id="189" w:author="Aleksiev, Vasil" w:date="2026-01-14T15:30:00Z">
              <w:r w:rsidR="00A01231">
                <w:rPr>
                  <w:b w:val="0"/>
                  <w:bCs/>
                </w:rPr>
                <w:t>X</w:t>
              </w:r>
            </w:ins>
          </w:p>
        </w:tc>
        <w:tc>
          <w:tcPr>
            <w:tcW w:w="4536" w:type="dxa"/>
          </w:tcPr>
          <w:p w14:paraId="44A5159C" w14:textId="1B266D20" w:rsidR="00097832" w:rsidRPr="00A01231" w:rsidRDefault="00097832" w:rsidP="00097832">
            <w:pPr>
              <w:pStyle w:val="TAH"/>
              <w:jc w:val="left"/>
              <w:rPr>
                <w:b w:val="0"/>
                <w:bCs/>
                <w:highlight w:val="green"/>
              </w:rPr>
            </w:pPr>
            <w:r w:rsidRPr="00A01231">
              <w:rPr>
                <w:b w:val="0"/>
                <w:bCs/>
                <w:highlight w:val="green"/>
              </w:rPr>
              <w:t xml:space="preserve">The 6G system shall provide mechanisms to support efficient bandwidth utilization by </w:t>
            </w:r>
            <w:del w:id="190" w:author="Aleksiev, Vasil" w:date="2026-01-14T15:30:00Z">
              <w:r w:rsidRPr="00A01231" w:rsidDel="00A01231">
                <w:rPr>
                  <w:b w:val="0"/>
                  <w:bCs/>
                  <w:highlight w:val="green"/>
                </w:rPr>
                <w:delText xml:space="preserve">the </w:delText>
              </w:r>
            </w:del>
            <w:ins w:id="191" w:author="Aleksiev, Vasil" w:date="2026-01-14T15:30:00Z">
              <w:r w:rsidR="00A01231" w:rsidRPr="00A01231">
                <w:rPr>
                  <w:b w:val="0"/>
                  <w:bCs/>
                  <w:highlight w:val="green"/>
                </w:rPr>
                <w:t xml:space="preserve">a </w:t>
              </w:r>
            </w:ins>
            <w:r w:rsidRPr="00A01231">
              <w:rPr>
                <w:b w:val="0"/>
                <w:bCs/>
                <w:highlight w:val="green"/>
              </w:rPr>
              <w:t>FWA CPE.</w:t>
            </w:r>
          </w:p>
          <w:p w14:paraId="159C0287" w14:textId="2F874140" w:rsidR="00A62EBB" w:rsidRPr="00BC559C" w:rsidRDefault="00097832" w:rsidP="00097832">
            <w:pPr>
              <w:pStyle w:val="TAH"/>
              <w:jc w:val="left"/>
              <w:rPr>
                <w:b w:val="0"/>
                <w:bCs/>
              </w:rPr>
            </w:pPr>
            <w:r w:rsidRPr="00A01231">
              <w:rPr>
                <w:b w:val="0"/>
                <w:bCs/>
                <w:highlight w:val="green"/>
              </w:rPr>
              <w:t>NOTE:</w:t>
            </w:r>
            <w:r w:rsidRPr="00A01231">
              <w:rPr>
                <w:b w:val="0"/>
                <w:bCs/>
                <w:highlight w:val="green"/>
              </w:rPr>
              <w:tab/>
              <w:t xml:space="preserve"> A</w:t>
            </w:r>
            <w:del w:id="192" w:author="Aleksiev, Vasil" w:date="2026-01-14T15:30:00Z">
              <w:r w:rsidRPr="00A01231" w:rsidDel="00A01231">
                <w:rPr>
                  <w:b w:val="0"/>
                  <w:bCs/>
                  <w:highlight w:val="green"/>
                </w:rPr>
                <w:delText>n</w:delText>
              </w:r>
            </w:del>
            <w:r w:rsidRPr="00A01231">
              <w:rPr>
                <w:b w:val="0"/>
                <w:bCs/>
                <w:highlight w:val="green"/>
              </w:rPr>
              <w:t xml:space="preserve"> FWA Customer Premises Equipment (CPE) is used to connect to the network, like any other UE, using a 3GPP access.</w:t>
            </w:r>
          </w:p>
        </w:tc>
        <w:tc>
          <w:tcPr>
            <w:tcW w:w="1701" w:type="dxa"/>
          </w:tcPr>
          <w:p w14:paraId="1D19A4DA" w14:textId="7DC1E0AB" w:rsidR="00A62EBB" w:rsidRPr="000F7F76" w:rsidRDefault="00A90C31" w:rsidP="006A2A50">
            <w:pPr>
              <w:pStyle w:val="TAH"/>
              <w:rPr>
                <w:b w:val="0"/>
                <w:bCs/>
              </w:rPr>
            </w:pPr>
            <w:r w:rsidRPr="00A90C31">
              <w:rPr>
                <w:b w:val="0"/>
                <w:bCs/>
              </w:rPr>
              <w:t>PR 5.7.1.2-5</w:t>
            </w:r>
          </w:p>
        </w:tc>
        <w:tc>
          <w:tcPr>
            <w:tcW w:w="2268" w:type="dxa"/>
          </w:tcPr>
          <w:p w14:paraId="499729D1" w14:textId="77777777" w:rsidR="00A62EBB" w:rsidRDefault="00A90C31" w:rsidP="006A2A50">
            <w:pPr>
              <w:pStyle w:val="TAH"/>
              <w:rPr>
                <w:b w:val="0"/>
                <w:bCs/>
              </w:rPr>
            </w:pPr>
            <w:r>
              <w:rPr>
                <w:b w:val="0"/>
                <w:bCs/>
              </w:rPr>
              <w:t>Fixed Wireless Access</w:t>
            </w:r>
          </w:p>
          <w:p w14:paraId="7363CEDF" w14:textId="77777777" w:rsidR="00A90C31" w:rsidRDefault="00A90C31" w:rsidP="006A2A50">
            <w:pPr>
              <w:pStyle w:val="TAH"/>
              <w:rPr>
                <w:b w:val="0"/>
                <w:bCs/>
              </w:rPr>
            </w:pPr>
          </w:p>
          <w:p w14:paraId="2FFA775F" w14:textId="77777777" w:rsidR="00A90C31" w:rsidRDefault="00A90C31" w:rsidP="006A2A50">
            <w:pPr>
              <w:pStyle w:val="TAH"/>
              <w:rPr>
                <w:ins w:id="193" w:author="Trakinat, Jean" w:date="2026-01-14T06:09:00Z"/>
              </w:rPr>
            </w:pPr>
            <w:r w:rsidRPr="00A90C31">
              <w:t>EN cleared in SA1 #112</w:t>
            </w:r>
          </w:p>
          <w:p w14:paraId="7BD5EE52" w14:textId="59EB3B39" w:rsidR="004F2601" w:rsidRPr="00A90C31" w:rsidRDefault="004F2601" w:rsidP="006A2A50">
            <w:pPr>
              <w:pStyle w:val="TAH"/>
            </w:pPr>
            <w:ins w:id="194" w:author="Trakinat, Jean" w:date="2026-01-14T06:10:00Z">
              <w:r w:rsidRPr="002F2CB8">
                <w:rPr>
                  <w:b w:val="0"/>
                  <w:bCs/>
                  <w:color w:val="0070C0"/>
                </w:rPr>
                <w:t>[QC2:</w:t>
              </w:r>
              <w:r>
                <w:rPr>
                  <w:b w:val="0"/>
                  <w:bCs/>
                  <w:color w:val="0070C0"/>
                </w:rPr>
                <w:t xml:space="preserve"> change to “A FWA CPE”?]</w:t>
              </w:r>
            </w:ins>
          </w:p>
        </w:tc>
      </w:tr>
      <w:tr w:rsidR="00EC308C" w:rsidRPr="001E676D" w14:paraId="5FEAC60F" w14:textId="77777777" w:rsidTr="006A2A50">
        <w:tc>
          <w:tcPr>
            <w:tcW w:w="1232" w:type="dxa"/>
          </w:tcPr>
          <w:p w14:paraId="6D41F6C4" w14:textId="2171EDC4" w:rsidR="00EC308C" w:rsidRDefault="00A00AE0" w:rsidP="006A2A50">
            <w:pPr>
              <w:pStyle w:val="TAH"/>
              <w:rPr>
                <w:b w:val="0"/>
                <w:bCs/>
              </w:rPr>
            </w:pPr>
            <w:r w:rsidRPr="00A01231">
              <w:rPr>
                <w:b w:val="0"/>
                <w:bCs/>
                <w:highlight w:val="red"/>
              </w:rPr>
              <w:t>14.1.1-2-6</w:t>
            </w:r>
          </w:p>
        </w:tc>
        <w:tc>
          <w:tcPr>
            <w:tcW w:w="4536" w:type="dxa"/>
          </w:tcPr>
          <w:p w14:paraId="48BC345E" w14:textId="77777777" w:rsidR="00A00AE0" w:rsidRPr="00A01231" w:rsidRDefault="00A00AE0" w:rsidP="00A00AE0">
            <w:pPr>
              <w:pStyle w:val="TAH"/>
              <w:jc w:val="left"/>
              <w:rPr>
                <w:b w:val="0"/>
                <w:bCs/>
                <w:highlight w:val="red"/>
              </w:rPr>
            </w:pPr>
            <w:r w:rsidRPr="00A01231">
              <w:rPr>
                <w:b w:val="0"/>
                <w:bCs/>
                <w:highlight w:val="red"/>
              </w:rPr>
              <w:t xml:space="preserve">The 6G system shall enhance the Short Message Service to enable a network operator to verify the identity of the SMS sender and information </w:t>
            </w:r>
            <w:r w:rsidRPr="00A01231">
              <w:rPr>
                <w:b w:val="0"/>
                <w:bCs/>
                <w:highlight w:val="red"/>
              </w:rPr>
              <w:lastRenderedPageBreak/>
              <w:t>concerning operator verified SMS sender information to the recipient of a SMS.</w:t>
            </w:r>
          </w:p>
          <w:p w14:paraId="5C065F04" w14:textId="77777777" w:rsidR="00A00AE0" w:rsidRPr="00A01231" w:rsidRDefault="00A00AE0" w:rsidP="00A00AE0">
            <w:pPr>
              <w:pStyle w:val="TAH"/>
              <w:jc w:val="left"/>
              <w:rPr>
                <w:b w:val="0"/>
                <w:bCs/>
                <w:highlight w:val="red"/>
              </w:rPr>
            </w:pPr>
          </w:p>
          <w:p w14:paraId="7731C9F2" w14:textId="128A3B01" w:rsidR="00A00AE0" w:rsidRPr="00A01231" w:rsidRDefault="00A00AE0" w:rsidP="00A00AE0">
            <w:pPr>
              <w:pStyle w:val="TAH"/>
              <w:jc w:val="left"/>
              <w:rPr>
                <w:b w:val="0"/>
                <w:bCs/>
                <w:highlight w:val="red"/>
              </w:rPr>
            </w:pPr>
            <w:r w:rsidRPr="00A01231">
              <w:rPr>
                <w:b w:val="0"/>
                <w:bCs/>
                <w:highlight w:val="red"/>
              </w:rPr>
              <w:t xml:space="preserve">NOTE 1: </w:t>
            </w:r>
            <w:r w:rsidRPr="00A01231">
              <w:rPr>
                <w:b w:val="0"/>
                <w:bCs/>
                <w:highlight w:val="red"/>
              </w:rPr>
              <w:tab/>
              <w:t>Operator-verified SMS sender information is used to inform the recipient of a SMS that the identity of the SMS sender is operator-verified and support displaying additional information (e.g. brand name, logo, etc.) of the SMS sender. Human interface aspects are out of scope of this requirement.</w:t>
            </w:r>
          </w:p>
          <w:p w14:paraId="41B92889" w14:textId="77777777" w:rsidR="00EC308C" w:rsidRPr="00A01231" w:rsidRDefault="00A00AE0" w:rsidP="00B878C2">
            <w:pPr>
              <w:pStyle w:val="TAH"/>
              <w:jc w:val="left"/>
              <w:rPr>
                <w:b w:val="0"/>
                <w:bCs/>
                <w:highlight w:val="red"/>
              </w:rPr>
            </w:pPr>
            <w:r w:rsidRPr="00A01231">
              <w:rPr>
                <w:b w:val="0"/>
                <w:bCs/>
                <w:highlight w:val="red"/>
              </w:rPr>
              <w:t>NOTE 2:</w:t>
            </w:r>
            <w:r w:rsidRPr="00A01231">
              <w:rPr>
                <w:b w:val="0"/>
                <w:bCs/>
                <w:highlight w:val="red"/>
              </w:rPr>
              <w:tab/>
              <w:t>Indication that the identity of the SMS sender is operator-verified, any additional information about the SMS sender and the message itself is assumed to be integrity protected.</w:t>
            </w:r>
          </w:p>
          <w:p w14:paraId="55BD7020" w14:textId="77777777" w:rsidR="00B878C2" w:rsidRPr="00A01231" w:rsidRDefault="00B878C2" w:rsidP="00B878C2">
            <w:pPr>
              <w:pStyle w:val="TAH"/>
              <w:jc w:val="left"/>
              <w:rPr>
                <w:b w:val="0"/>
                <w:bCs/>
                <w:highlight w:val="red"/>
              </w:rPr>
            </w:pPr>
            <w:r w:rsidRPr="00A01231">
              <w:rPr>
                <w:b w:val="0"/>
                <w:bCs/>
                <w:highlight w:val="red"/>
              </w:rPr>
              <w:t>NOTE 3:</w:t>
            </w:r>
            <w:r w:rsidRPr="00A01231">
              <w:rPr>
                <w:b w:val="0"/>
                <w:bCs/>
                <w:highlight w:val="red"/>
              </w:rPr>
              <w:tab/>
              <w:t>Based on interworking agreements and trust relationships, the requirements above apply also when the SMS recipient is roaming or receives a SMS from a sender served by other operators.</w:t>
            </w:r>
          </w:p>
          <w:p w14:paraId="16A4A881" w14:textId="5F837169" w:rsidR="00B878C2" w:rsidRPr="00BC559C" w:rsidRDefault="00B878C2" w:rsidP="00B878C2">
            <w:pPr>
              <w:pStyle w:val="TAH"/>
              <w:jc w:val="left"/>
              <w:rPr>
                <w:b w:val="0"/>
                <w:bCs/>
              </w:rPr>
            </w:pPr>
            <w:r w:rsidRPr="00A01231">
              <w:rPr>
                <w:b w:val="0"/>
                <w:bCs/>
                <w:highlight w:val="red"/>
              </w:rPr>
              <w:t>NOTE 4:</w:t>
            </w:r>
            <w:r w:rsidRPr="00A01231">
              <w:rPr>
                <w:b w:val="0"/>
                <w:bCs/>
                <w:highlight w:val="red"/>
              </w:rPr>
              <w:tab/>
              <w:t>The requirements above apply to A2P SMS and may apply to Person-to-Person SMS.</w:t>
            </w:r>
          </w:p>
        </w:tc>
        <w:tc>
          <w:tcPr>
            <w:tcW w:w="1701" w:type="dxa"/>
          </w:tcPr>
          <w:p w14:paraId="6516B8D9" w14:textId="77777777" w:rsidR="009F7AFC" w:rsidRPr="009F7AFC" w:rsidRDefault="009F7AFC" w:rsidP="009F7AFC">
            <w:pPr>
              <w:pStyle w:val="TAH"/>
              <w:rPr>
                <w:b w:val="0"/>
                <w:bCs/>
              </w:rPr>
            </w:pPr>
            <w:r w:rsidRPr="009F7AFC">
              <w:rPr>
                <w:b w:val="0"/>
                <w:bCs/>
              </w:rPr>
              <w:lastRenderedPageBreak/>
              <w:t>PR 5.7.3.2-1</w:t>
            </w:r>
          </w:p>
          <w:p w14:paraId="45E11489" w14:textId="33BE553E" w:rsidR="00EC308C" w:rsidRPr="000F7F76" w:rsidRDefault="009F7AFC" w:rsidP="009F7AFC">
            <w:pPr>
              <w:pStyle w:val="TAH"/>
              <w:rPr>
                <w:b w:val="0"/>
                <w:bCs/>
              </w:rPr>
            </w:pPr>
            <w:r w:rsidRPr="009F7AFC">
              <w:rPr>
                <w:b w:val="0"/>
                <w:bCs/>
              </w:rPr>
              <w:t>PR 5.7.3.2-2</w:t>
            </w:r>
          </w:p>
        </w:tc>
        <w:tc>
          <w:tcPr>
            <w:tcW w:w="2268" w:type="dxa"/>
          </w:tcPr>
          <w:p w14:paraId="1C42272E" w14:textId="77777777" w:rsidR="00EC308C" w:rsidRDefault="009F7AFC" w:rsidP="006A2A50">
            <w:pPr>
              <w:pStyle w:val="TAH"/>
              <w:rPr>
                <w:ins w:id="195" w:author="Trakinat, Jean" w:date="2026-01-14T06:10:00Z"/>
                <w:b w:val="0"/>
                <w:bCs/>
              </w:rPr>
            </w:pPr>
            <w:r>
              <w:rPr>
                <w:b w:val="0"/>
                <w:bCs/>
              </w:rPr>
              <w:t>SMS</w:t>
            </w:r>
          </w:p>
          <w:p w14:paraId="31E8B37B" w14:textId="77777777" w:rsidR="00843D18" w:rsidRDefault="00843D18" w:rsidP="006A2A50">
            <w:pPr>
              <w:pStyle w:val="TAH"/>
              <w:rPr>
                <w:ins w:id="196" w:author="Trakinat, Jean" w:date="2026-01-14T06:10:00Z"/>
                <w:b w:val="0"/>
                <w:bCs/>
              </w:rPr>
            </w:pPr>
          </w:p>
          <w:p w14:paraId="66DDA408" w14:textId="176FA9A0" w:rsidR="00843D18" w:rsidRPr="00EB7D1E" w:rsidRDefault="00FC3D8A" w:rsidP="006A2A50">
            <w:pPr>
              <w:pStyle w:val="TAH"/>
              <w:rPr>
                <w:b w:val="0"/>
                <w:bCs/>
              </w:rPr>
            </w:pPr>
            <w:ins w:id="197" w:author="Trakinat, Jean" w:date="2026-01-14T06:10:00Z">
              <w:r w:rsidRPr="002F2CB8">
                <w:rPr>
                  <w:b w:val="0"/>
                  <w:bCs/>
                  <w:color w:val="0070C0"/>
                </w:rPr>
                <w:t>[QC2:</w:t>
              </w:r>
              <w:r>
                <w:rPr>
                  <w:b w:val="0"/>
                  <w:bCs/>
                  <w:color w:val="0070C0"/>
                </w:rPr>
                <w:t xml:space="preserve"> see change below]</w:t>
              </w:r>
            </w:ins>
          </w:p>
        </w:tc>
      </w:tr>
      <w:tr w:rsidR="005F208F" w:rsidRPr="001E676D" w14:paraId="37C81E36" w14:textId="77777777" w:rsidTr="006A2A50">
        <w:tc>
          <w:tcPr>
            <w:tcW w:w="1232" w:type="dxa"/>
          </w:tcPr>
          <w:p w14:paraId="12F51FF7" w14:textId="6F42F281" w:rsidR="005F208F" w:rsidRDefault="005F208F" w:rsidP="006A2A50">
            <w:pPr>
              <w:pStyle w:val="TAH"/>
              <w:rPr>
                <w:b w:val="0"/>
                <w:bCs/>
              </w:rPr>
            </w:pPr>
            <w:r w:rsidRPr="00A01231">
              <w:rPr>
                <w:b w:val="0"/>
                <w:bCs/>
                <w:highlight w:val="green"/>
              </w:rPr>
              <w:lastRenderedPageBreak/>
              <w:t>Alt 14.1.1-2-6</w:t>
            </w:r>
          </w:p>
        </w:tc>
        <w:tc>
          <w:tcPr>
            <w:tcW w:w="4536" w:type="dxa"/>
          </w:tcPr>
          <w:p w14:paraId="501BAB6F" w14:textId="4FD9313C" w:rsidR="00496DAB" w:rsidRPr="00A01231" w:rsidRDefault="00496DAB" w:rsidP="00496DAB">
            <w:pPr>
              <w:pStyle w:val="TAH"/>
              <w:jc w:val="left"/>
              <w:rPr>
                <w:b w:val="0"/>
                <w:bCs/>
                <w:highlight w:val="green"/>
              </w:rPr>
            </w:pPr>
            <w:r w:rsidRPr="00A01231">
              <w:rPr>
                <w:b w:val="0"/>
                <w:bCs/>
                <w:highlight w:val="green"/>
              </w:rPr>
              <w:t xml:space="preserve">The 6G system shall enhance the Short Message Service to enable a network operator to verify the identity of the SMS sender and </w:t>
            </w:r>
            <w:del w:id="198" w:author="Trakinat, Jean" w:date="2025-12-14T12:59:00Z">
              <w:r w:rsidRPr="00A01231" w:rsidDel="00F079A4">
                <w:rPr>
                  <w:b w:val="0"/>
                  <w:bCs/>
                  <w:highlight w:val="green"/>
                </w:rPr>
                <w:delText xml:space="preserve">information </w:delText>
              </w:r>
            </w:del>
            <w:ins w:id="199" w:author="Trakinat, Jean" w:date="2025-12-14T12:59:00Z">
              <w:r w:rsidR="00F079A4" w:rsidRPr="00A01231">
                <w:rPr>
                  <w:b w:val="0"/>
                  <w:bCs/>
                  <w:highlight w:val="green"/>
                </w:rPr>
                <w:t xml:space="preserve"> </w:t>
              </w:r>
            </w:ins>
            <w:del w:id="200" w:author="Trakinat, Jean" w:date="2025-12-14T12:59:00Z">
              <w:r w:rsidRPr="00A01231" w:rsidDel="00F079A4">
                <w:rPr>
                  <w:b w:val="0"/>
                  <w:bCs/>
                  <w:highlight w:val="green"/>
                </w:rPr>
                <w:delText xml:space="preserve">concerning </w:delText>
              </w:r>
            </w:del>
            <w:ins w:id="201" w:author="Trakinat, Jean" w:date="2025-12-14T12:59:00Z">
              <w:r w:rsidR="00F079A4" w:rsidRPr="00A01231">
                <w:rPr>
                  <w:b w:val="0"/>
                  <w:bCs/>
                  <w:highlight w:val="green"/>
                </w:rPr>
                <w:t xml:space="preserve">provide </w:t>
              </w:r>
            </w:ins>
            <w:r w:rsidRPr="00A01231">
              <w:rPr>
                <w:b w:val="0"/>
                <w:bCs/>
                <w:highlight w:val="green"/>
              </w:rPr>
              <w:t>operator verified SMS sender information to the recipient of a SMS.</w:t>
            </w:r>
          </w:p>
          <w:p w14:paraId="508CB4A3" w14:textId="77777777" w:rsidR="00496DAB" w:rsidRPr="00A01231" w:rsidRDefault="00496DAB" w:rsidP="00496DAB">
            <w:pPr>
              <w:pStyle w:val="TAH"/>
              <w:jc w:val="left"/>
              <w:rPr>
                <w:b w:val="0"/>
                <w:bCs/>
                <w:highlight w:val="green"/>
              </w:rPr>
            </w:pPr>
          </w:p>
          <w:p w14:paraId="40FABFF6" w14:textId="77777777" w:rsidR="00496DAB" w:rsidRPr="00A01231" w:rsidRDefault="00496DAB" w:rsidP="00496DAB">
            <w:pPr>
              <w:pStyle w:val="TAH"/>
              <w:jc w:val="left"/>
              <w:rPr>
                <w:b w:val="0"/>
                <w:bCs/>
                <w:highlight w:val="green"/>
              </w:rPr>
            </w:pPr>
            <w:r w:rsidRPr="00A01231">
              <w:rPr>
                <w:b w:val="0"/>
                <w:bCs/>
                <w:highlight w:val="green"/>
              </w:rPr>
              <w:t xml:space="preserve">NOTE 1: </w:t>
            </w:r>
            <w:r w:rsidRPr="00A01231">
              <w:rPr>
                <w:b w:val="0"/>
                <w:bCs/>
                <w:highlight w:val="green"/>
              </w:rPr>
              <w:tab/>
              <w:t>Operator-verified SMS sender information is used to inform the recipient of a SMS that the identity of the SMS sender is operator-verified and support displaying additional information (e.g. brand name, logo, etc.) of the SMS sender. Human interface aspects are out of scope of this requirement.</w:t>
            </w:r>
          </w:p>
          <w:p w14:paraId="6EA305AC" w14:textId="77777777" w:rsidR="00496DAB" w:rsidRPr="00A01231" w:rsidRDefault="00496DAB" w:rsidP="00496DAB">
            <w:pPr>
              <w:pStyle w:val="TAH"/>
              <w:jc w:val="left"/>
              <w:rPr>
                <w:b w:val="0"/>
                <w:bCs/>
                <w:highlight w:val="green"/>
              </w:rPr>
            </w:pPr>
            <w:r w:rsidRPr="00A01231">
              <w:rPr>
                <w:b w:val="0"/>
                <w:bCs/>
                <w:highlight w:val="green"/>
              </w:rPr>
              <w:t>NOTE 2:</w:t>
            </w:r>
            <w:r w:rsidRPr="00A01231">
              <w:rPr>
                <w:b w:val="0"/>
                <w:bCs/>
                <w:highlight w:val="green"/>
              </w:rPr>
              <w:tab/>
              <w:t>Indication that the identity of the SMS sender is operator-verified, any additional information about the SMS sender and the message itself is assumed to be integrity protected.</w:t>
            </w:r>
          </w:p>
          <w:p w14:paraId="7F1D985C" w14:textId="77777777" w:rsidR="00496DAB" w:rsidRPr="00A01231" w:rsidRDefault="00496DAB" w:rsidP="00496DAB">
            <w:pPr>
              <w:pStyle w:val="TAH"/>
              <w:jc w:val="left"/>
              <w:rPr>
                <w:b w:val="0"/>
                <w:bCs/>
                <w:highlight w:val="green"/>
              </w:rPr>
            </w:pPr>
            <w:r w:rsidRPr="00A01231">
              <w:rPr>
                <w:b w:val="0"/>
                <w:bCs/>
                <w:highlight w:val="green"/>
              </w:rPr>
              <w:t>NOTE 3:</w:t>
            </w:r>
            <w:r w:rsidRPr="00A01231">
              <w:rPr>
                <w:b w:val="0"/>
                <w:bCs/>
                <w:highlight w:val="green"/>
              </w:rPr>
              <w:tab/>
              <w:t>Based on interworking agreements and trust relationships, the requirements above apply also when the SMS recipient is roaming or receives a SMS from a sender served by other operators.</w:t>
            </w:r>
          </w:p>
          <w:p w14:paraId="60D814A7" w14:textId="2D6AEB72" w:rsidR="005F208F" w:rsidRPr="00B878C2" w:rsidRDefault="00496DAB" w:rsidP="00496DAB">
            <w:pPr>
              <w:pStyle w:val="TAH"/>
              <w:jc w:val="left"/>
              <w:rPr>
                <w:b w:val="0"/>
                <w:bCs/>
                <w:highlight w:val="yellow"/>
              </w:rPr>
            </w:pPr>
            <w:r w:rsidRPr="00A01231">
              <w:rPr>
                <w:b w:val="0"/>
                <w:bCs/>
                <w:highlight w:val="green"/>
              </w:rPr>
              <w:t>NOTE 4:</w:t>
            </w:r>
            <w:r w:rsidRPr="00A01231">
              <w:rPr>
                <w:b w:val="0"/>
                <w:bCs/>
                <w:highlight w:val="green"/>
              </w:rPr>
              <w:tab/>
              <w:t>The requirements above apply to A2P SMS and may apply to Person-to-Person SMS.</w:t>
            </w:r>
          </w:p>
        </w:tc>
        <w:tc>
          <w:tcPr>
            <w:tcW w:w="1701" w:type="dxa"/>
          </w:tcPr>
          <w:p w14:paraId="0AC68DFB" w14:textId="77777777" w:rsidR="00FD1C3C" w:rsidRPr="00FD1C3C" w:rsidRDefault="00FD1C3C" w:rsidP="00FD1C3C">
            <w:pPr>
              <w:pStyle w:val="TAH"/>
              <w:rPr>
                <w:b w:val="0"/>
                <w:bCs/>
              </w:rPr>
            </w:pPr>
            <w:r w:rsidRPr="00FD1C3C">
              <w:rPr>
                <w:b w:val="0"/>
                <w:bCs/>
              </w:rPr>
              <w:t>PR 5.7.3.2-1</w:t>
            </w:r>
          </w:p>
          <w:p w14:paraId="5C9D4746" w14:textId="7E4190A0" w:rsidR="005F208F" w:rsidRPr="009F7AFC" w:rsidRDefault="00FD1C3C" w:rsidP="00FD1C3C">
            <w:pPr>
              <w:pStyle w:val="TAH"/>
              <w:rPr>
                <w:b w:val="0"/>
                <w:bCs/>
              </w:rPr>
            </w:pPr>
            <w:r w:rsidRPr="00FD1C3C">
              <w:rPr>
                <w:b w:val="0"/>
                <w:bCs/>
              </w:rPr>
              <w:t>PR 5.7.3.2-2</w:t>
            </w:r>
          </w:p>
        </w:tc>
        <w:tc>
          <w:tcPr>
            <w:tcW w:w="2268" w:type="dxa"/>
          </w:tcPr>
          <w:p w14:paraId="416BB980" w14:textId="77777777" w:rsidR="005F208F" w:rsidRDefault="0042224F" w:rsidP="006A2A50">
            <w:pPr>
              <w:pStyle w:val="TAH"/>
              <w:rPr>
                <w:b w:val="0"/>
                <w:bCs/>
              </w:rPr>
            </w:pPr>
            <w:r>
              <w:rPr>
                <w:b w:val="0"/>
                <w:bCs/>
              </w:rPr>
              <w:t>SMS</w:t>
            </w:r>
          </w:p>
          <w:p w14:paraId="49508491" w14:textId="77777777" w:rsidR="0042224F" w:rsidRDefault="0042224F" w:rsidP="006A2A50">
            <w:pPr>
              <w:pStyle w:val="TAH"/>
              <w:rPr>
                <w:b w:val="0"/>
                <w:bCs/>
              </w:rPr>
            </w:pPr>
          </w:p>
          <w:p w14:paraId="5FA7779A" w14:textId="5D4B83A5" w:rsidR="0042224F" w:rsidRDefault="0042224F" w:rsidP="006A2A50">
            <w:pPr>
              <w:pStyle w:val="TAH"/>
              <w:rPr>
                <w:b w:val="0"/>
                <w:bCs/>
              </w:rPr>
            </w:pPr>
            <w:r w:rsidRPr="0042224F">
              <w:rPr>
                <w:b w:val="0"/>
                <w:bCs/>
              </w:rPr>
              <w:t>[QC/S1-254250</w:t>
            </w:r>
            <w:r>
              <w:rPr>
                <w:b w:val="0"/>
                <w:bCs/>
              </w:rPr>
              <w:t>]</w:t>
            </w:r>
          </w:p>
          <w:p w14:paraId="18C424E5" w14:textId="3D4D65E9" w:rsidR="0042224F" w:rsidRDefault="0042224F" w:rsidP="006A2A50">
            <w:pPr>
              <w:pStyle w:val="TAH"/>
              <w:rPr>
                <w:b w:val="0"/>
                <w:bCs/>
              </w:rPr>
            </w:pPr>
          </w:p>
        </w:tc>
      </w:tr>
      <w:tr w:rsidR="00EC308C" w:rsidRPr="001E676D" w14:paraId="1328FEB2" w14:textId="77777777" w:rsidTr="006A2A50">
        <w:tc>
          <w:tcPr>
            <w:tcW w:w="1232" w:type="dxa"/>
          </w:tcPr>
          <w:p w14:paraId="0F5F313D" w14:textId="34FD2F55" w:rsidR="00EC308C" w:rsidRDefault="001E3424" w:rsidP="006A2A50">
            <w:pPr>
              <w:pStyle w:val="TAH"/>
              <w:rPr>
                <w:b w:val="0"/>
                <w:bCs/>
              </w:rPr>
            </w:pPr>
            <w:r>
              <w:rPr>
                <w:b w:val="0"/>
                <w:bCs/>
              </w:rPr>
              <w:t>14.1.1-2-7</w:t>
            </w:r>
          </w:p>
        </w:tc>
        <w:tc>
          <w:tcPr>
            <w:tcW w:w="4536" w:type="dxa"/>
          </w:tcPr>
          <w:p w14:paraId="51F0B7D1" w14:textId="2EF5C30B" w:rsidR="00EC308C" w:rsidRPr="00BC559C" w:rsidRDefault="00373C8E" w:rsidP="00097832">
            <w:pPr>
              <w:pStyle w:val="TAH"/>
              <w:jc w:val="left"/>
              <w:rPr>
                <w:b w:val="0"/>
                <w:bCs/>
              </w:rPr>
            </w:pPr>
            <w:r w:rsidRPr="00EB5895">
              <w:rPr>
                <w:b w:val="0"/>
                <w:bCs/>
                <w:highlight w:val="yellow"/>
              </w:rPr>
              <w:t>Subject to operator’s policy and agreement with 3rd party, the 6G network shall support a mechanism to start and stop offering certain network service(s) in a local area network adapting to the demand of e.g. the users, 3rd party or the network operator.</w:t>
            </w:r>
          </w:p>
        </w:tc>
        <w:tc>
          <w:tcPr>
            <w:tcW w:w="1701" w:type="dxa"/>
          </w:tcPr>
          <w:p w14:paraId="1AC8B1C8" w14:textId="15306A5C" w:rsidR="00EC308C" w:rsidRPr="000F7F76" w:rsidRDefault="00EB5895" w:rsidP="006A2A50">
            <w:pPr>
              <w:pStyle w:val="TAH"/>
              <w:rPr>
                <w:b w:val="0"/>
                <w:bCs/>
              </w:rPr>
            </w:pPr>
            <w:r w:rsidRPr="00EB5895">
              <w:rPr>
                <w:b w:val="0"/>
                <w:bCs/>
              </w:rPr>
              <w:t>PR 5.9.6.6-1</w:t>
            </w:r>
          </w:p>
        </w:tc>
        <w:tc>
          <w:tcPr>
            <w:tcW w:w="2268" w:type="dxa"/>
          </w:tcPr>
          <w:p w14:paraId="7C6643F5" w14:textId="77777777" w:rsidR="00EC308C" w:rsidRDefault="00DD7BC1" w:rsidP="006A2A50">
            <w:pPr>
              <w:pStyle w:val="TAH"/>
              <w:rPr>
                <w:b w:val="0"/>
                <w:bCs/>
              </w:rPr>
            </w:pPr>
            <w:r>
              <w:rPr>
                <w:b w:val="0"/>
                <w:bCs/>
              </w:rPr>
              <w:t>6</w:t>
            </w:r>
            <w:r w:rsidR="00EB5895">
              <w:rPr>
                <w:b w:val="0"/>
                <w:bCs/>
              </w:rPr>
              <w:t>G LAN</w:t>
            </w:r>
          </w:p>
          <w:p w14:paraId="7699FFE2" w14:textId="18770996" w:rsidR="00622D22" w:rsidRDefault="00E51EEC" w:rsidP="006A2A50">
            <w:pPr>
              <w:pStyle w:val="TAH"/>
              <w:rPr>
                <w:b w:val="0"/>
                <w:bCs/>
              </w:rPr>
            </w:pPr>
            <w:r>
              <w:rPr>
                <w:b w:val="0"/>
                <w:bCs/>
              </w:rPr>
              <w:t>[</w:t>
            </w:r>
            <w:r w:rsidR="00622D22">
              <w:rPr>
                <w:b w:val="0"/>
                <w:bCs/>
              </w:rPr>
              <w:t>ZTE/S1-254096</w:t>
            </w:r>
            <w:r w:rsidR="00326D17">
              <w:rPr>
                <w:b w:val="0"/>
                <w:bCs/>
              </w:rPr>
              <w:t xml:space="preserve">]: </w:t>
            </w:r>
            <w:del w:id="202" w:author="Aleksiev, Vasil" w:date="2026-01-14T15:33:00Z">
              <w:r w:rsidR="00A27AC6" w:rsidDel="00A01231">
                <w:rPr>
                  <w:b w:val="0"/>
                  <w:bCs/>
                </w:rPr>
                <w:delText>proposed to be moved to</w:delText>
              </w:r>
              <w:r w:rsidR="00622D22" w:rsidRPr="00622D22" w:rsidDel="00A01231">
                <w:rPr>
                  <w:b w:val="0"/>
                  <w:bCs/>
                </w:rPr>
                <w:delText xml:space="preserve"> </w:delText>
              </w:r>
              <w:r w:rsidR="00DC00B8" w:rsidDel="00A01231">
                <w:rPr>
                  <w:b w:val="0"/>
                  <w:bCs/>
                </w:rPr>
                <w:delText>new table below)</w:delText>
              </w:r>
            </w:del>
            <w:ins w:id="203" w:author="Aleksiev, Vasil" w:date="2026-01-14T15:33:00Z">
              <w:r w:rsidR="00A01231">
                <w:rPr>
                  <w:b w:val="0"/>
                  <w:bCs/>
                </w:rPr>
                <w:t>prefers to keep it here.</w:t>
              </w:r>
            </w:ins>
          </w:p>
          <w:p w14:paraId="10CC6455" w14:textId="40873421" w:rsidR="001E3ED1" w:rsidRDefault="001E3ED1" w:rsidP="006A2A50">
            <w:pPr>
              <w:pStyle w:val="TAH"/>
              <w:rPr>
                <w:b w:val="0"/>
                <w:bCs/>
              </w:rPr>
            </w:pPr>
            <w:r>
              <w:rPr>
                <w:b w:val="0"/>
                <w:bCs/>
              </w:rPr>
              <w:t>[QC/S1-254250]: merge w/other Local NW PRs in Verticals</w:t>
            </w:r>
            <w:ins w:id="204" w:author="Aleksiev, Vasil" w:date="2026-01-14T15:37:00Z">
              <w:r w:rsidR="00A01231">
                <w:rPr>
                  <w:b w:val="0"/>
                  <w:bCs/>
                </w:rPr>
                <w:t xml:space="preserve">. </w:t>
              </w:r>
            </w:ins>
            <w:ins w:id="205" w:author="Aleksiev, Vasil" w:date="2026-01-14T15:41:00Z">
              <w:r w:rsidR="005E2280">
                <w:rPr>
                  <w:b w:val="0"/>
                  <w:bCs/>
                </w:rPr>
                <w:t>No spe</w:t>
              </w:r>
            </w:ins>
            <w:ins w:id="206" w:author="Aleksiev, Vasil" w:date="2026-01-14T15:42:00Z">
              <w:r w:rsidR="005E2280">
                <w:rPr>
                  <w:b w:val="0"/>
                  <w:bCs/>
                </w:rPr>
                <w:t>cific agreement has been reached where to place them. QC prefers to discuss them together.</w:t>
              </w:r>
            </w:ins>
          </w:p>
          <w:p w14:paraId="60453BDC" w14:textId="77777777" w:rsidR="00FF5DB7" w:rsidRDefault="00FF5DB7" w:rsidP="006A2A50">
            <w:pPr>
              <w:pStyle w:val="TAH"/>
              <w:rPr>
                <w:b w:val="0"/>
                <w:bCs/>
              </w:rPr>
            </w:pPr>
          </w:p>
          <w:p w14:paraId="47059DEE" w14:textId="77777777" w:rsidR="003A26C3" w:rsidRDefault="00126B78" w:rsidP="00FF5DB7">
            <w:pPr>
              <w:pStyle w:val="TAH"/>
              <w:rPr>
                <w:ins w:id="207" w:author="Aleksiev, Vasil" w:date="2026-01-14T15:41:00Z"/>
                <w:b w:val="0"/>
                <w:bCs/>
              </w:rPr>
            </w:pPr>
            <w:r>
              <w:rPr>
                <w:b w:val="0"/>
                <w:bCs/>
              </w:rPr>
              <w:t xml:space="preserve">[Huawei/S1-254300]: </w:t>
            </w:r>
            <w:ins w:id="208" w:author="Aleksiev, Vasil" w:date="2026-01-14T15:34:00Z">
              <w:r w:rsidR="00A01231">
                <w:rPr>
                  <w:b w:val="0"/>
                  <w:bCs/>
                </w:rPr>
                <w:t xml:space="preserve">to keep it here, but </w:t>
              </w:r>
            </w:ins>
            <w:r>
              <w:rPr>
                <w:b w:val="0"/>
                <w:bCs/>
              </w:rPr>
              <w:t xml:space="preserve">rename to </w:t>
            </w:r>
            <w:ins w:id="209" w:author="Aleksiev, Vasil" w:date="2026-01-14T15:35:00Z">
              <w:r w:rsidR="00A01231">
                <w:rPr>
                  <w:b w:val="0"/>
                  <w:bCs/>
                </w:rPr>
                <w:t>“</w:t>
              </w:r>
            </w:ins>
            <w:r>
              <w:rPr>
                <w:b w:val="0"/>
                <w:bCs/>
              </w:rPr>
              <w:t>6G local area network within a PLMN</w:t>
            </w:r>
            <w:ins w:id="210" w:author="Aleksiev, Vasil" w:date="2026-01-14T15:35:00Z">
              <w:r w:rsidR="00A01231">
                <w:rPr>
                  <w:b w:val="0"/>
                  <w:bCs/>
                </w:rPr>
                <w:t>”</w:t>
              </w:r>
            </w:ins>
            <w:ins w:id="211" w:author="Aleksiev, Vasil" w:date="2026-01-14T15:33:00Z">
              <w:r w:rsidR="00A01231">
                <w:rPr>
                  <w:b w:val="0"/>
                  <w:bCs/>
                </w:rPr>
                <w:t>, Siemens does not agree with HW proposal</w:t>
              </w:r>
            </w:ins>
          </w:p>
          <w:p w14:paraId="20590BDE" w14:textId="2DE7E460" w:rsidR="005E2280" w:rsidRPr="00EB7D1E" w:rsidRDefault="005E2280" w:rsidP="00FF5DB7">
            <w:pPr>
              <w:pStyle w:val="TAH"/>
              <w:rPr>
                <w:b w:val="0"/>
                <w:bCs/>
              </w:rPr>
            </w:pPr>
          </w:p>
        </w:tc>
      </w:tr>
      <w:tr w:rsidR="00EC308C" w:rsidRPr="001E676D" w14:paraId="17F1AB52" w14:textId="77777777" w:rsidTr="006A2A50">
        <w:tc>
          <w:tcPr>
            <w:tcW w:w="1232" w:type="dxa"/>
          </w:tcPr>
          <w:p w14:paraId="57DCA32E" w14:textId="1D803B2D" w:rsidR="00EC308C" w:rsidRDefault="001E3424" w:rsidP="006A2A50">
            <w:pPr>
              <w:pStyle w:val="TAH"/>
              <w:rPr>
                <w:b w:val="0"/>
                <w:bCs/>
              </w:rPr>
            </w:pPr>
            <w:r>
              <w:rPr>
                <w:b w:val="0"/>
                <w:bCs/>
              </w:rPr>
              <w:t>14.1.1-2-8</w:t>
            </w:r>
          </w:p>
        </w:tc>
        <w:tc>
          <w:tcPr>
            <w:tcW w:w="4536" w:type="dxa"/>
          </w:tcPr>
          <w:p w14:paraId="7AE05662" w14:textId="77777777" w:rsidR="00761240" w:rsidRPr="00761240" w:rsidRDefault="00761240" w:rsidP="00761240">
            <w:pPr>
              <w:pStyle w:val="TAH"/>
              <w:jc w:val="left"/>
              <w:rPr>
                <w:b w:val="0"/>
                <w:bCs/>
                <w:highlight w:val="yellow"/>
              </w:rPr>
            </w:pPr>
            <w:r w:rsidRPr="00761240">
              <w:rPr>
                <w:b w:val="0"/>
                <w:bCs/>
                <w:highlight w:val="yellow"/>
              </w:rPr>
              <w:t>Subject to operator policies, and agreement between the PLMN operator and authorized 3rd party, the 6G network shall support a mechanism to</w:t>
            </w:r>
          </w:p>
          <w:p w14:paraId="0B5EE783" w14:textId="77777777" w:rsidR="00761240" w:rsidRPr="00761240" w:rsidRDefault="00761240" w:rsidP="00761240">
            <w:pPr>
              <w:pStyle w:val="TAH"/>
              <w:ind w:left="364" w:hanging="180"/>
              <w:jc w:val="left"/>
              <w:rPr>
                <w:b w:val="0"/>
                <w:bCs/>
                <w:highlight w:val="yellow"/>
              </w:rPr>
            </w:pPr>
            <w:r w:rsidRPr="00761240">
              <w:rPr>
                <w:b w:val="0"/>
                <w:bCs/>
                <w:highlight w:val="yellow"/>
              </w:rPr>
              <w:t>-</w:t>
            </w:r>
            <w:r w:rsidRPr="00761240">
              <w:rPr>
                <w:b w:val="0"/>
                <w:bCs/>
                <w:highlight w:val="yellow"/>
              </w:rPr>
              <w:tab/>
              <w:t xml:space="preserve">authorize PLMN’s users to access a subscribed service provided by an authorized 3rd party via a local area network (deployed by the PLMN operator), and </w:t>
            </w:r>
          </w:p>
          <w:p w14:paraId="466CF9F8" w14:textId="52E45472" w:rsidR="00EC308C" w:rsidRPr="00BC559C" w:rsidRDefault="00761240" w:rsidP="00761240">
            <w:pPr>
              <w:pStyle w:val="TAH"/>
              <w:ind w:left="364" w:hanging="180"/>
              <w:jc w:val="left"/>
              <w:rPr>
                <w:b w:val="0"/>
                <w:bCs/>
              </w:rPr>
            </w:pPr>
            <w:r w:rsidRPr="00761240">
              <w:rPr>
                <w:b w:val="0"/>
                <w:bCs/>
                <w:highlight w:val="yellow"/>
              </w:rPr>
              <w:lastRenderedPageBreak/>
              <w:t>-</w:t>
            </w:r>
            <w:r w:rsidRPr="00761240">
              <w:rPr>
                <w:b w:val="0"/>
                <w:bCs/>
                <w:highlight w:val="yellow"/>
              </w:rPr>
              <w:tab/>
              <w:t>minimize service interruption when the serving network changes between the local area network and the PLMN network.</w:t>
            </w:r>
          </w:p>
        </w:tc>
        <w:tc>
          <w:tcPr>
            <w:tcW w:w="1701" w:type="dxa"/>
          </w:tcPr>
          <w:p w14:paraId="5DBE8C43" w14:textId="1F203F1F" w:rsidR="00EC308C" w:rsidRPr="000F7F76" w:rsidRDefault="00DD7BC1" w:rsidP="006A2A50">
            <w:pPr>
              <w:pStyle w:val="TAH"/>
              <w:rPr>
                <w:b w:val="0"/>
                <w:bCs/>
              </w:rPr>
            </w:pPr>
            <w:r w:rsidRPr="00DD7BC1">
              <w:rPr>
                <w:b w:val="0"/>
                <w:bCs/>
              </w:rPr>
              <w:lastRenderedPageBreak/>
              <w:t>PR 5.9.6.6-2</w:t>
            </w:r>
          </w:p>
        </w:tc>
        <w:tc>
          <w:tcPr>
            <w:tcW w:w="2268" w:type="dxa"/>
          </w:tcPr>
          <w:p w14:paraId="12589399" w14:textId="77777777" w:rsidR="00EC308C" w:rsidRDefault="00DD7BC1" w:rsidP="006A2A50">
            <w:pPr>
              <w:pStyle w:val="TAH"/>
              <w:rPr>
                <w:b w:val="0"/>
                <w:bCs/>
              </w:rPr>
            </w:pPr>
            <w:r>
              <w:rPr>
                <w:b w:val="0"/>
                <w:bCs/>
              </w:rPr>
              <w:t>6G LAN</w:t>
            </w:r>
          </w:p>
          <w:p w14:paraId="43D9D080" w14:textId="77777777" w:rsidR="00084BB5" w:rsidRDefault="00084BB5" w:rsidP="00084BB5">
            <w:pPr>
              <w:pStyle w:val="TAH"/>
              <w:rPr>
                <w:b w:val="0"/>
                <w:bCs/>
              </w:rPr>
            </w:pPr>
            <w:r>
              <w:rPr>
                <w:b w:val="0"/>
                <w:bCs/>
              </w:rPr>
              <w:t>[ZTE/S1-254096]: proposed to be moved to</w:t>
            </w:r>
            <w:r w:rsidRPr="00622D22">
              <w:rPr>
                <w:b w:val="0"/>
                <w:bCs/>
              </w:rPr>
              <w:t xml:space="preserve"> </w:t>
            </w:r>
            <w:r>
              <w:rPr>
                <w:b w:val="0"/>
                <w:bCs/>
              </w:rPr>
              <w:t>new table below)</w:t>
            </w:r>
          </w:p>
          <w:p w14:paraId="120B414A" w14:textId="77777777" w:rsidR="00E73A38" w:rsidRDefault="00E73A38" w:rsidP="006A2A50">
            <w:pPr>
              <w:pStyle w:val="TAH"/>
              <w:rPr>
                <w:b w:val="0"/>
                <w:bCs/>
              </w:rPr>
            </w:pPr>
          </w:p>
          <w:p w14:paraId="7217D921" w14:textId="5A2CCE4A" w:rsidR="008D59AA" w:rsidRPr="00EB7D1E" w:rsidRDefault="002D3312" w:rsidP="005B28EF">
            <w:pPr>
              <w:pStyle w:val="TAH"/>
              <w:rPr>
                <w:b w:val="0"/>
                <w:bCs/>
              </w:rPr>
            </w:pPr>
            <w:r>
              <w:rPr>
                <w:b w:val="0"/>
                <w:bCs/>
              </w:rPr>
              <w:lastRenderedPageBreak/>
              <w:t>[Huawei/S1-254300r1]: rename to 6G local area network within a PLMN</w:t>
            </w:r>
          </w:p>
        </w:tc>
      </w:tr>
      <w:tr w:rsidR="00CF2F1F" w:rsidRPr="001E676D" w14:paraId="7BB8E547" w14:textId="77777777" w:rsidTr="006A2A50">
        <w:tc>
          <w:tcPr>
            <w:tcW w:w="1232" w:type="dxa"/>
          </w:tcPr>
          <w:p w14:paraId="38E3C52F" w14:textId="25D746B6" w:rsidR="00CF2F1F" w:rsidRDefault="00CF2F1F" w:rsidP="00CF2F1F">
            <w:pPr>
              <w:pStyle w:val="TAH"/>
              <w:rPr>
                <w:b w:val="0"/>
                <w:bCs/>
              </w:rPr>
            </w:pPr>
            <w:r>
              <w:rPr>
                <w:b w:val="0"/>
                <w:bCs/>
              </w:rPr>
              <w:lastRenderedPageBreak/>
              <w:t>14.1.1-2-9</w:t>
            </w:r>
          </w:p>
        </w:tc>
        <w:tc>
          <w:tcPr>
            <w:tcW w:w="4536" w:type="dxa"/>
          </w:tcPr>
          <w:p w14:paraId="450D95AE" w14:textId="77777777" w:rsidR="00CF2F1F" w:rsidRPr="005E2280" w:rsidRDefault="00CF2F1F" w:rsidP="00CF2F1F">
            <w:pPr>
              <w:pStyle w:val="TAH"/>
              <w:jc w:val="left"/>
              <w:rPr>
                <w:b w:val="0"/>
                <w:bCs/>
                <w:highlight w:val="green"/>
              </w:rPr>
            </w:pPr>
            <w:r w:rsidRPr="005E2280">
              <w:rPr>
                <w:b w:val="0"/>
                <w:bCs/>
                <w:highlight w:val="green"/>
              </w:rPr>
              <w:t xml:space="preserve">Subject to operator’s policy and regulation, for an operator with multiple 6G core networks, when there is UE mobility from one 6G core network to another 6G core network of the same PLMN, the 6G network shall support efficient traffic routing for the traffic from UE to data network. </w:t>
            </w:r>
          </w:p>
          <w:p w14:paraId="3534067C" w14:textId="77777777" w:rsidR="00CF2F1F" w:rsidRPr="005E2280" w:rsidRDefault="00CF2F1F" w:rsidP="00CF2F1F">
            <w:pPr>
              <w:pStyle w:val="TAH"/>
              <w:jc w:val="left"/>
              <w:rPr>
                <w:b w:val="0"/>
                <w:bCs/>
                <w:highlight w:val="green"/>
              </w:rPr>
            </w:pPr>
            <w:r w:rsidRPr="005E2280">
              <w:rPr>
                <w:b w:val="0"/>
                <w:bCs/>
                <w:highlight w:val="green"/>
              </w:rPr>
              <w:t>NOTE 1:</w:t>
            </w:r>
            <w:r w:rsidRPr="005E2280">
              <w:rPr>
                <w:b w:val="0"/>
                <w:bCs/>
                <w:highlight w:val="green"/>
              </w:rPr>
              <w:tab/>
              <w:t>The above term does not imply any architectural assumption, e.g. whether 6G CN is a new or evolved CN (compared to 5G).</w:t>
            </w:r>
          </w:p>
          <w:p w14:paraId="151068A7" w14:textId="27E98775" w:rsidR="00CF2F1F" w:rsidRPr="00BC559C" w:rsidRDefault="00CF2F1F" w:rsidP="00CF2F1F">
            <w:pPr>
              <w:pStyle w:val="TAH"/>
              <w:jc w:val="left"/>
              <w:rPr>
                <w:b w:val="0"/>
                <w:bCs/>
              </w:rPr>
            </w:pPr>
            <w:r w:rsidRPr="005E2280">
              <w:rPr>
                <w:b w:val="0"/>
                <w:bCs/>
                <w:highlight w:val="green"/>
              </w:rPr>
              <w:t>NOTE 2:</w:t>
            </w:r>
            <w:r w:rsidRPr="005E2280">
              <w:rPr>
                <w:b w:val="0"/>
                <w:bCs/>
                <w:highlight w:val="green"/>
              </w:rPr>
              <w:tab/>
              <w:t>This requirement only impacts core network.</w:t>
            </w:r>
          </w:p>
        </w:tc>
        <w:tc>
          <w:tcPr>
            <w:tcW w:w="1701" w:type="dxa"/>
          </w:tcPr>
          <w:p w14:paraId="318B9A92" w14:textId="0D3FDE6F" w:rsidR="00CF2F1F" w:rsidRPr="00CF2F1F" w:rsidRDefault="00CF2F1F" w:rsidP="00CF2F1F">
            <w:pPr>
              <w:pStyle w:val="TAH"/>
              <w:rPr>
                <w:b w:val="0"/>
                <w:bCs/>
              </w:rPr>
            </w:pPr>
            <w:r w:rsidRPr="00CF2F1F">
              <w:rPr>
                <w:b w:val="0"/>
                <w:bCs/>
              </w:rPr>
              <w:t>PR 5.9.7.6-1</w:t>
            </w:r>
          </w:p>
        </w:tc>
        <w:tc>
          <w:tcPr>
            <w:tcW w:w="2268" w:type="dxa"/>
          </w:tcPr>
          <w:p w14:paraId="53B5ACF4" w14:textId="66450E01" w:rsidR="00CF2F1F" w:rsidRPr="00CF2F1F" w:rsidRDefault="00CF2F1F" w:rsidP="00CF2F1F">
            <w:pPr>
              <w:pStyle w:val="TAH"/>
              <w:rPr>
                <w:b w:val="0"/>
                <w:bCs/>
              </w:rPr>
            </w:pPr>
            <w:r w:rsidRPr="00CF2F1F">
              <w:rPr>
                <w:b w:val="0"/>
                <w:bCs/>
              </w:rPr>
              <w:t>Multiple Core Networks</w:t>
            </w:r>
          </w:p>
        </w:tc>
      </w:tr>
      <w:tr w:rsidR="00D7715B" w:rsidRPr="001E676D" w14:paraId="3AB02F93" w14:textId="77777777" w:rsidTr="006A2A50">
        <w:tc>
          <w:tcPr>
            <w:tcW w:w="1232" w:type="dxa"/>
          </w:tcPr>
          <w:p w14:paraId="22E38070" w14:textId="0ED5D9F2" w:rsidR="00D7715B" w:rsidRDefault="00D7715B" w:rsidP="00D7715B">
            <w:pPr>
              <w:pStyle w:val="TAH"/>
              <w:rPr>
                <w:b w:val="0"/>
                <w:bCs/>
              </w:rPr>
            </w:pPr>
            <w:r>
              <w:rPr>
                <w:b w:val="0"/>
                <w:bCs/>
              </w:rPr>
              <w:t>14.1.1-2-10</w:t>
            </w:r>
          </w:p>
        </w:tc>
        <w:tc>
          <w:tcPr>
            <w:tcW w:w="4536" w:type="dxa"/>
          </w:tcPr>
          <w:p w14:paraId="0CC3108C" w14:textId="4A61DCA8" w:rsidR="00D7715B" w:rsidRPr="00BC559C" w:rsidRDefault="00D7715B" w:rsidP="00D7715B">
            <w:pPr>
              <w:pStyle w:val="TAH"/>
              <w:jc w:val="left"/>
              <w:rPr>
                <w:b w:val="0"/>
                <w:bCs/>
              </w:rPr>
            </w:pPr>
            <w:r w:rsidRPr="00875355">
              <w:rPr>
                <w:b w:val="0"/>
                <w:bCs/>
                <w:highlight w:val="yellow"/>
              </w:rPr>
              <w:t>Based on operator policy, the 6G network shall support the ability to allow an authorized 3rd party service provider to provide information of the service characteristics for each traffic flow component of its service/application to the 6G network.</w:t>
            </w:r>
          </w:p>
        </w:tc>
        <w:tc>
          <w:tcPr>
            <w:tcW w:w="1701" w:type="dxa"/>
          </w:tcPr>
          <w:p w14:paraId="325E85C1" w14:textId="1F84BEE0" w:rsidR="00D7715B" w:rsidRPr="00D7715B" w:rsidRDefault="00D7715B" w:rsidP="00D7715B">
            <w:pPr>
              <w:pStyle w:val="TAH"/>
              <w:rPr>
                <w:b w:val="0"/>
                <w:bCs/>
              </w:rPr>
            </w:pPr>
            <w:r w:rsidRPr="00D7715B">
              <w:rPr>
                <w:b w:val="0"/>
                <w:bCs/>
              </w:rPr>
              <w:t>PR 5.9.8.2-1</w:t>
            </w:r>
          </w:p>
        </w:tc>
        <w:tc>
          <w:tcPr>
            <w:tcW w:w="2268" w:type="dxa"/>
          </w:tcPr>
          <w:p w14:paraId="7BA0FD16" w14:textId="77777777" w:rsidR="00D7715B" w:rsidRDefault="00D7715B" w:rsidP="00D7715B">
            <w:pPr>
              <w:pStyle w:val="TAH"/>
              <w:rPr>
                <w:b w:val="0"/>
                <w:bCs/>
              </w:rPr>
            </w:pPr>
            <w:r w:rsidRPr="00D7715B">
              <w:rPr>
                <w:b w:val="0"/>
                <w:bCs/>
              </w:rPr>
              <w:t>Service Awareness</w:t>
            </w:r>
          </w:p>
          <w:p w14:paraId="639D7FF5" w14:textId="77777777" w:rsidR="002D3312" w:rsidRDefault="002D3312" w:rsidP="00D7715B">
            <w:pPr>
              <w:pStyle w:val="TAH"/>
              <w:rPr>
                <w:b w:val="0"/>
                <w:bCs/>
              </w:rPr>
            </w:pPr>
          </w:p>
          <w:p w14:paraId="4C69F78C" w14:textId="77777777" w:rsidR="002D3312" w:rsidRDefault="002D3312" w:rsidP="00D7715B">
            <w:pPr>
              <w:pStyle w:val="TAH"/>
              <w:rPr>
                <w:ins w:id="212" w:author="Trakinat, Jean" w:date="2026-01-14T06:11:00Z"/>
                <w:b w:val="0"/>
                <w:bCs/>
              </w:rPr>
            </w:pPr>
            <w:r w:rsidRPr="00B13E51">
              <w:rPr>
                <w:b w:val="0"/>
                <w:bCs/>
              </w:rPr>
              <w:t>[ZTE</w:t>
            </w:r>
            <w:r>
              <w:rPr>
                <w:b w:val="0"/>
                <w:bCs/>
              </w:rPr>
              <w:t>/S1-254096</w:t>
            </w:r>
            <w:r w:rsidRPr="00B13E51">
              <w:rPr>
                <w:b w:val="0"/>
                <w:bCs/>
              </w:rPr>
              <w:t>] merged into Service awareness CPR</w:t>
            </w:r>
            <w:r>
              <w:t xml:space="preserve"> (</w:t>
            </w:r>
            <w:r w:rsidRPr="00B13E51">
              <w:rPr>
                <w:b w:val="0"/>
                <w:bCs/>
              </w:rPr>
              <w:t>Alt 14.1.1-2-5</w:t>
            </w:r>
            <w:r>
              <w:rPr>
                <w:b w:val="0"/>
                <w:bCs/>
              </w:rPr>
              <w:t>)</w:t>
            </w:r>
          </w:p>
          <w:p w14:paraId="4DB2E039" w14:textId="77777777" w:rsidR="00763CED" w:rsidRDefault="00763CED" w:rsidP="00D7715B">
            <w:pPr>
              <w:pStyle w:val="TAH"/>
              <w:rPr>
                <w:ins w:id="213" w:author="Trakinat, Jean" w:date="2026-01-14T06:11:00Z"/>
                <w:b w:val="0"/>
                <w:bCs/>
              </w:rPr>
            </w:pPr>
          </w:p>
          <w:p w14:paraId="6F3E0E1C" w14:textId="4C85DFF8" w:rsidR="00763CED" w:rsidRPr="00D7715B" w:rsidRDefault="00763CED" w:rsidP="00D7715B">
            <w:pPr>
              <w:pStyle w:val="TAH"/>
              <w:rPr>
                <w:b w:val="0"/>
                <w:bCs/>
              </w:rPr>
            </w:pPr>
            <w:ins w:id="214" w:author="Trakinat, Jean" w:date="2026-01-14T06:11:00Z">
              <w:r w:rsidRPr="002F2CB8">
                <w:rPr>
                  <w:b w:val="0"/>
                  <w:bCs/>
                  <w:color w:val="0070C0"/>
                </w:rPr>
                <w:t>[QC2:</w:t>
              </w:r>
              <w:r>
                <w:rPr>
                  <w:b w:val="0"/>
                  <w:bCs/>
                  <w:color w:val="0070C0"/>
                </w:rPr>
                <w:t xml:space="preserve"> merge is confusing, prefer to keep the 3 PRs split]</w:t>
              </w:r>
            </w:ins>
          </w:p>
        </w:tc>
      </w:tr>
      <w:tr w:rsidR="00EE7401" w:rsidRPr="001E676D" w14:paraId="7CF97817" w14:textId="77777777" w:rsidTr="006A2A50">
        <w:tc>
          <w:tcPr>
            <w:tcW w:w="1232" w:type="dxa"/>
          </w:tcPr>
          <w:p w14:paraId="4508790D" w14:textId="7CE0E8C8" w:rsidR="00EE7401" w:rsidRDefault="00EE7401" w:rsidP="00EE7401">
            <w:pPr>
              <w:pStyle w:val="TAH"/>
              <w:rPr>
                <w:b w:val="0"/>
                <w:bCs/>
              </w:rPr>
            </w:pPr>
            <w:r>
              <w:rPr>
                <w:b w:val="0"/>
                <w:bCs/>
              </w:rPr>
              <w:t>14.1.1-2-11</w:t>
            </w:r>
          </w:p>
        </w:tc>
        <w:tc>
          <w:tcPr>
            <w:tcW w:w="4536" w:type="dxa"/>
          </w:tcPr>
          <w:p w14:paraId="7118C934" w14:textId="5A672E36" w:rsidR="00EE7401" w:rsidRPr="00875355" w:rsidRDefault="00EE7401" w:rsidP="00EE7401">
            <w:pPr>
              <w:pStyle w:val="TAH"/>
              <w:jc w:val="left"/>
              <w:rPr>
                <w:b w:val="0"/>
                <w:bCs/>
                <w:highlight w:val="yellow"/>
              </w:rPr>
            </w:pPr>
            <w:r w:rsidRPr="00250CB0">
              <w:rPr>
                <w:b w:val="0"/>
                <w:bCs/>
                <w:highlight w:val="yellow"/>
              </w:rPr>
              <w:t>Based on operator policy, the 6G network shall</w:t>
            </w:r>
            <w:r w:rsidRPr="00250CB0">
              <w:rPr>
                <w:b w:val="0"/>
                <w:bCs/>
              </w:rPr>
              <w:t xml:space="preserve"> </w:t>
            </w:r>
            <w:r w:rsidRPr="00250CB0">
              <w:rPr>
                <w:b w:val="0"/>
                <w:bCs/>
                <w:highlight w:val="yellow"/>
              </w:rPr>
              <w:t>support mechanisms to dynamically adjust and optimize network resources based on the service characteristics, including their predicted changes, provided by the service or application.</w:t>
            </w:r>
          </w:p>
        </w:tc>
        <w:tc>
          <w:tcPr>
            <w:tcW w:w="1701" w:type="dxa"/>
          </w:tcPr>
          <w:p w14:paraId="5EEBB5CB" w14:textId="2E10B832" w:rsidR="00EE7401" w:rsidRPr="00EE7401" w:rsidRDefault="00EE7401" w:rsidP="00EE7401">
            <w:pPr>
              <w:pStyle w:val="TAH"/>
              <w:rPr>
                <w:b w:val="0"/>
                <w:bCs/>
              </w:rPr>
            </w:pPr>
            <w:r w:rsidRPr="00EE7401">
              <w:rPr>
                <w:b w:val="0"/>
                <w:bCs/>
              </w:rPr>
              <w:t>PR 5.9.8.2-2</w:t>
            </w:r>
          </w:p>
        </w:tc>
        <w:tc>
          <w:tcPr>
            <w:tcW w:w="2268" w:type="dxa"/>
          </w:tcPr>
          <w:p w14:paraId="29379832" w14:textId="77777777" w:rsidR="00EE7401" w:rsidRDefault="00EE7401" w:rsidP="00EE7401">
            <w:pPr>
              <w:pStyle w:val="TAH"/>
              <w:rPr>
                <w:ins w:id="215" w:author="Trakinat, Jean" w:date="2025-12-14T13:45:00Z"/>
                <w:b w:val="0"/>
                <w:bCs/>
              </w:rPr>
            </w:pPr>
            <w:r w:rsidRPr="00EE7401">
              <w:rPr>
                <w:b w:val="0"/>
                <w:bCs/>
              </w:rPr>
              <w:t>Service Awareness</w:t>
            </w:r>
          </w:p>
          <w:p w14:paraId="28F00205" w14:textId="77777777" w:rsidR="002D3312" w:rsidRDefault="002D3312" w:rsidP="00EE7401">
            <w:pPr>
              <w:pStyle w:val="TAH"/>
              <w:rPr>
                <w:b w:val="0"/>
                <w:bCs/>
              </w:rPr>
            </w:pPr>
          </w:p>
          <w:p w14:paraId="3B0C6760" w14:textId="77777777" w:rsidR="00B13E51" w:rsidRDefault="00B13E51" w:rsidP="00EE7401">
            <w:pPr>
              <w:pStyle w:val="TAH"/>
              <w:rPr>
                <w:ins w:id="216" w:author="Trakinat, Jean" w:date="2026-01-14T06:11:00Z"/>
                <w:b w:val="0"/>
                <w:bCs/>
              </w:rPr>
            </w:pPr>
            <w:r w:rsidRPr="00B13E51">
              <w:rPr>
                <w:b w:val="0"/>
                <w:bCs/>
              </w:rPr>
              <w:t>[ZTE</w:t>
            </w:r>
            <w:r>
              <w:rPr>
                <w:b w:val="0"/>
                <w:bCs/>
              </w:rPr>
              <w:t>/S1-254096</w:t>
            </w:r>
            <w:r w:rsidRPr="00B13E51">
              <w:rPr>
                <w:b w:val="0"/>
                <w:bCs/>
              </w:rPr>
              <w:t>] merged into Service awareness CPR</w:t>
            </w:r>
            <w:r>
              <w:t xml:space="preserve"> (</w:t>
            </w:r>
            <w:r w:rsidRPr="00B13E51">
              <w:rPr>
                <w:b w:val="0"/>
                <w:bCs/>
              </w:rPr>
              <w:t>Alt 14.1.1-2-5</w:t>
            </w:r>
            <w:r>
              <w:rPr>
                <w:b w:val="0"/>
                <w:bCs/>
              </w:rPr>
              <w:t>)</w:t>
            </w:r>
          </w:p>
          <w:p w14:paraId="5AB8C61E" w14:textId="77777777" w:rsidR="00F51245" w:rsidRDefault="00F51245" w:rsidP="00EE7401">
            <w:pPr>
              <w:pStyle w:val="TAH"/>
              <w:rPr>
                <w:ins w:id="217" w:author="Trakinat, Jean" w:date="2026-01-14T06:11:00Z"/>
                <w:b w:val="0"/>
                <w:bCs/>
              </w:rPr>
            </w:pPr>
          </w:p>
          <w:p w14:paraId="13AA07C9" w14:textId="783319B9" w:rsidR="00F51245" w:rsidRPr="00EE7401" w:rsidRDefault="00F51245" w:rsidP="00EE7401">
            <w:pPr>
              <w:pStyle w:val="TAH"/>
              <w:rPr>
                <w:b w:val="0"/>
                <w:bCs/>
              </w:rPr>
            </w:pPr>
            <w:ins w:id="218" w:author="Trakinat, Jean" w:date="2026-01-14T06:11:00Z">
              <w:r w:rsidRPr="002F2CB8">
                <w:rPr>
                  <w:b w:val="0"/>
                  <w:bCs/>
                  <w:color w:val="0070C0"/>
                </w:rPr>
                <w:t>[QC2:</w:t>
              </w:r>
              <w:r>
                <w:rPr>
                  <w:b w:val="0"/>
                  <w:bCs/>
                  <w:color w:val="0070C0"/>
                </w:rPr>
                <w:t xml:space="preserve"> merge is confusing, prefer to keep the 3 PRs split]</w:t>
              </w:r>
            </w:ins>
          </w:p>
        </w:tc>
      </w:tr>
      <w:tr w:rsidR="00C63F71" w:rsidRPr="001E676D" w14:paraId="22BC5B35" w14:textId="77777777" w:rsidTr="006A2A50">
        <w:tc>
          <w:tcPr>
            <w:tcW w:w="1232" w:type="dxa"/>
          </w:tcPr>
          <w:p w14:paraId="2594FF2C" w14:textId="380B8FDA" w:rsidR="00C63F71" w:rsidRPr="00ED2867" w:rsidRDefault="00C63F71" w:rsidP="00C63F71">
            <w:pPr>
              <w:pStyle w:val="TAH"/>
              <w:rPr>
                <w:b w:val="0"/>
                <w:bCs/>
                <w:highlight w:val="red"/>
              </w:rPr>
            </w:pPr>
            <w:r w:rsidRPr="00ED2867">
              <w:rPr>
                <w:b w:val="0"/>
                <w:bCs/>
                <w:highlight w:val="red"/>
              </w:rPr>
              <w:t>14.1.1-2-1</w:t>
            </w:r>
            <w:r w:rsidR="00B24DC2" w:rsidRPr="00ED2867">
              <w:rPr>
                <w:b w:val="0"/>
                <w:bCs/>
                <w:highlight w:val="red"/>
              </w:rPr>
              <w:t>2</w:t>
            </w:r>
          </w:p>
        </w:tc>
        <w:tc>
          <w:tcPr>
            <w:tcW w:w="4536" w:type="dxa"/>
          </w:tcPr>
          <w:p w14:paraId="600DF128" w14:textId="3927D36F" w:rsidR="00C63F71" w:rsidRPr="00ED2867" w:rsidRDefault="00C63F71" w:rsidP="00C63F71">
            <w:pPr>
              <w:pStyle w:val="TAH"/>
              <w:jc w:val="left"/>
              <w:rPr>
                <w:b w:val="0"/>
                <w:bCs/>
                <w:highlight w:val="red"/>
              </w:rPr>
            </w:pPr>
            <w:r w:rsidRPr="00ED2867">
              <w:rPr>
                <w:b w:val="0"/>
                <w:bCs/>
                <w:highlight w:val="red"/>
              </w:rPr>
              <w:t>Subject to operator policy and</w:t>
            </w:r>
            <w:del w:id="219" w:author="Trakinat, Jean" w:date="2026-01-12T12:34:00Z">
              <w:r w:rsidRPr="00ED2867" w:rsidDel="00511F9B">
                <w:rPr>
                  <w:b w:val="0"/>
                  <w:bCs/>
                  <w:highlight w:val="red"/>
                </w:rPr>
                <w:delText xml:space="preserve"> </w:delText>
              </w:r>
            </w:del>
            <w:ins w:id="220" w:author="Trakinat, Jean" w:date="2025-12-14T12:30:00Z">
              <w:r w:rsidRPr="00ED2867">
                <w:rPr>
                  <w:highlight w:val="red"/>
                </w:rPr>
                <w:t xml:space="preserve"> </w:t>
              </w:r>
              <w:r w:rsidRPr="00ED2867">
                <w:rPr>
                  <w:b w:val="0"/>
                  <w:bCs/>
                  <w:highlight w:val="red"/>
                </w:rPr>
                <w:t>local regulation and subscriber permission</w:t>
              </w:r>
              <w:r w:rsidRPr="00ED2867" w:rsidDel="004C3801">
                <w:rPr>
                  <w:b w:val="0"/>
                  <w:bCs/>
                  <w:highlight w:val="red"/>
                </w:rPr>
                <w:t xml:space="preserve"> </w:t>
              </w:r>
            </w:ins>
            <w:del w:id="221" w:author="Trakinat, Jean" w:date="2025-12-14T12:30:00Z">
              <w:r w:rsidRPr="00ED2867" w:rsidDel="004C3801">
                <w:rPr>
                  <w:b w:val="0"/>
                  <w:bCs/>
                  <w:highlight w:val="red"/>
                </w:rPr>
                <w:delText>user consent</w:delText>
              </w:r>
            </w:del>
            <w:r w:rsidRPr="00ED2867">
              <w:rPr>
                <w:b w:val="0"/>
                <w:bCs/>
                <w:highlight w:val="red"/>
              </w:rPr>
              <w:t xml:space="preserve">, the 6G system shall support means to provide users with differentiation of </w:t>
            </w:r>
            <w:proofErr w:type="spellStart"/>
            <w:r w:rsidRPr="00ED2867">
              <w:rPr>
                <w:b w:val="0"/>
                <w:bCs/>
                <w:highlight w:val="red"/>
              </w:rPr>
              <w:t>QoS</w:t>
            </w:r>
            <w:proofErr w:type="spellEnd"/>
            <w:r w:rsidRPr="00ED2867">
              <w:rPr>
                <w:b w:val="0"/>
                <w:bCs/>
                <w:highlight w:val="red"/>
              </w:rPr>
              <w:t xml:space="preserve"> and charging based on users’ digital identity information issued by a third party and users’ subscription information.</w:t>
            </w:r>
          </w:p>
        </w:tc>
        <w:tc>
          <w:tcPr>
            <w:tcW w:w="1701" w:type="dxa"/>
          </w:tcPr>
          <w:p w14:paraId="11E971E3" w14:textId="1C3AF700" w:rsidR="00C63F71" w:rsidRPr="00C63F71" w:rsidRDefault="00C63F71" w:rsidP="00C63F71">
            <w:pPr>
              <w:pStyle w:val="TAH"/>
              <w:rPr>
                <w:b w:val="0"/>
                <w:bCs/>
              </w:rPr>
            </w:pPr>
            <w:r w:rsidRPr="00C63F71">
              <w:rPr>
                <w:b w:val="0"/>
                <w:bCs/>
              </w:rPr>
              <w:t>PR 5.5.9.6-1</w:t>
            </w:r>
          </w:p>
        </w:tc>
        <w:tc>
          <w:tcPr>
            <w:tcW w:w="2268" w:type="dxa"/>
          </w:tcPr>
          <w:p w14:paraId="17E7775B" w14:textId="77777777" w:rsidR="00C63F71" w:rsidRDefault="00C63F71" w:rsidP="00C63F71">
            <w:pPr>
              <w:pStyle w:val="TAH"/>
              <w:rPr>
                <w:ins w:id="222" w:author="Trakinat, Jean" w:date="2025-12-14T13:44:00Z"/>
                <w:b w:val="0"/>
                <w:bCs/>
              </w:rPr>
            </w:pPr>
            <w:r w:rsidRPr="00C63F71">
              <w:rPr>
                <w:b w:val="0"/>
                <w:bCs/>
              </w:rPr>
              <w:t>Digital Identity</w:t>
            </w:r>
          </w:p>
          <w:p w14:paraId="7DED414C" w14:textId="77777777" w:rsidR="001A7621" w:rsidRDefault="001A7621" w:rsidP="00C63F71">
            <w:pPr>
              <w:pStyle w:val="TAH"/>
              <w:rPr>
                <w:b w:val="0"/>
                <w:bCs/>
              </w:rPr>
            </w:pPr>
          </w:p>
          <w:p w14:paraId="485B38F4" w14:textId="1035E05E" w:rsidR="00A01D4C" w:rsidRDefault="00A91802" w:rsidP="00C63F71">
            <w:pPr>
              <w:pStyle w:val="TAH"/>
              <w:rPr>
                <w:b w:val="0"/>
                <w:bCs/>
              </w:rPr>
            </w:pPr>
            <w:ins w:id="223" w:author="Trakinat, Jean" w:date="2025-12-14T13:44:00Z">
              <w:r w:rsidRPr="00A91802">
                <w:rPr>
                  <w:b w:val="0"/>
                  <w:bCs/>
                </w:rPr>
                <w:t>[</w:t>
              </w:r>
            </w:ins>
            <w:r w:rsidRPr="00A91802">
              <w:rPr>
                <w:b w:val="0"/>
                <w:bCs/>
              </w:rPr>
              <w:t>QC</w:t>
            </w:r>
            <w:r>
              <w:rPr>
                <w:b w:val="0"/>
                <w:bCs/>
              </w:rPr>
              <w:t>/S1-244250</w:t>
            </w:r>
            <w:r w:rsidRPr="00A91802">
              <w:rPr>
                <w:b w:val="0"/>
                <w:bCs/>
              </w:rPr>
              <w:t xml:space="preserve">] this PR is also in the Charging section…maybe split the </w:t>
            </w:r>
            <w:proofErr w:type="spellStart"/>
            <w:r w:rsidRPr="00A91802">
              <w:rPr>
                <w:b w:val="0"/>
                <w:bCs/>
              </w:rPr>
              <w:t>QoS</w:t>
            </w:r>
            <w:proofErr w:type="spellEnd"/>
            <w:r w:rsidRPr="00A91802">
              <w:rPr>
                <w:b w:val="0"/>
                <w:bCs/>
              </w:rPr>
              <w:t xml:space="preserve"> and Charging parts?</w:t>
            </w:r>
          </w:p>
          <w:p w14:paraId="4E783625" w14:textId="77777777" w:rsidR="00C63F71" w:rsidRDefault="00C63F71" w:rsidP="00C63F71">
            <w:pPr>
              <w:pStyle w:val="TAH"/>
              <w:rPr>
                <w:b w:val="0"/>
                <w:bCs/>
              </w:rPr>
            </w:pPr>
          </w:p>
          <w:p w14:paraId="43C2C996" w14:textId="549F94D3" w:rsidR="00C63F71" w:rsidRPr="00C63F71" w:rsidRDefault="00C63F71" w:rsidP="00C63F71">
            <w:pPr>
              <w:pStyle w:val="TAH"/>
              <w:rPr>
                <w:b w:val="0"/>
                <w:bCs/>
              </w:rPr>
            </w:pPr>
            <w:r w:rsidRPr="00601C22">
              <w:t>PR modified in SA1 #112</w:t>
            </w:r>
          </w:p>
        </w:tc>
      </w:tr>
      <w:tr w:rsidR="00CC5106" w:rsidRPr="001E676D" w14:paraId="3FC09A9B" w14:textId="77777777" w:rsidTr="006A4FF7">
        <w:tc>
          <w:tcPr>
            <w:tcW w:w="1232" w:type="dxa"/>
          </w:tcPr>
          <w:p w14:paraId="252A6C12" w14:textId="77777777" w:rsidR="00CC5106" w:rsidRDefault="00CC5106" w:rsidP="00CC5106">
            <w:pPr>
              <w:pStyle w:val="TAH"/>
              <w:rPr>
                <w:b w:val="0"/>
                <w:bCs/>
              </w:rPr>
            </w:pPr>
            <w:r>
              <w:rPr>
                <w:b w:val="0"/>
                <w:bCs/>
              </w:rPr>
              <w:t>Alt 14.1.1-2-12</w:t>
            </w:r>
          </w:p>
          <w:p w14:paraId="461356EB" w14:textId="4AA86F5B" w:rsidR="00CC5106" w:rsidRDefault="00CC5106" w:rsidP="00CC5106">
            <w:pPr>
              <w:pStyle w:val="TAH"/>
              <w:rPr>
                <w:b w:val="0"/>
                <w:bCs/>
              </w:rPr>
            </w:pPr>
            <w:r>
              <w:rPr>
                <w:b w:val="0"/>
                <w:bCs/>
              </w:rPr>
              <w:t>(Apple)</w:t>
            </w:r>
          </w:p>
        </w:tc>
        <w:tc>
          <w:tcPr>
            <w:tcW w:w="4536" w:type="dxa"/>
          </w:tcPr>
          <w:p w14:paraId="6EFA5175" w14:textId="39286DFB" w:rsidR="00CC5106" w:rsidRPr="00BC559C" w:rsidRDefault="00CC5106" w:rsidP="00CC5106">
            <w:pPr>
              <w:pStyle w:val="TAH"/>
              <w:jc w:val="left"/>
              <w:rPr>
                <w:b w:val="0"/>
                <w:bCs/>
              </w:rPr>
            </w:pPr>
            <w:r w:rsidRPr="00ED2867">
              <w:rPr>
                <w:b w:val="0"/>
                <w:bCs/>
                <w:highlight w:val="green"/>
              </w:rPr>
              <w:t>Subject to operator</w:t>
            </w:r>
            <w:ins w:id="224" w:author="Aleksiev, Vasil" w:date="2026-01-14T15:48:00Z">
              <w:r w:rsidR="005E2280" w:rsidRPr="00ED2867">
                <w:rPr>
                  <w:b w:val="0"/>
                  <w:bCs/>
                  <w:highlight w:val="green"/>
                </w:rPr>
                <w:t>’s</w:t>
              </w:r>
            </w:ins>
            <w:r w:rsidRPr="00ED2867">
              <w:rPr>
                <w:b w:val="0"/>
                <w:bCs/>
                <w:highlight w:val="green"/>
              </w:rPr>
              <w:t xml:space="preserve"> policy </w:t>
            </w:r>
            <w:del w:id="225" w:author="Trakinat, Jean" w:date="2026-01-14T06:19:00Z">
              <w:r w:rsidRPr="00ED2867" w:rsidDel="00CC5106">
                <w:rPr>
                  <w:b w:val="0"/>
                  <w:bCs/>
                  <w:highlight w:val="green"/>
                </w:rPr>
                <w:delText>and</w:delText>
              </w:r>
            </w:del>
            <w:del w:id="226" w:author="Trakinat, Jean" w:date="2026-01-12T12:34:00Z">
              <w:r w:rsidRPr="00ED2867" w:rsidDel="00511F9B">
                <w:rPr>
                  <w:b w:val="0"/>
                  <w:bCs/>
                  <w:highlight w:val="green"/>
                </w:rPr>
                <w:delText xml:space="preserve"> </w:delText>
              </w:r>
            </w:del>
            <w:ins w:id="227" w:author="Trakinat, Jean" w:date="2026-01-14T06:19:00Z">
              <w:r w:rsidRPr="00ED2867">
                <w:rPr>
                  <w:b w:val="0"/>
                  <w:bCs/>
                  <w:highlight w:val="green"/>
                </w:rPr>
                <w:t>regulatory requirements</w:t>
              </w:r>
            </w:ins>
            <w:ins w:id="228" w:author="Trakinat, Jean" w:date="2025-12-14T12:30:00Z">
              <w:r w:rsidRPr="00ED2867">
                <w:rPr>
                  <w:b w:val="0"/>
                  <w:bCs/>
                  <w:highlight w:val="green"/>
                </w:rPr>
                <w:t xml:space="preserve"> and subscriber permission</w:t>
              </w:r>
              <w:r w:rsidRPr="00ED2867" w:rsidDel="004C3801">
                <w:rPr>
                  <w:b w:val="0"/>
                  <w:bCs/>
                  <w:highlight w:val="green"/>
                </w:rPr>
                <w:t xml:space="preserve"> </w:t>
              </w:r>
            </w:ins>
            <w:del w:id="229" w:author="Trakinat, Jean" w:date="2025-12-14T12:30:00Z">
              <w:r w:rsidRPr="00ED2867" w:rsidDel="004C3801">
                <w:rPr>
                  <w:b w:val="0"/>
                  <w:bCs/>
                  <w:highlight w:val="green"/>
                </w:rPr>
                <w:delText>user consent</w:delText>
              </w:r>
            </w:del>
            <w:r w:rsidRPr="00ED2867">
              <w:rPr>
                <w:b w:val="0"/>
                <w:bCs/>
                <w:highlight w:val="green"/>
              </w:rPr>
              <w:t xml:space="preserve">, the 6G system shall support means to provide users with differentiation of </w:t>
            </w:r>
            <w:proofErr w:type="spellStart"/>
            <w:r w:rsidRPr="00ED2867">
              <w:rPr>
                <w:b w:val="0"/>
                <w:bCs/>
                <w:highlight w:val="green"/>
              </w:rPr>
              <w:t>QoS</w:t>
            </w:r>
            <w:proofErr w:type="spellEnd"/>
            <w:r w:rsidRPr="00ED2867">
              <w:rPr>
                <w:b w:val="0"/>
                <w:bCs/>
                <w:highlight w:val="green"/>
              </w:rPr>
              <w:t xml:space="preserve"> </w:t>
            </w:r>
            <w:del w:id="230" w:author="Aleksiev, Vasil" w:date="2026-01-14T15:53:00Z">
              <w:r w:rsidRPr="00ED2867" w:rsidDel="00ED2867">
                <w:rPr>
                  <w:b w:val="0"/>
                  <w:bCs/>
                  <w:highlight w:val="green"/>
                </w:rPr>
                <w:delText xml:space="preserve">and charging </w:delText>
              </w:r>
            </w:del>
            <w:r w:rsidRPr="00ED2867">
              <w:rPr>
                <w:b w:val="0"/>
                <w:bCs/>
                <w:highlight w:val="green"/>
              </w:rPr>
              <w:t xml:space="preserve">based on users’ digital identity information issued by a third party and </w:t>
            </w:r>
            <w:r w:rsidRPr="00F06102">
              <w:rPr>
                <w:b w:val="0"/>
                <w:bCs/>
                <w:highlight w:val="yellow"/>
              </w:rPr>
              <w:t>users’ subscription information.</w:t>
            </w:r>
          </w:p>
        </w:tc>
        <w:tc>
          <w:tcPr>
            <w:tcW w:w="1701" w:type="dxa"/>
          </w:tcPr>
          <w:p w14:paraId="1413D86A" w14:textId="77777777" w:rsidR="00CC5106" w:rsidRPr="00C63F71" w:rsidRDefault="00CC5106" w:rsidP="00CC5106">
            <w:pPr>
              <w:pStyle w:val="TAH"/>
              <w:rPr>
                <w:b w:val="0"/>
                <w:bCs/>
              </w:rPr>
            </w:pPr>
            <w:r w:rsidRPr="00C63F71">
              <w:rPr>
                <w:b w:val="0"/>
                <w:bCs/>
              </w:rPr>
              <w:t>PR 5.5.9.6-1</w:t>
            </w:r>
          </w:p>
        </w:tc>
        <w:tc>
          <w:tcPr>
            <w:tcW w:w="2268" w:type="dxa"/>
          </w:tcPr>
          <w:p w14:paraId="586204FE" w14:textId="77777777" w:rsidR="00CC5106" w:rsidRDefault="00CC5106" w:rsidP="00CC5106">
            <w:pPr>
              <w:pStyle w:val="TAH"/>
              <w:rPr>
                <w:ins w:id="231" w:author="Trakinat, Jean" w:date="2025-12-14T13:44:00Z"/>
                <w:b w:val="0"/>
                <w:bCs/>
              </w:rPr>
            </w:pPr>
            <w:r w:rsidRPr="00C63F71">
              <w:rPr>
                <w:b w:val="0"/>
                <w:bCs/>
              </w:rPr>
              <w:t>Digital Identity</w:t>
            </w:r>
          </w:p>
          <w:p w14:paraId="43665DBD" w14:textId="77777777" w:rsidR="00CC5106" w:rsidRDefault="00CC5106" w:rsidP="00CC5106">
            <w:pPr>
              <w:pStyle w:val="TAH"/>
              <w:rPr>
                <w:b w:val="0"/>
                <w:bCs/>
              </w:rPr>
            </w:pPr>
          </w:p>
          <w:p w14:paraId="4926F0DA" w14:textId="77777777" w:rsidR="00CC5106" w:rsidRDefault="00CC5106" w:rsidP="00CC5106">
            <w:pPr>
              <w:pStyle w:val="TAH"/>
              <w:rPr>
                <w:b w:val="0"/>
                <w:bCs/>
              </w:rPr>
            </w:pPr>
            <w:ins w:id="232" w:author="Trakinat, Jean" w:date="2025-12-14T13:44:00Z">
              <w:r w:rsidRPr="00A91802">
                <w:rPr>
                  <w:b w:val="0"/>
                  <w:bCs/>
                </w:rPr>
                <w:t>[</w:t>
              </w:r>
            </w:ins>
            <w:r w:rsidRPr="00A91802">
              <w:rPr>
                <w:b w:val="0"/>
                <w:bCs/>
              </w:rPr>
              <w:t>QC</w:t>
            </w:r>
            <w:r>
              <w:rPr>
                <w:b w:val="0"/>
                <w:bCs/>
              </w:rPr>
              <w:t>/S1-244250</w:t>
            </w:r>
            <w:r w:rsidRPr="00A91802">
              <w:rPr>
                <w:b w:val="0"/>
                <w:bCs/>
              </w:rPr>
              <w:t xml:space="preserve">] this PR is also in the Charging section…maybe split the </w:t>
            </w:r>
            <w:proofErr w:type="spellStart"/>
            <w:r w:rsidRPr="00A91802">
              <w:rPr>
                <w:b w:val="0"/>
                <w:bCs/>
              </w:rPr>
              <w:t>QoS</w:t>
            </w:r>
            <w:proofErr w:type="spellEnd"/>
            <w:r w:rsidRPr="00A91802">
              <w:rPr>
                <w:b w:val="0"/>
                <w:bCs/>
              </w:rPr>
              <w:t xml:space="preserve"> and Charging parts?</w:t>
            </w:r>
          </w:p>
          <w:p w14:paraId="75F2C930" w14:textId="332E0054" w:rsidR="00CC5106" w:rsidRDefault="00ED2867" w:rsidP="00CC5106">
            <w:pPr>
              <w:pStyle w:val="TAH"/>
              <w:rPr>
                <w:b w:val="0"/>
                <w:bCs/>
              </w:rPr>
            </w:pPr>
            <w:ins w:id="233" w:author="Aleksiev, Vasil" w:date="2026-01-14T15:53:00Z">
              <w:r>
                <w:rPr>
                  <w:b w:val="0"/>
                  <w:bCs/>
                </w:rPr>
                <w:t xml:space="preserve">In Charing the related CPR needs to be updated with removing </w:t>
              </w:r>
              <w:proofErr w:type="spellStart"/>
              <w:r>
                <w:rPr>
                  <w:b w:val="0"/>
                  <w:bCs/>
                </w:rPr>
                <w:t>Q</w:t>
              </w:r>
            </w:ins>
            <w:ins w:id="234" w:author="Aleksiev, Vasil" w:date="2026-01-14T15:54:00Z">
              <w:r>
                <w:rPr>
                  <w:b w:val="0"/>
                  <w:bCs/>
                </w:rPr>
                <w:t>oS</w:t>
              </w:r>
            </w:ins>
            <w:proofErr w:type="spellEnd"/>
          </w:p>
          <w:p w14:paraId="6839622A" w14:textId="77777777" w:rsidR="00CC5106" w:rsidRDefault="00CC5106" w:rsidP="00CC5106">
            <w:pPr>
              <w:pStyle w:val="TAH"/>
              <w:rPr>
                <w:ins w:id="235" w:author="Trakinat, Jean" w:date="2026-01-14T14:23:00Z"/>
              </w:rPr>
            </w:pPr>
            <w:r w:rsidRPr="00601C22">
              <w:t>PR modified in SA1 #112</w:t>
            </w:r>
          </w:p>
          <w:p w14:paraId="4B15D250" w14:textId="77777777" w:rsidR="00E70C9B" w:rsidRDefault="00E70C9B" w:rsidP="00CC5106">
            <w:pPr>
              <w:pStyle w:val="TAH"/>
              <w:rPr>
                <w:ins w:id="236" w:author="Trakinat, Jean" w:date="2026-01-14T14:23:00Z"/>
              </w:rPr>
            </w:pPr>
          </w:p>
          <w:p w14:paraId="348D6ABB" w14:textId="4D810329" w:rsidR="002D288F" w:rsidRPr="00DC017B" w:rsidRDefault="00E70C9B" w:rsidP="002D288F">
            <w:pPr>
              <w:pStyle w:val="TAH"/>
              <w:rPr>
                <w:ins w:id="237" w:author="Trakinat, Jean" w:date="2026-01-14T14:24:00Z"/>
                <w:b w:val="0"/>
                <w:bCs/>
                <w:highlight w:val="cyan"/>
              </w:rPr>
            </w:pPr>
            <w:ins w:id="238" w:author="Trakinat, Jean" w:date="2026-01-14T14:23:00Z">
              <w:r w:rsidRPr="00DC017B">
                <w:rPr>
                  <w:b w:val="0"/>
                  <w:bCs/>
                  <w:highlight w:val="cyan"/>
                </w:rPr>
                <w:t xml:space="preserve">[DT: </w:t>
              </w:r>
            </w:ins>
            <w:ins w:id="239" w:author="Trakinat, Jean" w:date="2026-01-14T14:24:00Z">
              <w:r w:rsidR="002D288F" w:rsidRPr="00DC017B">
                <w:rPr>
                  <w:b w:val="0"/>
                  <w:bCs/>
                  <w:highlight w:val="cyan"/>
                </w:rPr>
                <w:t xml:space="preserve"> this is already covered by existing requirements for UIA. 22.101 V20.0.0 clause 26a.2.3 defines the user identity profile:</w:t>
              </w:r>
            </w:ins>
          </w:p>
          <w:p w14:paraId="30445590" w14:textId="77777777" w:rsidR="002D288F" w:rsidRPr="00DC017B" w:rsidRDefault="002D288F" w:rsidP="002D288F">
            <w:pPr>
              <w:pStyle w:val="TAH"/>
              <w:rPr>
                <w:ins w:id="240" w:author="Trakinat, Jean" w:date="2026-01-14T14:24:00Z"/>
                <w:b w:val="0"/>
                <w:bCs/>
                <w:highlight w:val="cyan"/>
              </w:rPr>
            </w:pPr>
          </w:p>
          <w:p w14:paraId="48932FAE" w14:textId="77777777" w:rsidR="002D288F" w:rsidRPr="00DC017B" w:rsidRDefault="002D288F" w:rsidP="002D288F">
            <w:pPr>
              <w:pStyle w:val="TAH"/>
              <w:rPr>
                <w:ins w:id="241" w:author="Trakinat, Jean" w:date="2026-01-14T14:24:00Z"/>
                <w:b w:val="0"/>
                <w:bCs/>
                <w:highlight w:val="cyan"/>
              </w:rPr>
            </w:pPr>
            <w:ins w:id="242" w:author="Trakinat, Jean" w:date="2026-01-14T14:24:00Z">
              <w:r w:rsidRPr="00DC017B">
                <w:rPr>
                  <w:b w:val="0"/>
                  <w:bCs/>
                  <w:highlight w:val="cyan"/>
                </w:rPr>
                <w:t>The User Profile may include one or more pieces of the following information:</w:t>
              </w:r>
            </w:ins>
          </w:p>
          <w:p w14:paraId="51991328" w14:textId="77777777" w:rsidR="002D288F" w:rsidRPr="00DC017B" w:rsidRDefault="002D288F" w:rsidP="002D288F">
            <w:pPr>
              <w:pStyle w:val="TAH"/>
              <w:rPr>
                <w:ins w:id="243" w:author="Trakinat, Jean" w:date="2026-01-14T14:24:00Z"/>
                <w:b w:val="0"/>
                <w:bCs/>
                <w:highlight w:val="cyan"/>
              </w:rPr>
            </w:pPr>
            <w:ins w:id="244" w:author="Trakinat, Jean" w:date="2026-01-14T14:24:00Z">
              <w:r w:rsidRPr="00DC017B">
                <w:rPr>
                  <w:b w:val="0"/>
                  <w:bCs/>
                  <w:highlight w:val="cyan"/>
                </w:rPr>
                <w:t>•</w:t>
              </w:r>
              <w:r w:rsidRPr="00DC017B">
                <w:rPr>
                  <w:b w:val="0"/>
                  <w:bCs/>
                  <w:highlight w:val="cyan"/>
                </w:rPr>
                <w:tab/>
                <w:t>[...]</w:t>
              </w:r>
            </w:ins>
          </w:p>
          <w:p w14:paraId="7880C36A" w14:textId="77777777" w:rsidR="002D288F" w:rsidRPr="00DC017B" w:rsidRDefault="002D288F" w:rsidP="002D288F">
            <w:pPr>
              <w:pStyle w:val="TAH"/>
              <w:rPr>
                <w:ins w:id="245" w:author="Trakinat, Jean" w:date="2026-01-14T14:24:00Z"/>
                <w:b w:val="0"/>
                <w:bCs/>
                <w:highlight w:val="cyan"/>
              </w:rPr>
            </w:pPr>
            <w:ins w:id="246" w:author="Trakinat, Jean" w:date="2026-01-14T14:24:00Z">
              <w:r w:rsidRPr="00DC017B">
                <w:rPr>
                  <w:b w:val="0"/>
                  <w:bCs/>
                  <w:highlight w:val="cyan"/>
                </w:rPr>
                <w:lastRenderedPageBreak/>
                <w:t>•</w:t>
              </w:r>
              <w:r w:rsidRPr="00DC017B">
                <w:rPr>
                  <w:b w:val="0"/>
                  <w:bCs/>
                  <w:highlight w:val="cyan"/>
                </w:rPr>
                <w:tab/>
                <w:t>User Identity specific service settings and parameters.</w:t>
              </w:r>
            </w:ins>
          </w:p>
          <w:p w14:paraId="7ED5AA32" w14:textId="77777777" w:rsidR="002D288F" w:rsidRPr="00DC017B" w:rsidRDefault="002D288F" w:rsidP="002D288F">
            <w:pPr>
              <w:pStyle w:val="TAH"/>
              <w:rPr>
                <w:ins w:id="247" w:author="Trakinat, Jean" w:date="2026-01-14T14:24:00Z"/>
                <w:b w:val="0"/>
                <w:bCs/>
                <w:highlight w:val="cyan"/>
              </w:rPr>
            </w:pPr>
            <w:ins w:id="248" w:author="Trakinat, Jean" w:date="2026-01-14T14:24:00Z">
              <w:r w:rsidRPr="00DC017B">
                <w:rPr>
                  <w:b w:val="0"/>
                  <w:bCs/>
                  <w:highlight w:val="cyan"/>
                </w:rPr>
                <w:t xml:space="preserve">Those shall include network parameters (e.g. </w:t>
              </w:r>
              <w:proofErr w:type="spellStart"/>
              <w:r w:rsidRPr="00DC017B">
                <w:rPr>
                  <w:b w:val="0"/>
                  <w:bCs/>
                  <w:highlight w:val="cyan"/>
                </w:rPr>
                <w:t>QoS</w:t>
              </w:r>
              <w:proofErr w:type="spellEnd"/>
              <w:r w:rsidRPr="00DC017B">
                <w:rPr>
                  <w:b w:val="0"/>
                  <w:bCs/>
                  <w:highlight w:val="cyan"/>
                </w:rPr>
                <w:t xml:space="preserve"> parameters), IMS service settings (e.g. MMTEL supplementary services), SMS settings, and operator deployed service chain settings.</w:t>
              </w:r>
            </w:ins>
          </w:p>
          <w:p w14:paraId="65EF478F" w14:textId="77777777" w:rsidR="002D288F" w:rsidRPr="00DC017B" w:rsidRDefault="002D288F" w:rsidP="002D288F">
            <w:pPr>
              <w:pStyle w:val="TAH"/>
              <w:rPr>
                <w:ins w:id="249" w:author="Trakinat, Jean" w:date="2026-01-14T14:24:00Z"/>
                <w:b w:val="0"/>
                <w:bCs/>
                <w:highlight w:val="cyan"/>
              </w:rPr>
            </w:pPr>
            <w:ins w:id="250" w:author="Trakinat, Jean" w:date="2026-01-14T14:24:00Z">
              <w:r w:rsidRPr="00DC017B">
                <w:rPr>
                  <w:b w:val="0"/>
                  <w:bCs/>
                  <w:highlight w:val="cyan"/>
                </w:rPr>
                <w:t>22.115 V19.0.0 clause 5.2.17 specifies the charging requirements for UIA:</w:t>
              </w:r>
            </w:ins>
          </w:p>
          <w:p w14:paraId="27991B7B" w14:textId="77777777" w:rsidR="002D288F" w:rsidRPr="00DC017B" w:rsidRDefault="002D288F" w:rsidP="002D288F">
            <w:pPr>
              <w:pStyle w:val="TAH"/>
              <w:rPr>
                <w:ins w:id="251" w:author="Trakinat, Jean" w:date="2026-01-14T14:24:00Z"/>
                <w:b w:val="0"/>
                <w:bCs/>
                <w:highlight w:val="cyan"/>
              </w:rPr>
            </w:pPr>
          </w:p>
          <w:p w14:paraId="37C0120E" w14:textId="77777777" w:rsidR="002D288F" w:rsidRPr="00DC017B" w:rsidRDefault="002D288F" w:rsidP="002D288F">
            <w:pPr>
              <w:pStyle w:val="TAH"/>
              <w:rPr>
                <w:ins w:id="252" w:author="Trakinat, Jean" w:date="2026-01-14T14:24:00Z"/>
                <w:b w:val="0"/>
                <w:bCs/>
                <w:highlight w:val="cyan"/>
              </w:rPr>
            </w:pPr>
            <w:ins w:id="253" w:author="Trakinat, Jean" w:date="2026-01-14T14:24:00Z">
              <w:r w:rsidRPr="00DC017B">
                <w:rPr>
                  <w:b w:val="0"/>
                  <w:bCs/>
                  <w:highlight w:val="cyan"/>
                </w:rPr>
                <w:t>The 3GPP system shall be able to include the User Identifier including information concerning the provider of the User Identifier in the charging data for on- and offline charging.</w:t>
              </w:r>
            </w:ins>
          </w:p>
          <w:p w14:paraId="5E816ACA" w14:textId="77777777" w:rsidR="002D288F" w:rsidRPr="00DC017B" w:rsidRDefault="002D288F" w:rsidP="002D288F">
            <w:pPr>
              <w:pStyle w:val="TAH"/>
              <w:rPr>
                <w:ins w:id="254" w:author="Trakinat, Jean" w:date="2026-01-14T14:24:00Z"/>
                <w:b w:val="0"/>
                <w:bCs/>
                <w:highlight w:val="cyan"/>
              </w:rPr>
            </w:pPr>
            <w:ins w:id="255" w:author="Trakinat, Jean" w:date="2026-01-14T14:24:00Z">
              <w:r w:rsidRPr="00DC017B">
                <w:rPr>
                  <w:b w:val="0"/>
                  <w:bCs/>
                  <w:highlight w:val="cyan"/>
                </w:rPr>
                <w:t xml:space="preserve">So, in combination with the subscriber profile both differentiated </w:t>
              </w:r>
              <w:proofErr w:type="spellStart"/>
              <w:r w:rsidRPr="00DC017B">
                <w:rPr>
                  <w:b w:val="0"/>
                  <w:bCs/>
                  <w:highlight w:val="cyan"/>
                </w:rPr>
                <w:t>QoS</w:t>
              </w:r>
              <w:proofErr w:type="spellEnd"/>
              <w:r w:rsidRPr="00DC017B">
                <w:rPr>
                  <w:b w:val="0"/>
                  <w:bCs/>
                  <w:highlight w:val="cyan"/>
                </w:rPr>
                <w:t xml:space="preserve"> and charging are covered from a requirements perspective. However, it is not there in stage 2 and 3. </w:t>
              </w:r>
            </w:ins>
          </w:p>
          <w:p w14:paraId="25EAC111" w14:textId="77777777" w:rsidR="002D288F" w:rsidRPr="00DC017B" w:rsidRDefault="002D288F" w:rsidP="002D288F">
            <w:pPr>
              <w:pStyle w:val="TAH"/>
              <w:rPr>
                <w:ins w:id="256" w:author="Trakinat, Jean" w:date="2026-01-14T14:24:00Z"/>
                <w:b w:val="0"/>
                <w:bCs/>
                <w:highlight w:val="cyan"/>
              </w:rPr>
            </w:pPr>
          </w:p>
          <w:p w14:paraId="15370DAB" w14:textId="5F6DE365" w:rsidR="00E70C9B" w:rsidRPr="00DC017B" w:rsidRDefault="002D288F" w:rsidP="002D288F">
            <w:pPr>
              <w:pStyle w:val="TAH"/>
              <w:rPr>
                <w:ins w:id="257" w:author="Trakinat, Jean" w:date="2026-01-14T14:23:00Z"/>
                <w:b w:val="0"/>
                <w:bCs/>
              </w:rPr>
            </w:pPr>
            <w:ins w:id="258" w:author="Trakinat, Jean" w:date="2026-01-14T14:24:00Z">
              <w:r w:rsidRPr="00DC017B">
                <w:rPr>
                  <w:b w:val="0"/>
                  <w:bCs/>
                  <w:highlight w:val="cyan"/>
                </w:rPr>
                <w:t>I have no strong opinion whether we should delete this requirement (because it is covered), move it to the legacy table or keep it here (because it has not been implemented in stage 2 and 3 yet) - since the (incomplete) introduction of UIA in Rel. 16 we have had similar discussions at several occasions when referring to UIA, sometimes repeating a covered requirement, sometimes not. UIA is probably the most quoted and referenced functionality that does not exist.</w:t>
              </w:r>
              <w:r w:rsidR="00DC017B" w:rsidRPr="00DC017B">
                <w:rPr>
                  <w:b w:val="0"/>
                  <w:bCs/>
                  <w:highlight w:val="cyan"/>
                </w:rPr>
                <w:t>]</w:t>
              </w:r>
            </w:ins>
          </w:p>
          <w:p w14:paraId="7E1D2926" w14:textId="77777777" w:rsidR="00E70C9B" w:rsidRPr="00C63F71" w:rsidRDefault="00E70C9B" w:rsidP="00CC5106">
            <w:pPr>
              <w:pStyle w:val="TAH"/>
              <w:rPr>
                <w:b w:val="0"/>
                <w:bCs/>
              </w:rPr>
            </w:pPr>
          </w:p>
        </w:tc>
      </w:tr>
      <w:tr w:rsidR="00044B18" w:rsidRPr="001E676D" w14:paraId="32434287" w14:textId="77777777" w:rsidTr="006A2A50">
        <w:tc>
          <w:tcPr>
            <w:tcW w:w="1232" w:type="dxa"/>
          </w:tcPr>
          <w:p w14:paraId="5AA85523" w14:textId="7584F1CF" w:rsidR="00044B18" w:rsidRDefault="00044B18" w:rsidP="00044B18">
            <w:pPr>
              <w:pStyle w:val="TAH"/>
              <w:rPr>
                <w:b w:val="0"/>
                <w:bCs/>
              </w:rPr>
            </w:pPr>
            <w:r>
              <w:rPr>
                <w:b w:val="0"/>
                <w:bCs/>
              </w:rPr>
              <w:lastRenderedPageBreak/>
              <w:t>14.1.1-2-15</w:t>
            </w:r>
          </w:p>
        </w:tc>
        <w:tc>
          <w:tcPr>
            <w:tcW w:w="4536" w:type="dxa"/>
          </w:tcPr>
          <w:p w14:paraId="06D6F643" w14:textId="53599B78" w:rsidR="00044B18" w:rsidRPr="00D926EC" w:rsidRDefault="00044B18" w:rsidP="00044B18">
            <w:pPr>
              <w:pStyle w:val="TAH"/>
              <w:jc w:val="left"/>
              <w:rPr>
                <w:b w:val="0"/>
                <w:bCs/>
                <w:highlight w:val="yellow"/>
              </w:rPr>
            </w:pPr>
            <w:r w:rsidRPr="00D926EC">
              <w:rPr>
                <w:b w:val="0"/>
                <w:bCs/>
                <w:highlight w:val="yellow"/>
              </w:rPr>
              <w:t>Subject to operator’s policy and regulatory requirements, the 6G system shall support a mechanism to enable home operator to authorize UE to access 6G services from home operator’s partner operators when UE only has subscription data of home operator.</w:t>
            </w:r>
          </w:p>
        </w:tc>
        <w:tc>
          <w:tcPr>
            <w:tcW w:w="1701" w:type="dxa"/>
          </w:tcPr>
          <w:p w14:paraId="7D003063" w14:textId="77777777" w:rsidR="00747579" w:rsidRDefault="00747579" w:rsidP="00044B18">
            <w:pPr>
              <w:pStyle w:val="TAH"/>
              <w:rPr>
                <w:b w:val="0"/>
                <w:bCs/>
              </w:rPr>
            </w:pPr>
            <w:r>
              <w:rPr>
                <w:b w:val="0"/>
                <w:bCs/>
              </w:rPr>
              <w:t xml:space="preserve">PR </w:t>
            </w:r>
            <w:r w:rsidRPr="00747579">
              <w:rPr>
                <w:b w:val="0"/>
                <w:bCs/>
              </w:rPr>
              <w:t>5.9.11-1</w:t>
            </w:r>
            <w:r>
              <w:rPr>
                <w:b w:val="0"/>
                <w:bCs/>
              </w:rPr>
              <w:t xml:space="preserve"> </w:t>
            </w:r>
          </w:p>
          <w:p w14:paraId="7FB213F2" w14:textId="269934B2" w:rsidR="00044B18" w:rsidRPr="00A3562A" w:rsidRDefault="00747579" w:rsidP="00044B18">
            <w:pPr>
              <w:pStyle w:val="TAH"/>
              <w:rPr>
                <w:b w:val="0"/>
                <w:bCs/>
              </w:rPr>
            </w:pPr>
            <w:r>
              <w:rPr>
                <w:b w:val="0"/>
                <w:bCs/>
              </w:rPr>
              <w:t>(was</w:t>
            </w:r>
            <w:r w:rsidRPr="00747579">
              <w:rPr>
                <w:b w:val="0"/>
                <w:bCs/>
              </w:rPr>
              <w:t xml:space="preserve"> PR 5.5.11.6-</w:t>
            </w:r>
            <w:r>
              <w:rPr>
                <w:b w:val="0"/>
                <w:bCs/>
              </w:rPr>
              <w:t>1)</w:t>
            </w:r>
          </w:p>
        </w:tc>
        <w:tc>
          <w:tcPr>
            <w:tcW w:w="2268" w:type="dxa"/>
          </w:tcPr>
          <w:p w14:paraId="621BC793" w14:textId="77777777" w:rsidR="00973239" w:rsidRDefault="00973239" w:rsidP="00973239">
            <w:pPr>
              <w:pStyle w:val="TAH"/>
              <w:rPr>
                <w:b w:val="0"/>
                <w:bCs/>
              </w:rPr>
            </w:pPr>
            <w:r w:rsidRPr="00973239">
              <w:rPr>
                <w:b w:val="0"/>
                <w:bCs/>
              </w:rPr>
              <w:t xml:space="preserve">Partner PLMNs </w:t>
            </w:r>
          </w:p>
          <w:p w14:paraId="2B48E580" w14:textId="77777777" w:rsidR="00973239" w:rsidRDefault="00973239" w:rsidP="00973239">
            <w:pPr>
              <w:pStyle w:val="TAH"/>
              <w:rPr>
                <w:b w:val="0"/>
                <w:bCs/>
              </w:rPr>
            </w:pPr>
          </w:p>
          <w:p w14:paraId="7AFE763A" w14:textId="77777777" w:rsidR="00EE59DA" w:rsidRDefault="00973239" w:rsidP="00973239">
            <w:pPr>
              <w:pStyle w:val="TAH"/>
            </w:pPr>
            <w:r w:rsidRPr="00973239">
              <w:t>Agreed in SA1 #112</w:t>
            </w:r>
          </w:p>
          <w:p w14:paraId="7AB23906" w14:textId="4C728B0D" w:rsidR="00973239" w:rsidRDefault="00EE59DA" w:rsidP="00973239">
            <w:pPr>
              <w:pStyle w:val="TAH"/>
              <w:rPr>
                <w:ins w:id="259" w:author="Trakinat, Jean" w:date="2026-01-14T06:13:00Z"/>
              </w:rPr>
            </w:pPr>
            <w:r>
              <w:t>Moved from 5.5.11 to 5.9.11</w:t>
            </w:r>
          </w:p>
          <w:p w14:paraId="76E0A552" w14:textId="77777777" w:rsidR="006B0DE1" w:rsidRPr="006B0DE1" w:rsidRDefault="006B0DE1" w:rsidP="00973239">
            <w:pPr>
              <w:pStyle w:val="TAH"/>
              <w:rPr>
                <w:ins w:id="260" w:author="Trakinat, Jean" w:date="2026-01-14T06:13:00Z"/>
                <w:b w:val="0"/>
                <w:bCs/>
              </w:rPr>
            </w:pPr>
          </w:p>
          <w:p w14:paraId="42E0DC59" w14:textId="37D7A1C3" w:rsidR="006B0DE1" w:rsidRPr="006B0DE1" w:rsidRDefault="006B0DE1" w:rsidP="00973239">
            <w:pPr>
              <w:pStyle w:val="TAH"/>
              <w:rPr>
                <w:b w:val="0"/>
                <w:bCs/>
              </w:rPr>
            </w:pPr>
            <w:ins w:id="261" w:author="Trakinat, Jean" w:date="2026-01-14T06:13:00Z">
              <w:r w:rsidRPr="006B0DE1">
                <w:rPr>
                  <w:b w:val="0"/>
                  <w:bCs/>
                </w:rPr>
                <w:t>[QC2: clarify “partner MNO” and diff with roaming]</w:t>
              </w:r>
            </w:ins>
          </w:p>
          <w:p w14:paraId="6DB4202D" w14:textId="22429D55" w:rsidR="00044B18" w:rsidRPr="00520B4B" w:rsidRDefault="00044B18" w:rsidP="00973239">
            <w:pPr>
              <w:pStyle w:val="TAH"/>
              <w:rPr>
                <w:b w:val="0"/>
                <w:bCs/>
              </w:rPr>
            </w:pPr>
          </w:p>
        </w:tc>
      </w:tr>
      <w:tr w:rsidR="001E1A52" w:rsidRPr="001E676D" w14:paraId="1AECB486" w14:textId="77777777" w:rsidTr="00143485">
        <w:tc>
          <w:tcPr>
            <w:tcW w:w="1232" w:type="dxa"/>
          </w:tcPr>
          <w:p w14:paraId="366691F7" w14:textId="77777777" w:rsidR="001E1A52" w:rsidRDefault="001E1A52" w:rsidP="001E1A52">
            <w:pPr>
              <w:pStyle w:val="TAH"/>
              <w:rPr>
                <w:b w:val="0"/>
                <w:bCs/>
              </w:rPr>
            </w:pPr>
            <w:r>
              <w:rPr>
                <w:b w:val="0"/>
                <w:bCs/>
              </w:rPr>
              <w:t>Alt 14.1.1-2-15</w:t>
            </w:r>
          </w:p>
          <w:p w14:paraId="3C296198" w14:textId="31D83B98" w:rsidR="001E1A52" w:rsidRDefault="001E1A52" w:rsidP="001E1A52">
            <w:pPr>
              <w:pStyle w:val="TAH"/>
              <w:rPr>
                <w:b w:val="0"/>
                <w:bCs/>
              </w:rPr>
            </w:pPr>
            <w:r>
              <w:rPr>
                <w:b w:val="0"/>
                <w:bCs/>
              </w:rPr>
              <w:t>(</w:t>
            </w:r>
            <w:proofErr w:type="spellStart"/>
            <w:r>
              <w:rPr>
                <w:b w:val="0"/>
                <w:bCs/>
              </w:rPr>
              <w:t>Futurewei</w:t>
            </w:r>
            <w:proofErr w:type="spellEnd"/>
            <w:r>
              <w:rPr>
                <w:b w:val="0"/>
                <w:bCs/>
              </w:rPr>
              <w:t>)</w:t>
            </w:r>
          </w:p>
        </w:tc>
        <w:tc>
          <w:tcPr>
            <w:tcW w:w="4536" w:type="dxa"/>
          </w:tcPr>
          <w:p w14:paraId="1A91CFD3" w14:textId="59EB7AF0" w:rsidR="001E1A52" w:rsidRPr="00D926EC" w:rsidRDefault="001E1A52" w:rsidP="001E1A52">
            <w:pPr>
              <w:pStyle w:val="TAH"/>
              <w:jc w:val="left"/>
              <w:rPr>
                <w:b w:val="0"/>
                <w:bCs/>
                <w:highlight w:val="yellow"/>
              </w:rPr>
            </w:pPr>
            <w:r w:rsidRPr="00D926EC">
              <w:rPr>
                <w:b w:val="0"/>
                <w:bCs/>
                <w:highlight w:val="yellow"/>
              </w:rPr>
              <w:t xml:space="preserve">Subject to operator’s policy and regulatory requirements, the 6G system shall support a mechanism to enable home operator to authorize UE </w:t>
            </w:r>
            <w:r w:rsidRPr="00D926EC">
              <w:rPr>
                <w:b w:val="0"/>
                <w:bCs/>
                <w:highlight w:val="yellow"/>
              </w:rPr>
              <w:lastRenderedPageBreak/>
              <w:t xml:space="preserve">to access </w:t>
            </w:r>
            <w:ins w:id="262" w:author="Trakinat, Jean" w:date="2026-01-13T07:59:00Z">
              <w:r w:rsidRPr="00D926EC">
                <w:rPr>
                  <w:b w:val="0"/>
                  <w:bCs/>
                  <w:highlight w:val="yellow"/>
                </w:rPr>
                <w:t xml:space="preserve">authorised </w:t>
              </w:r>
            </w:ins>
            <w:r w:rsidRPr="00D926EC">
              <w:rPr>
                <w:b w:val="0"/>
                <w:bCs/>
                <w:highlight w:val="yellow"/>
              </w:rPr>
              <w:t xml:space="preserve">6G services from home operator’s </w:t>
            </w:r>
            <w:ins w:id="263" w:author="Aleksiev, Vasil" w:date="2026-01-14T15:59:00Z">
              <w:r w:rsidR="00D926EC" w:rsidRPr="00D926EC">
                <w:rPr>
                  <w:b w:val="0"/>
                  <w:bCs/>
                  <w:highlight w:val="yellow"/>
                </w:rPr>
                <w:t xml:space="preserve">selected </w:t>
              </w:r>
            </w:ins>
            <w:r w:rsidRPr="00D926EC">
              <w:rPr>
                <w:b w:val="0"/>
                <w:bCs/>
                <w:highlight w:val="yellow"/>
              </w:rPr>
              <w:t>partner operators when UE only has subscription data of home operator.</w:t>
            </w:r>
          </w:p>
        </w:tc>
        <w:tc>
          <w:tcPr>
            <w:tcW w:w="1701" w:type="dxa"/>
          </w:tcPr>
          <w:p w14:paraId="66DE8FB1" w14:textId="77777777" w:rsidR="001E1A52" w:rsidRDefault="001E1A52" w:rsidP="001E1A52">
            <w:pPr>
              <w:pStyle w:val="TAH"/>
              <w:rPr>
                <w:b w:val="0"/>
                <w:bCs/>
              </w:rPr>
            </w:pPr>
            <w:r>
              <w:rPr>
                <w:b w:val="0"/>
                <w:bCs/>
              </w:rPr>
              <w:lastRenderedPageBreak/>
              <w:t xml:space="preserve">PR </w:t>
            </w:r>
            <w:r w:rsidRPr="00747579">
              <w:rPr>
                <w:b w:val="0"/>
                <w:bCs/>
              </w:rPr>
              <w:t>5.9.11-1</w:t>
            </w:r>
            <w:r>
              <w:rPr>
                <w:b w:val="0"/>
                <w:bCs/>
              </w:rPr>
              <w:t xml:space="preserve"> </w:t>
            </w:r>
          </w:p>
          <w:p w14:paraId="033B626E" w14:textId="77777777" w:rsidR="001E1A52" w:rsidRPr="00A3562A" w:rsidRDefault="001E1A52" w:rsidP="001E1A52">
            <w:pPr>
              <w:pStyle w:val="TAH"/>
              <w:rPr>
                <w:b w:val="0"/>
                <w:bCs/>
              </w:rPr>
            </w:pPr>
            <w:r>
              <w:rPr>
                <w:b w:val="0"/>
                <w:bCs/>
              </w:rPr>
              <w:t>(was</w:t>
            </w:r>
            <w:r w:rsidRPr="00747579">
              <w:rPr>
                <w:b w:val="0"/>
                <w:bCs/>
              </w:rPr>
              <w:t xml:space="preserve"> PR 5.5.11.6-</w:t>
            </w:r>
            <w:r>
              <w:rPr>
                <w:b w:val="0"/>
                <w:bCs/>
              </w:rPr>
              <w:t>1)</w:t>
            </w:r>
          </w:p>
        </w:tc>
        <w:tc>
          <w:tcPr>
            <w:tcW w:w="2268" w:type="dxa"/>
          </w:tcPr>
          <w:p w14:paraId="183BC35F" w14:textId="77777777" w:rsidR="001E1A52" w:rsidRDefault="001E1A52" w:rsidP="001E1A52">
            <w:pPr>
              <w:pStyle w:val="TAH"/>
              <w:rPr>
                <w:b w:val="0"/>
                <w:bCs/>
              </w:rPr>
            </w:pPr>
            <w:r w:rsidRPr="00973239">
              <w:rPr>
                <w:b w:val="0"/>
                <w:bCs/>
              </w:rPr>
              <w:t xml:space="preserve">Partner PLMNs </w:t>
            </w:r>
          </w:p>
          <w:p w14:paraId="47C2C9D6" w14:textId="77777777" w:rsidR="001E1A52" w:rsidRDefault="001E1A52" w:rsidP="001E1A52">
            <w:pPr>
              <w:pStyle w:val="TAH"/>
              <w:rPr>
                <w:b w:val="0"/>
                <w:bCs/>
              </w:rPr>
            </w:pPr>
          </w:p>
          <w:p w14:paraId="16C5FBAC" w14:textId="77777777" w:rsidR="001E1A52" w:rsidRDefault="001E1A52" w:rsidP="001E1A52">
            <w:pPr>
              <w:pStyle w:val="TAH"/>
            </w:pPr>
            <w:r w:rsidRPr="00973239">
              <w:t>Agreed in SA1 #112</w:t>
            </w:r>
          </w:p>
          <w:p w14:paraId="4454C2A9" w14:textId="77777777" w:rsidR="001E1A52" w:rsidRPr="00973239" w:rsidRDefault="001E1A52" w:rsidP="001E1A52">
            <w:pPr>
              <w:pStyle w:val="TAH"/>
            </w:pPr>
            <w:r>
              <w:lastRenderedPageBreak/>
              <w:t>Moved from 5.5.11 to 5.9.11</w:t>
            </w:r>
          </w:p>
          <w:p w14:paraId="02BCAAAF" w14:textId="77777777" w:rsidR="001E1A52" w:rsidRPr="00520B4B" w:rsidRDefault="001E1A52" w:rsidP="001E1A52">
            <w:pPr>
              <w:pStyle w:val="TAH"/>
              <w:rPr>
                <w:b w:val="0"/>
                <w:bCs/>
              </w:rPr>
            </w:pPr>
          </w:p>
        </w:tc>
      </w:tr>
      <w:tr w:rsidR="00044B18" w:rsidRPr="001E676D" w14:paraId="525AA6A7" w14:textId="77777777" w:rsidTr="00FA02DE">
        <w:trPr>
          <w:trHeight w:val="946"/>
        </w:trPr>
        <w:tc>
          <w:tcPr>
            <w:tcW w:w="1232" w:type="dxa"/>
          </w:tcPr>
          <w:p w14:paraId="704265B3" w14:textId="344497EF" w:rsidR="00044B18" w:rsidRDefault="00044B18" w:rsidP="00044B18">
            <w:pPr>
              <w:pStyle w:val="TAH"/>
              <w:rPr>
                <w:b w:val="0"/>
                <w:bCs/>
              </w:rPr>
            </w:pPr>
            <w:r>
              <w:rPr>
                <w:b w:val="0"/>
                <w:bCs/>
              </w:rPr>
              <w:lastRenderedPageBreak/>
              <w:t>14.1.1-2-16</w:t>
            </w:r>
          </w:p>
        </w:tc>
        <w:tc>
          <w:tcPr>
            <w:tcW w:w="4536" w:type="dxa"/>
          </w:tcPr>
          <w:p w14:paraId="3E44820F" w14:textId="2FAE38F7" w:rsidR="00044B18" w:rsidRPr="00D926EC" w:rsidRDefault="00044B18" w:rsidP="00044B18">
            <w:pPr>
              <w:pStyle w:val="TAH"/>
              <w:jc w:val="left"/>
              <w:rPr>
                <w:b w:val="0"/>
                <w:bCs/>
                <w:highlight w:val="yellow"/>
              </w:rPr>
            </w:pPr>
            <w:r w:rsidRPr="00D926EC">
              <w:rPr>
                <w:b w:val="0"/>
                <w:bCs/>
                <w:highlight w:val="yellow"/>
              </w:rPr>
              <w:t>Subject to operator’s policy and regulatory requirements, the 6G system shall support a UE to be aware of 6G services provided by home operator’s partner operators.</w:t>
            </w:r>
          </w:p>
        </w:tc>
        <w:tc>
          <w:tcPr>
            <w:tcW w:w="1701" w:type="dxa"/>
          </w:tcPr>
          <w:p w14:paraId="38147FEA" w14:textId="7A5EB38B" w:rsidR="00236CD8" w:rsidRDefault="00236CD8" w:rsidP="00236CD8">
            <w:pPr>
              <w:pStyle w:val="TAH"/>
              <w:rPr>
                <w:b w:val="0"/>
                <w:bCs/>
              </w:rPr>
            </w:pPr>
            <w:r>
              <w:rPr>
                <w:b w:val="0"/>
                <w:bCs/>
              </w:rPr>
              <w:t xml:space="preserve">PR </w:t>
            </w:r>
            <w:r w:rsidRPr="00747579">
              <w:rPr>
                <w:b w:val="0"/>
                <w:bCs/>
              </w:rPr>
              <w:t>5.9.11-</w:t>
            </w:r>
            <w:r>
              <w:rPr>
                <w:b w:val="0"/>
                <w:bCs/>
              </w:rPr>
              <w:t xml:space="preserve">2 </w:t>
            </w:r>
          </w:p>
          <w:p w14:paraId="653E4101" w14:textId="06152318" w:rsidR="00044B18" w:rsidRPr="00A3562A" w:rsidRDefault="00236CD8" w:rsidP="00236CD8">
            <w:pPr>
              <w:pStyle w:val="TAH"/>
              <w:rPr>
                <w:b w:val="0"/>
                <w:bCs/>
              </w:rPr>
            </w:pPr>
            <w:r>
              <w:rPr>
                <w:b w:val="0"/>
                <w:bCs/>
              </w:rPr>
              <w:t>(was</w:t>
            </w:r>
            <w:r w:rsidRPr="00747579">
              <w:rPr>
                <w:b w:val="0"/>
                <w:bCs/>
              </w:rPr>
              <w:t xml:space="preserve"> PR 5.5.11.6-</w:t>
            </w:r>
            <w:r>
              <w:rPr>
                <w:b w:val="0"/>
                <w:bCs/>
              </w:rPr>
              <w:t>2)</w:t>
            </w:r>
          </w:p>
        </w:tc>
        <w:tc>
          <w:tcPr>
            <w:tcW w:w="2268" w:type="dxa"/>
          </w:tcPr>
          <w:p w14:paraId="32DF82FB" w14:textId="77777777" w:rsidR="009141AE" w:rsidRDefault="009141AE" w:rsidP="009141AE">
            <w:pPr>
              <w:pStyle w:val="TAH"/>
              <w:rPr>
                <w:b w:val="0"/>
                <w:bCs/>
              </w:rPr>
            </w:pPr>
            <w:r w:rsidRPr="00973239">
              <w:rPr>
                <w:b w:val="0"/>
                <w:bCs/>
              </w:rPr>
              <w:t xml:space="preserve">Partner PLMNs </w:t>
            </w:r>
          </w:p>
          <w:p w14:paraId="43B097C6" w14:textId="77777777" w:rsidR="009141AE" w:rsidRDefault="009141AE" w:rsidP="009141AE">
            <w:pPr>
              <w:pStyle w:val="TAH"/>
              <w:rPr>
                <w:b w:val="0"/>
                <w:bCs/>
              </w:rPr>
            </w:pPr>
          </w:p>
          <w:p w14:paraId="68BB506F" w14:textId="77777777" w:rsidR="009141AE" w:rsidRDefault="009141AE" w:rsidP="009141AE">
            <w:pPr>
              <w:pStyle w:val="TAH"/>
            </w:pPr>
            <w:r w:rsidRPr="00973239">
              <w:t>Agreed in SA1 #112</w:t>
            </w:r>
          </w:p>
          <w:p w14:paraId="1ABA1281" w14:textId="77777777" w:rsidR="00044B18" w:rsidRDefault="009141AE" w:rsidP="00FA02DE">
            <w:pPr>
              <w:pStyle w:val="TAH"/>
              <w:rPr>
                <w:ins w:id="264" w:author="Trakinat, Jean" w:date="2026-01-14T06:14:00Z"/>
              </w:rPr>
            </w:pPr>
            <w:r>
              <w:t>Moved from 5.5.11 to 5.9.11</w:t>
            </w:r>
          </w:p>
          <w:p w14:paraId="73A5BE3D" w14:textId="77777777" w:rsidR="002E23F0" w:rsidRDefault="002E23F0" w:rsidP="00FA02DE">
            <w:pPr>
              <w:pStyle w:val="TAH"/>
              <w:rPr>
                <w:ins w:id="265" w:author="Trakinat, Jean" w:date="2026-01-14T06:14:00Z"/>
              </w:rPr>
            </w:pPr>
          </w:p>
          <w:p w14:paraId="7F2A84A7" w14:textId="77777777" w:rsidR="002E23F0" w:rsidRPr="002E23F0" w:rsidRDefault="002E23F0" w:rsidP="002E23F0">
            <w:pPr>
              <w:pStyle w:val="TAH"/>
              <w:rPr>
                <w:ins w:id="266" w:author="Trakinat, Jean" w:date="2026-01-14T06:14:00Z"/>
                <w:b w:val="0"/>
                <w:bCs/>
              </w:rPr>
            </w:pPr>
            <w:ins w:id="267" w:author="Trakinat, Jean" w:date="2026-01-14T06:14:00Z">
              <w:r w:rsidRPr="002E23F0">
                <w:rPr>
                  <w:b w:val="0"/>
                  <w:bCs/>
                </w:rPr>
                <w:t xml:space="preserve">[QC2: </w:t>
              </w:r>
            </w:ins>
          </w:p>
          <w:p w14:paraId="2050AF1D" w14:textId="1D2FED03" w:rsidR="002E23F0" w:rsidRPr="00FA02DE" w:rsidRDefault="002E23F0" w:rsidP="002E23F0">
            <w:pPr>
              <w:pStyle w:val="TAH"/>
            </w:pPr>
            <w:ins w:id="268" w:author="Trakinat, Jean" w:date="2026-01-14T06:14:00Z">
              <w:r w:rsidRPr="002E23F0">
                <w:rPr>
                  <w:b w:val="0"/>
                  <w:bCs/>
                </w:rPr>
                <w:t>Prefer to remove this one, and assume NW-only impacts]</w:t>
              </w:r>
            </w:ins>
          </w:p>
        </w:tc>
      </w:tr>
      <w:tr w:rsidR="00C169A0" w:rsidRPr="001E676D" w14:paraId="471EE53C" w14:textId="77777777" w:rsidTr="00143485">
        <w:trPr>
          <w:trHeight w:val="946"/>
        </w:trPr>
        <w:tc>
          <w:tcPr>
            <w:tcW w:w="1232" w:type="dxa"/>
          </w:tcPr>
          <w:p w14:paraId="54B864E5" w14:textId="77777777" w:rsidR="00C169A0" w:rsidRDefault="00C169A0" w:rsidP="00C169A0">
            <w:pPr>
              <w:pStyle w:val="TAH"/>
              <w:rPr>
                <w:b w:val="0"/>
                <w:bCs/>
              </w:rPr>
            </w:pPr>
            <w:r>
              <w:rPr>
                <w:b w:val="0"/>
                <w:bCs/>
              </w:rPr>
              <w:t>Alt 14.1.1-2-16</w:t>
            </w:r>
          </w:p>
          <w:p w14:paraId="4E9BBDEC" w14:textId="024793F2" w:rsidR="00C169A0" w:rsidRDefault="00C169A0" w:rsidP="00C169A0">
            <w:pPr>
              <w:pStyle w:val="TAH"/>
              <w:rPr>
                <w:b w:val="0"/>
                <w:bCs/>
              </w:rPr>
            </w:pPr>
            <w:r>
              <w:rPr>
                <w:b w:val="0"/>
                <w:bCs/>
              </w:rPr>
              <w:t>(</w:t>
            </w:r>
            <w:proofErr w:type="spellStart"/>
            <w:r>
              <w:rPr>
                <w:b w:val="0"/>
                <w:bCs/>
              </w:rPr>
              <w:t>Futurewei</w:t>
            </w:r>
            <w:proofErr w:type="spellEnd"/>
            <w:r>
              <w:rPr>
                <w:b w:val="0"/>
                <w:bCs/>
              </w:rPr>
              <w:t>)</w:t>
            </w:r>
          </w:p>
        </w:tc>
        <w:tc>
          <w:tcPr>
            <w:tcW w:w="4536" w:type="dxa"/>
          </w:tcPr>
          <w:p w14:paraId="47D1E5AB" w14:textId="7B37C1FB" w:rsidR="00C169A0" w:rsidRPr="00044B18" w:rsidRDefault="00C169A0" w:rsidP="00C169A0">
            <w:pPr>
              <w:pStyle w:val="TAH"/>
              <w:jc w:val="left"/>
              <w:rPr>
                <w:b w:val="0"/>
                <w:bCs/>
              </w:rPr>
            </w:pPr>
            <w:r w:rsidRPr="00D926EC">
              <w:rPr>
                <w:b w:val="0"/>
                <w:bCs/>
                <w:highlight w:val="yellow"/>
              </w:rPr>
              <w:t>Subject to operator’s policy and regulatory requirements, the 6G system shall support a UE to be aware of</w:t>
            </w:r>
            <w:ins w:id="269" w:author="Trakinat, Jean" w:date="2026-01-13T08:00:00Z">
              <w:r w:rsidRPr="00D926EC">
                <w:rPr>
                  <w:b w:val="0"/>
                  <w:bCs/>
                  <w:highlight w:val="yellow"/>
                </w:rPr>
                <w:t xml:space="preserve"> and select authorised</w:t>
              </w:r>
            </w:ins>
            <w:r w:rsidRPr="00D926EC">
              <w:rPr>
                <w:b w:val="0"/>
                <w:bCs/>
                <w:highlight w:val="yellow"/>
              </w:rPr>
              <w:t xml:space="preserve"> 6G services provided by home operator’s partner operators.</w:t>
            </w:r>
          </w:p>
        </w:tc>
        <w:tc>
          <w:tcPr>
            <w:tcW w:w="1701" w:type="dxa"/>
          </w:tcPr>
          <w:p w14:paraId="5A64B047" w14:textId="77777777" w:rsidR="00C169A0" w:rsidRDefault="00C169A0" w:rsidP="00C169A0">
            <w:pPr>
              <w:pStyle w:val="TAH"/>
              <w:rPr>
                <w:b w:val="0"/>
                <w:bCs/>
              </w:rPr>
            </w:pPr>
            <w:r>
              <w:rPr>
                <w:b w:val="0"/>
                <w:bCs/>
              </w:rPr>
              <w:t xml:space="preserve">PR </w:t>
            </w:r>
            <w:r w:rsidRPr="00747579">
              <w:rPr>
                <w:b w:val="0"/>
                <w:bCs/>
              </w:rPr>
              <w:t>5.9.11-</w:t>
            </w:r>
            <w:r>
              <w:rPr>
                <w:b w:val="0"/>
                <w:bCs/>
              </w:rPr>
              <w:t xml:space="preserve">2 </w:t>
            </w:r>
          </w:p>
          <w:p w14:paraId="63CB87DB" w14:textId="77777777" w:rsidR="00C169A0" w:rsidRPr="00A3562A" w:rsidRDefault="00C169A0" w:rsidP="00C169A0">
            <w:pPr>
              <w:pStyle w:val="TAH"/>
              <w:rPr>
                <w:b w:val="0"/>
                <w:bCs/>
              </w:rPr>
            </w:pPr>
            <w:r>
              <w:rPr>
                <w:b w:val="0"/>
                <w:bCs/>
              </w:rPr>
              <w:t>(was</w:t>
            </w:r>
            <w:r w:rsidRPr="00747579">
              <w:rPr>
                <w:b w:val="0"/>
                <w:bCs/>
              </w:rPr>
              <w:t xml:space="preserve"> PR 5.5.11.6-</w:t>
            </w:r>
            <w:r>
              <w:rPr>
                <w:b w:val="0"/>
                <w:bCs/>
              </w:rPr>
              <w:t>2)</w:t>
            </w:r>
          </w:p>
        </w:tc>
        <w:tc>
          <w:tcPr>
            <w:tcW w:w="2268" w:type="dxa"/>
          </w:tcPr>
          <w:p w14:paraId="1227C443" w14:textId="77777777" w:rsidR="00C169A0" w:rsidRDefault="00C169A0" w:rsidP="00C169A0">
            <w:pPr>
              <w:pStyle w:val="TAH"/>
              <w:rPr>
                <w:b w:val="0"/>
                <w:bCs/>
              </w:rPr>
            </w:pPr>
            <w:r w:rsidRPr="00973239">
              <w:rPr>
                <w:b w:val="0"/>
                <w:bCs/>
              </w:rPr>
              <w:t xml:space="preserve">Partner PLMNs </w:t>
            </w:r>
          </w:p>
          <w:p w14:paraId="1AA100CE" w14:textId="77777777" w:rsidR="00C169A0" w:rsidRDefault="00C169A0" w:rsidP="00C169A0">
            <w:pPr>
              <w:pStyle w:val="TAH"/>
              <w:rPr>
                <w:b w:val="0"/>
                <w:bCs/>
              </w:rPr>
            </w:pPr>
          </w:p>
          <w:p w14:paraId="2DA896BC" w14:textId="77777777" w:rsidR="00C169A0" w:rsidRDefault="00C169A0" w:rsidP="00C169A0">
            <w:pPr>
              <w:pStyle w:val="TAH"/>
            </w:pPr>
            <w:r w:rsidRPr="00973239">
              <w:t>Agreed in SA1 #112</w:t>
            </w:r>
          </w:p>
          <w:p w14:paraId="1D97B4A0" w14:textId="77777777" w:rsidR="00C169A0" w:rsidRDefault="00C169A0" w:rsidP="00C169A0">
            <w:pPr>
              <w:pStyle w:val="TAH"/>
              <w:rPr>
                <w:ins w:id="270" w:author="Aleksiev, Vasil" w:date="2026-01-14T16:00:00Z"/>
              </w:rPr>
            </w:pPr>
            <w:r>
              <w:t>Moved from 5.5.11 to 5.9.11</w:t>
            </w:r>
          </w:p>
          <w:p w14:paraId="37AB711B" w14:textId="1CEDA1C9" w:rsidR="00D926EC" w:rsidRPr="00FA02DE" w:rsidRDefault="00D926EC" w:rsidP="00C169A0">
            <w:pPr>
              <w:pStyle w:val="TAH"/>
            </w:pPr>
            <w:ins w:id="271" w:author="Aleksiev, Vasil" w:date="2026-01-14T16:00:00Z">
              <w:r>
                <w:t xml:space="preserve">There is need to discuss 15 </w:t>
              </w:r>
            </w:ins>
            <w:ins w:id="272" w:author="Aleksiev, Vasil" w:date="2026-01-14T16:01:00Z">
              <w:r>
                <w:t xml:space="preserve">16 </w:t>
              </w:r>
            </w:ins>
            <w:ins w:id="273" w:author="Aleksiev, Vasil" w:date="2026-01-14T16:00:00Z">
              <w:r>
                <w:t>and 1</w:t>
              </w:r>
            </w:ins>
            <w:ins w:id="274" w:author="Aleksiev, Vasil" w:date="2026-01-14T16:01:00Z">
              <w:r>
                <w:t>7</w:t>
              </w:r>
            </w:ins>
            <w:ins w:id="275" w:author="Aleksiev, Vasil" w:date="2026-01-14T16:00:00Z">
              <w:r>
                <w:t>6 together.</w:t>
              </w:r>
            </w:ins>
          </w:p>
        </w:tc>
      </w:tr>
      <w:tr w:rsidR="008D6E20" w:rsidRPr="001E676D" w14:paraId="46095C8A" w14:textId="77777777" w:rsidTr="006A2A50">
        <w:tc>
          <w:tcPr>
            <w:tcW w:w="1232" w:type="dxa"/>
          </w:tcPr>
          <w:p w14:paraId="4C9818DF" w14:textId="2B3CD6A2" w:rsidR="008D6E20" w:rsidRDefault="008D6E20" w:rsidP="00A3562A">
            <w:pPr>
              <w:pStyle w:val="TAH"/>
              <w:rPr>
                <w:b w:val="0"/>
                <w:bCs/>
              </w:rPr>
            </w:pPr>
            <w:r>
              <w:rPr>
                <w:b w:val="0"/>
                <w:bCs/>
              </w:rPr>
              <w:t>14.1.1-2-17</w:t>
            </w:r>
          </w:p>
        </w:tc>
        <w:tc>
          <w:tcPr>
            <w:tcW w:w="4536" w:type="dxa"/>
          </w:tcPr>
          <w:p w14:paraId="01FEEEB2" w14:textId="24976C91" w:rsidR="008D6E20" w:rsidRPr="00A926A4" w:rsidRDefault="00975429" w:rsidP="00A3562A">
            <w:pPr>
              <w:pStyle w:val="TAH"/>
              <w:jc w:val="left"/>
              <w:rPr>
                <w:b w:val="0"/>
                <w:bCs/>
              </w:rPr>
            </w:pPr>
            <w:r w:rsidRPr="00D926EC">
              <w:rPr>
                <w:b w:val="0"/>
                <w:bCs/>
                <w:highlight w:val="yellow"/>
              </w:rPr>
              <w:t>Subject to operator’s policy and regulatory requirements, the 6G system shall allow home operator to use, monitor, and update the set of 6G services exposed by its partner operators to the home operator.</w:t>
            </w:r>
          </w:p>
        </w:tc>
        <w:tc>
          <w:tcPr>
            <w:tcW w:w="1701" w:type="dxa"/>
          </w:tcPr>
          <w:p w14:paraId="424CB14F" w14:textId="0F824668" w:rsidR="00A37280" w:rsidRDefault="00A37280" w:rsidP="00A37280">
            <w:pPr>
              <w:pStyle w:val="TAH"/>
              <w:rPr>
                <w:b w:val="0"/>
                <w:bCs/>
              </w:rPr>
            </w:pPr>
            <w:r>
              <w:rPr>
                <w:b w:val="0"/>
                <w:bCs/>
              </w:rPr>
              <w:t xml:space="preserve">PR </w:t>
            </w:r>
            <w:r w:rsidRPr="00747579">
              <w:rPr>
                <w:b w:val="0"/>
                <w:bCs/>
              </w:rPr>
              <w:t>5.9.11-</w:t>
            </w:r>
            <w:r>
              <w:rPr>
                <w:b w:val="0"/>
                <w:bCs/>
              </w:rPr>
              <w:t xml:space="preserve">3 </w:t>
            </w:r>
          </w:p>
          <w:p w14:paraId="2C17C150" w14:textId="6576E56B" w:rsidR="008D6E20" w:rsidRPr="00A3562A" w:rsidRDefault="00A37280" w:rsidP="00A37280">
            <w:pPr>
              <w:pStyle w:val="TAH"/>
              <w:rPr>
                <w:b w:val="0"/>
                <w:bCs/>
              </w:rPr>
            </w:pPr>
            <w:r>
              <w:rPr>
                <w:b w:val="0"/>
                <w:bCs/>
              </w:rPr>
              <w:t>(was</w:t>
            </w:r>
            <w:r w:rsidRPr="00747579">
              <w:rPr>
                <w:b w:val="0"/>
                <w:bCs/>
              </w:rPr>
              <w:t xml:space="preserve"> PR 5.5.11.6-</w:t>
            </w:r>
            <w:r>
              <w:rPr>
                <w:b w:val="0"/>
                <w:bCs/>
              </w:rPr>
              <w:t>3)</w:t>
            </w:r>
          </w:p>
        </w:tc>
        <w:tc>
          <w:tcPr>
            <w:tcW w:w="2268" w:type="dxa"/>
          </w:tcPr>
          <w:p w14:paraId="5713D2DD" w14:textId="77777777" w:rsidR="00A37280" w:rsidRDefault="00A37280" w:rsidP="00A37280">
            <w:pPr>
              <w:pStyle w:val="TAH"/>
              <w:rPr>
                <w:b w:val="0"/>
                <w:bCs/>
              </w:rPr>
            </w:pPr>
            <w:r w:rsidRPr="00973239">
              <w:rPr>
                <w:b w:val="0"/>
                <w:bCs/>
              </w:rPr>
              <w:t xml:space="preserve">Partner PLMNs </w:t>
            </w:r>
          </w:p>
          <w:p w14:paraId="2E8D5AB4" w14:textId="77777777" w:rsidR="00A37280" w:rsidRDefault="00A37280" w:rsidP="00A37280">
            <w:pPr>
              <w:pStyle w:val="TAH"/>
              <w:rPr>
                <w:b w:val="0"/>
                <w:bCs/>
              </w:rPr>
            </w:pPr>
          </w:p>
          <w:p w14:paraId="7FDD6CE0" w14:textId="77777777" w:rsidR="00A37280" w:rsidRDefault="00A37280" w:rsidP="00A37280">
            <w:pPr>
              <w:pStyle w:val="TAH"/>
            </w:pPr>
            <w:r w:rsidRPr="00973239">
              <w:t>Agreed in SA1 #112</w:t>
            </w:r>
          </w:p>
          <w:p w14:paraId="47854AE5" w14:textId="77777777" w:rsidR="008D6E20" w:rsidRDefault="00A37280" w:rsidP="00A37280">
            <w:pPr>
              <w:pStyle w:val="TAH"/>
              <w:rPr>
                <w:ins w:id="276" w:author="Trakinat, Jean" w:date="2026-01-14T06:14:00Z"/>
              </w:rPr>
            </w:pPr>
            <w:r>
              <w:t>Moved from 5.5.11 to 5.9.11</w:t>
            </w:r>
          </w:p>
          <w:p w14:paraId="61BFDE17" w14:textId="77777777" w:rsidR="00055728" w:rsidRDefault="00055728" w:rsidP="00A37280">
            <w:pPr>
              <w:pStyle w:val="TAH"/>
              <w:rPr>
                <w:ins w:id="277" w:author="Trakinat, Jean" w:date="2026-01-14T06:14:00Z"/>
              </w:rPr>
            </w:pPr>
          </w:p>
          <w:p w14:paraId="265FD8B5" w14:textId="45B423C9" w:rsidR="00055728" w:rsidRPr="00055728" w:rsidRDefault="00055728" w:rsidP="00A37280">
            <w:pPr>
              <w:pStyle w:val="TAH"/>
              <w:rPr>
                <w:b w:val="0"/>
                <w:bCs/>
              </w:rPr>
            </w:pPr>
            <w:ins w:id="278" w:author="Trakinat, Jean" w:date="2026-01-14T06:14:00Z">
              <w:r w:rsidRPr="00055728">
                <w:rPr>
                  <w:b w:val="0"/>
                  <w:bCs/>
                </w:rPr>
                <w:t>[QC2: clarify “partner MNO” and diff with roaming]</w:t>
              </w:r>
            </w:ins>
          </w:p>
        </w:tc>
      </w:tr>
      <w:tr w:rsidR="008D6E20" w:rsidRPr="001E676D" w14:paraId="3A9D8F0B" w14:textId="77777777" w:rsidTr="006A2A50">
        <w:tc>
          <w:tcPr>
            <w:tcW w:w="1232" w:type="dxa"/>
          </w:tcPr>
          <w:p w14:paraId="6A198121" w14:textId="36C0452A" w:rsidR="008D6E20" w:rsidRDefault="008D6E20" w:rsidP="00A3562A">
            <w:pPr>
              <w:pStyle w:val="TAH"/>
              <w:rPr>
                <w:b w:val="0"/>
                <w:bCs/>
              </w:rPr>
            </w:pPr>
            <w:r>
              <w:rPr>
                <w:b w:val="0"/>
                <w:bCs/>
              </w:rPr>
              <w:t>14.1.1-2-18</w:t>
            </w:r>
          </w:p>
        </w:tc>
        <w:tc>
          <w:tcPr>
            <w:tcW w:w="4536" w:type="dxa"/>
          </w:tcPr>
          <w:p w14:paraId="53307E45" w14:textId="77777777" w:rsidR="008179A2" w:rsidRPr="00D926EC" w:rsidRDefault="008179A2" w:rsidP="008179A2">
            <w:pPr>
              <w:pStyle w:val="TAH"/>
              <w:jc w:val="left"/>
              <w:rPr>
                <w:b w:val="0"/>
                <w:bCs/>
                <w:highlight w:val="red"/>
              </w:rPr>
            </w:pPr>
            <w:r w:rsidRPr="00D926EC">
              <w:rPr>
                <w:b w:val="0"/>
                <w:bCs/>
                <w:highlight w:val="red"/>
              </w:rPr>
              <w:t>The 6G system should support potential enhancement of network slicing, e.g.:</w:t>
            </w:r>
          </w:p>
          <w:p w14:paraId="06691225" w14:textId="77777777" w:rsidR="008179A2" w:rsidRPr="00D926EC" w:rsidRDefault="008179A2" w:rsidP="008179A2">
            <w:pPr>
              <w:pStyle w:val="TAH"/>
              <w:ind w:left="274" w:hanging="90"/>
              <w:jc w:val="left"/>
              <w:rPr>
                <w:b w:val="0"/>
                <w:bCs/>
                <w:highlight w:val="red"/>
              </w:rPr>
            </w:pPr>
            <w:r w:rsidRPr="00D926EC">
              <w:rPr>
                <w:b w:val="0"/>
                <w:bCs/>
                <w:highlight w:val="red"/>
              </w:rPr>
              <w:t xml:space="preserve">- Create and delete a network slice in an optimized manner by leveraging automated operations, </w:t>
            </w:r>
          </w:p>
          <w:p w14:paraId="07E9D4FC" w14:textId="77777777" w:rsidR="008179A2" w:rsidRPr="00D926EC" w:rsidRDefault="008179A2" w:rsidP="008179A2">
            <w:pPr>
              <w:pStyle w:val="TAH"/>
              <w:ind w:left="274" w:hanging="90"/>
              <w:jc w:val="left"/>
              <w:rPr>
                <w:b w:val="0"/>
                <w:bCs/>
                <w:highlight w:val="red"/>
              </w:rPr>
            </w:pPr>
            <w:r w:rsidRPr="00D926EC">
              <w:rPr>
                <w:b w:val="0"/>
                <w:bCs/>
                <w:highlight w:val="red"/>
              </w:rPr>
              <w:t>- Modify (e.g. reconfigure or change resources) a network slice efficiently, and</w:t>
            </w:r>
          </w:p>
          <w:p w14:paraId="6F7BBD48" w14:textId="309C7C39" w:rsidR="008D6E20" w:rsidRPr="00A926A4" w:rsidRDefault="008179A2" w:rsidP="008179A2">
            <w:pPr>
              <w:pStyle w:val="TAH"/>
              <w:ind w:left="274" w:hanging="90"/>
              <w:jc w:val="left"/>
              <w:rPr>
                <w:b w:val="0"/>
                <w:bCs/>
              </w:rPr>
            </w:pPr>
            <w:r w:rsidRPr="00D926EC">
              <w:rPr>
                <w:b w:val="0"/>
                <w:bCs/>
                <w:highlight w:val="red"/>
              </w:rPr>
              <w:t>- Improve the mechanism to select, reselect and access network slice(s).</w:t>
            </w:r>
          </w:p>
        </w:tc>
        <w:tc>
          <w:tcPr>
            <w:tcW w:w="1701" w:type="dxa"/>
          </w:tcPr>
          <w:p w14:paraId="79195B61" w14:textId="46BA1D1A" w:rsidR="008D6E20" w:rsidRPr="00A3562A" w:rsidRDefault="00EF779C" w:rsidP="00A3562A">
            <w:pPr>
              <w:pStyle w:val="TAH"/>
              <w:rPr>
                <w:b w:val="0"/>
                <w:bCs/>
              </w:rPr>
            </w:pPr>
            <w:r w:rsidRPr="00EF779C">
              <w:rPr>
                <w:b w:val="0"/>
                <w:bCs/>
              </w:rPr>
              <w:t>PR 5.7.5.2-1</w:t>
            </w:r>
          </w:p>
        </w:tc>
        <w:tc>
          <w:tcPr>
            <w:tcW w:w="2268" w:type="dxa"/>
          </w:tcPr>
          <w:p w14:paraId="18735A28" w14:textId="77777777" w:rsidR="007435E3" w:rsidRDefault="007435E3" w:rsidP="007435E3">
            <w:pPr>
              <w:pStyle w:val="TAH"/>
              <w:rPr>
                <w:b w:val="0"/>
                <w:bCs/>
              </w:rPr>
            </w:pPr>
            <w:r w:rsidRPr="007435E3">
              <w:rPr>
                <w:b w:val="0"/>
                <w:bCs/>
              </w:rPr>
              <w:t xml:space="preserve">Network Slicing </w:t>
            </w:r>
          </w:p>
          <w:p w14:paraId="251B00A3" w14:textId="77777777" w:rsidR="007435E3" w:rsidRPr="007435E3" w:rsidRDefault="007435E3" w:rsidP="007435E3">
            <w:pPr>
              <w:pStyle w:val="TAH"/>
              <w:rPr>
                <w:b w:val="0"/>
                <w:bCs/>
              </w:rPr>
            </w:pPr>
          </w:p>
          <w:p w14:paraId="5CD38B8D" w14:textId="1C567DDC" w:rsidR="008D6E20" w:rsidRPr="007435E3" w:rsidRDefault="007435E3" w:rsidP="007435E3">
            <w:pPr>
              <w:pStyle w:val="TAH"/>
            </w:pPr>
            <w:r w:rsidRPr="007435E3">
              <w:t>EN cleared in SA1 #112</w:t>
            </w:r>
          </w:p>
        </w:tc>
      </w:tr>
      <w:tr w:rsidR="002F200A" w:rsidRPr="001E676D" w14:paraId="75BE0448" w14:textId="77777777" w:rsidTr="006A4FF7">
        <w:tc>
          <w:tcPr>
            <w:tcW w:w="1232" w:type="dxa"/>
          </w:tcPr>
          <w:p w14:paraId="775E4AA4" w14:textId="77777777" w:rsidR="002F200A" w:rsidRPr="00D926EC" w:rsidRDefault="002F200A" w:rsidP="002F200A">
            <w:pPr>
              <w:pStyle w:val="TAH"/>
              <w:rPr>
                <w:b w:val="0"/>
                <w:bCs/>
                <w:highlight w:val="green"/>
              </w:rPr>
            </w:pPr>
            <w:r w:rsidRPr="00D926EC">
              <w:rPr>
                <w:b w:val="0"/>
                <w:bCs/>
                <w:highlight w:val="green"/>
              </w:rPr>
              <w:t>Alt 14.1.1-2-18</w:t>
            </w:r>
          </w:p>
          <w:p w14:paraId="6B7A4DD5" w14:textId="7AB8D4C8" w:rsidR="002F200A" w:rsidRDefault="002F200A" w:rsidP="002F200A">
            <w:pPr>
              <w:pStyle w:val="TAH"/>
              <w:rPr>
                <w:b w:val="0"/>
                <w:bCs/>
              </w:rPr>
            </w:pPr>
            <w:r w:rsidRPr="00D926EC">
              <w:rPr>
                <w:b w:val="0"/>
                <w:bCs/>
                <w:highlight w:val="green"/>
              </w:rPr>
              <w:t>(Qualcomm)</w:t>
            </w:r>
          </w:p>
        </w:tc>
        <w:tc>
          <w:tcPr>
            <w:tcW w:w="4536" w:type="dxa"/>
          </w:tcPr>
          <w:p w14:paraId="4E08C7F5" w14:textId="77777777" w:rsidR="002F200A" w:rsidRPr="00D926EC" w:rsidRDefault="002F200A" w:rsidP="002F200A">
            <w:pPr>
              <w:pStyle w:val="TAH"/>
              <w:jc w:val="left"/>
              <w:rPr>
                <w:b w:val="0"/>
                <w:bCs/>
                <w:highlight w:val="green"/>
              </w:rPr>
            </w:pPr>
            <w:r w:rsidRPr="00D926EC">
              <w:rPr>
                <w:b w:val="0"/>
                <w:bCs/>
                <w:highlight w:val="green"/>
              </w:rPr>
              <w:t>The 6G system should support potential enhancement of network slicing, e.g.:</w:t>
            </w:r>
          </w:p>
          <w:p w14:paraId="41EBEB47" w14:textId="1FC7F0B9" w:rsidR="002F200A" w:rsidRPr="00D926EC" w:rsidRDefault="002F200A" w:rsidP="002F200A">
            <w:pPr>
              <w:pStyle w:val="TAH"/>
              <w:ind w:left="274" w:hanging="90"/>
              <w:jc w:val="left"/>
              <w:rPr>
                <w:b w:val="0"/>
                <w:bCs/>
                <w:highlight w:val="green"/>
              </w:rPr>
            </w:pPr>
            <w:r w:rsidRPr="00D926EC">
              <w:rPr>
                <w:b w:val="0"/>
                <w:bCs/>
                <w:highlight w:val="green"/>
              </w:rPr>
              <w:t>- Create and delete a network slice in an optimized manner</w:t>
            </w:r>
            <w:del w:id="279" w:author="Trakinat, Jean" w:date="2026-01-14T06:15:00Z">
              <w:r w:rsidRPr="00D926EC" w:rsidDel="002F200A">
                <w:rPr>
                  <w:b w:val="0"/>
                  <w:bCs/>
                  <w:highlight w:val="green"/>
                </w:rPr>
                <w:delText xml:space="preserve"> by leveraging automated operations</w:delText>
              </w:r>
            </w:del>
            <w:r w:rsidRPr="00D926EC">
              <w:rPr>
                <w:b w:val="0"/>
                <w:bCs/>
                <w:highlight w:val="green"/>
              </w:rPr>
              <w:t xml:space="preserve">, </w:t>
            </w:r>
          </w:p>
          <w:p w14:paraId="12ADE481" w14:textId="77777777" w:rsidR="002F200A" w:rsidRPr="00D926EC" w:rsidRDefault="002F200A" w:rsidP="002F200A">
            <w:pPr>
              <w:pStyle w:val="TAH"/>
              <w:ind w:left="274" w:hanging="90"/>
              <w:jc w:val="left"/>
              <w:rPr>
                <w:b w:val="0"/>
                <w:bCs/>
                <w:highlight w:val="green"/>
              </w:rPr>
            </w:pPr>
            <w:r w:rsidRPr="00D926EC">
              <w:rPr>
                <w:b w:val="0"/>
                <w:bCs/>
                <w:highlight w:val="green"/>
              </w:rPr>
              <w:t>- Modify (e.g. reconfigure or change resources) a network slice efficiently, and</w:t>
            </w:r>
          </w:p>
          <w:p w14:paraId="3423D6F2" w14:textId="77777777" w:rsidR="002F200A" w:rsidRPr="00A926A4" w:rsidRDefault="002F200A" w:rsidP="002F200A">
            <w:pPr>
              <w:pStyle w:val="TAH"/>
              <w:ind w:left="274" w:hanging="90"/>
              <w:jc w:val="left"/>
              <w:rPr>
                <w:b w:val="0"/>
                <w:bCs/>
              </w:rPr>
            </w:pPr>
            <w:r w:rsidRPr="00D926EC">
              <w:rPr>
                <w:b w:val="0"/>
                <w:bCs/>
                <w:highlight w:val="green"/>
              </w:rPr>
              <w:t>- Improve the mechanism to select, reselect and access network slice(s).</w:t>
            </w:r>
          </w:p>
        </w:tc>
        <w:tc>
          <w:tcPr>
            <w:tcW w:w="1701" w:type="dxa"/>
          </w:tcPr>
          <w:p w14:paraId="5DF9D096" w14:textId="77777777" w:rsidR="002F200A" w:rsidRPr="00A3562A" w:rsidRDefault="002F200A" w:rsidP="002F200A">
            <w:pPr>
              <w:pStyle w:val="TAH"/>
              <w:rPr>
                <w:b w:val="0"/>
                <w:bCs/>
              </w:rPr>
            </w:pPr>
            <w:r w:rsidRPr="00EF779C">
              <w:rPr>
                <w:b w:val="0"/>
                <w:bCs/>
              </w:rPr>
              <w:t>PR 5.7.5.2-1</w:t>
            </w:r>
          </w:p>
        </w:tc>
        <w:tc>
          <w:tcPr>
            <w:tcW w:w="2268" w:type="dxa"/>
          </w:tcPr>
          <w:p w14:paraId="53C4000E" w14:textId="77777777" w:rsidR="002F200A" w:rsidRDefault="002F200A" w:rsidP="002F200A">
            <w:pPr>
              <w:pStyle w:val="TAH"/>
              <w:rPr>
                <w:b w:val="0"/>
                <w:bCs/>
              </w:rPr>
            </w:pPr>
            <w:r w:rsidRPr="007435E3">
              <w:rPr>
                <w:b w:val="0"/>
                <w:bCs/>
              </w:rPr>
              <w:t xml:space="preserve">Network Slicing </w:t>
            </w:r>
          </w:p>
          <w:p w14:paraId="2142F2B4" w14:textId="77777777" w:rsidR="002F200A" w:rsidRPr="007435E3" w:rsidRDefault="002F200A" w:rsidP="002F200A">
            <w:pPr>
              <w:pStyle w:val="TAH"/>
              <w:rPr>
                <w:b w:val="0"/>
                <w:bCs/>
              </w:rPr>
            </w:pPr>
          </w:p>
          <w:p w14:paraId="2065A029" w14:textId="77777777" w:rsidR="002F200A" w:rsidRPr="007435E3" w:rsidRDefault="002F200A" w:rsidP="002F200A">
            <w:pPr>
              <w:pStyle w:val="TAH"/>
            </w:pPr>
            <w:r w:rsidRPr="007435E3">
              <w:t>EN cleared in SA1 #112</w:t>
            </w:r>
          </w:p>
        </w:tc>
      </w:tr>
      <w:tr w:rsidR="00417CC9" w:rsidRPr="001E676D" w14:paraId="30A96562" w14:textId="77777777" w:rsidTr="006A2A50">
        <w:trPr>
          <w:ins w:id="280" w:author="Trakinat, Jean" w:date="2026-01-13T07:35:00Z"/>
        </w:trPr>
        <w:tc>
          <w:tcPr>
            <w:tcW w:w="1232" w:type="dxa"/>
          </w:tcPr>
          <w:p w14:paraId="78064C9F" w14:textId="188ED870" w:rsidR="00417CC9" w:rsidRDefault="009A588B" w:rsidP="00417CC9">
            <w:pPr>
              <w:pStyle w:val="TAH"/>
              <w:rPr>
                <w:ins w:id="281" w:author="Trakinat, Jean" w:date="2026-01-13T07:35:00Z"/>
                <w:b w:val="0"/>
                <w:bCs/>
              </w:rPr>
            </w:pPr>
            <w:ins w:id="282" w:author="Trakinat, Jean" w:date="2026-01-13T07:36:00Z">
              <w:r>
                <w:rPr>
                  <w:b w:val="0"/>
                  <w:bCs/>
                </w:rPr>
                <w:t>14.1.1-2-19</w:t>
              </w:r>
            </w:ins>
          </w:p>
        </w:tc>
        <w:tc>
          <w:tcPr>
            <w:tcW w:w="4536" w:type="dxa"/>
          </w:tcPr>
          <w:p w14:paraId="2117C08A" w14:textId="77777777" w:rsidR="00417CC9" w:rsidRPr="00D926EC" w:rsidRDefault="00417CC9" w:rsidP="00417CC9">
            <w:pPr>
              <w:pStyle w:val="TAH"/>
              <w:jc w:val="left"/>
              <w:rPr>
                <w:ins w:id="283" w:author="Aleksiev, Vasil" w:date="2026-01-14T16:05:00Z"/>
                <w:b w:val="0"/>
                <w:bCs/>
                <w:highlight w:val="yellow"/>
              </w:rPr>
            </w:pPr>
            <w:ins w:id="284" w:author="Trakinat, Jean" w:date="2026-01-13T07:35:00Z">
              <w:r w:rsidRPr="00D926EC">
                <w:rPr>
                  <w:b w:val="0"/>
                  <w:bCs/>
                  <w:highlight w:val="yellow"/>
                </w:rPr>
                <w:t>Subject to operator’s policy, the 6G system shall be able to provide a suitable means for UEs to determine which access technology to use between 3GPP access technology and non-3GPP access technology if congestion is detected.</w:t>
              </w:r>
            </w:ins>
          </w:p>
          <w:p w14:paraId="24B66F4B" w14:textId="2776F3E0" w:rsidR="00D926EC" w:rsidRPr="00417CC9" w:rsidRDefault="00D926EC" w:rsidP="00891542">
            <w:pPr>
              <w:pStyle w:val="TAH"/>
              <w:jc w:val="left"/>
              <w:rPr>
                <w:ins w:id="285" w:author="Trakinat, Jean" w:date="2026-01-13T07:35:00Z"/>
                <w:b w:val="0"/>
                <w:bCs/>
              </w:rPr>
            </w:pPr>
            <w:ins w:id="286" w:author="Aleksiev, Vasil" w:date="2026-01-14T16:05:00Z">
              <w:r w:rsidRPr="00D926EC">
                <w:rPr>
                  <w:b w:val="0"/>
                  <w:bCs/>
                  <w:highlight w:val="yellow"/>
                </w:rPr>
                <w:t xml:space="preserve">NOTE: This requirement is intended for </w:t>
              </w:r>
              <w:commentRangeStart w:id="287"/>
              <w:del w:id="288" w:author="Ki-Dong Lee" w:date="2026-01-14T21:07:00Z">
                <w:r w:rsidRPr="00D926EC" w:rsidDel="00891542">
                  <w:rPr>
                    <w:b w:val="0"/>
                    <w:bCs/>
                    <w:highlight w:val="yellow"/>
                  </w:rPr>
                  <w:delText>initial access</w:delText>
                </w:r>
              </w:del>
            </w:ins>
            <w:ins w:id="289" w:author="Ki-Dong Lee" w:date="2026-01-14T21:07:00Z">
              <w:r w:rsidR="00891542">
                <w:rPr>
                  <w:b w:val="0"/>
                  <w:bCs/>
                  <w:highlight w:val="yellow"/>
                </w:rPr>
                <w:t>first network connection request”</w:t>
              </w:r>
            </w:ins>
            <w:ins w:id="290" w:author="Aleksiev, Vasil" w:date="2026-01-14T16:05:00Z">
              <w:r w:rsidRPr="00D926EC">
                <w:rPr>
                  <w:b w:val="0"/>
                  <w:bCs/>
                  <w:highlight w:val="yellow"/>
                </w:rPr>
                <w:t xml:space="preserve"> </w:t>
              </w:r>
            </w:ins>
            <w:commentRangeEnd w:id="287"/>
            <w:r w:rsidR="00891542">
              <w:rPr>
                <w:rStyle w:val="CommentReference"/>
                <w:rFonts w:ascii="Times New Roman" w:hAnsi="Times New Roman"/>
                <w:b w:val="0"/>
              </w:rPr>
              <w:commentReference w:id="287"/>
            </w:r>
            <w:ins w:id="292" w:author="Aleksiev, Vasil" w:date="2026-01-14T16:05:00Z">
              <w:r w:rsidRPr="00D926EC">
                <w:rPr>
                  <w:b w:val="0"/>
                  <w:bCs/>
                  <w:highlight w:val="yellow"/>
                </w:rPr>
                <w:t>only and is not applicable for ongoing sessions</w:t>
              </w:r>
            </w:ins>
          </w:p>
        </w:tc>
        <w:tc>
          <w:tcPr>
            <w:tcW w:w="1701" w:type="dxa"/>
          </w:tcPr>
          <w:p w14:paraId="05D849B8" w14:textId="4B764E95" w:rsidR="00417CC9" w:rsidRPr="00EF779C" w:rsidRDefault="00417CC9" w:rsidP="00417CC9">
            <w:pPr>
              <w:pStyle w:val="TAH"/>
              <w:rPr>
                <w:ins w:id="293" w:author="Trakinat, Jean" w:date="2026-01-13T07:35:00Z"/>
                <w:b w:val="0"/>
                <w:bCs/>
              </w:rPr>
            </w:pPr>
            <w:ins w:id="294" w:author="Trakinat, Jean" w:date="2026-01-13T07:35:00Z">
              <w:r>
                <w:rPr>
                  <w:b w:val="0"/>
                  <w:bCs/>
                </w:rPr>
                <w:t>Clause 5.2</w:t>
              </w:r>
            </w:ins>
          </w:p>
        </w:tc>
        <w:tc>
          <w:tcPr>
            <w:tcW w:w="2268" w:type="dxa"/>
          </w:tcPr>
          <w:p w14:paraId="12CE1F35" w14:textId="77777777" w:rsidR="009A588B" w:rsidRPr="009A588B" w:rsidRDefault="009A588B" w:rsidP="009A588B">
            <w:pPr>
              <w:pStyle w:val="TAH"/>
              <w:rPr>
                <w:ins w:id="295" w:author="Trakinat, Jean" w:date="2026-01-13T07:35:00Z"/>
                <w:b w:val="0"/>
                <w:bCs/>
              </w:rPr>
            </w:pPr>
            <w:ins w:id="296" w:author="Trakinat, Jean" w:date="2026-01-13T07:35:00Z">
              <w:r w:rsidRPr="009A588B">
                <w:rPr>
                  <w:b w:val="0"/>
                  <w:bCs/>
                </w:rPr>
                <w:t>Non-3GPP access</w:t>
              </w:r>
            </w:ins>
          </w:p>
          <w:p w14:paraId="088FFAFD" w14:textId="77777777" w:rsidR="009A588B" w:rsidRPr="009A588B" w:rsidRDefault="009A588B" w:rsidP="009A588B">
            <w:pPr>
              <w:pStyle w:val="TAH"/>
              <w:rPr>
                <w:ins w:id="297" w:author="Trakinat, Jean" w:date="2026-01-13T07:35:00Z"/>
                <w:b w:val="0"/>
                <w:bCs/>
              </w:rPr>
            </w:pPr>
            <w:ins w:id="298" w:author="Trakinat, Jean" w:date="2026-01-13T07:35:00Z">
              <w:r w:rsidRPr="009A588B">
                <w:rPr>
                  <w:b w:val="0"/>
                  <w:bCs/>
                </w:rPr>
                <w:t>Access selection</w:t>
              </w:r>
            </w:ins>
          </w:p>
          <w:p w14:paraId="169C815F" w14:textId="77777777" w:rsidR="009A588B" w:rsidRPr="009A588B" w:rsidRDefault="009A588B" w:rsidP="009A588B">
            <w:pPr>
              <w:pStyle w:val="TAH"/>
              <w:rPr>
                <w:ins w:id="299" w:author="Trakinat, Jean" w:date="2026-01-13T07:35:00Z"/>
                <w:b w:val="0"/>
                <w:bCs/>
              </w:rPr>
            </w:pPr>
            <w:ins w:id="300" w:author="Trakinat, Jean" w:date="2026-01-13T07:35:00Z">
              <w:r w:rsidRPr="009A588B">
                <w:rPr>
                  <w:b w:val="0"/>
                  <w:bCs/>
                </w:rPr>
                <w:t xml:space="preserve"> </w:t>
              </w:r>
            </w:ins>
          </w:p>
          <w:p w14:paraId="5B1DED85" w14:textId="77777777" w:rsidR="00417CC9" w:rsidRDefault="009A588B" w:rsidP="009A588B">
            <w:pPr>
              <w:pStyle w:val="TAH"/>
              <w:rPr>
                <w:ins w:id="301" w:author="Aleksiev, Vasil" w:date="2026-01-14T16:06:00Z"/>
              </w:rPr>
            </w:pPr>
            <w:ins w:id="302" w:author="Trakinat, Jean" w:date="2026-01-13T07:35:00Z">
              <w:r w:rsidRPr="009A588B">
                <w:t>NEW: Agreed in SA1 #112</w:t>
              </w:r>
            </w:ins>
          </w:p>
          <w:p w14:paraId="0B86C403" w14:textId="6F3740D6" w:rsidR="00D926EC" w:rsidRDefault="00D926EC" w:rsidP="009A588B">
            <w:pPr>
              <w:pStyle w:val="TAH"/>
              <w:rPr>
                <w:ins w:id="303" w:author="Aleksiev, Vasil" w:date="2026-01-14T16:07:00Z"/>
              </w:rPr>
            </w:pPr>
            <w:ins w:id="304" w:author="Aleksiev, Vasil" w:date="2026-01-14T16:06:00Z">
              <w:r>
                <w:t>VZN: congestion situation is not clear. Is congestion detected on both technologies.</w:t>
              </w:r>
            </w:ins>
            <w:ins w:id="305" w:author="Aleksiev, Vasil" w:date="2026-01-14T16:07:00Z">
              <w:r>
                <w:t xml:space="preserve"> Original author LGE</w:t>
              </w:r>
            </w:ins>
          </w:p>
          <w:p w14:paraId="237E1952" w14:textId="6E5A0E52" w:rsidR="00D926EC" w:rsidRDefault="00D926EC" w:rsidP="009A588B">
            <w:pPr>
              <w:pStyle w:val="TAH"/>
              <w:rPr>
                <w:ins w:id="306" w:author="Trakinat, Jean" w:date="2026-01-13T07:36:00Z"/>
              </w:rPr>
            </w:pPr>
            <w:ins w:id="307" w:author="Aleksiev, Vasil" w:date="2026-01-14T16:07:00Z">
              <w:r>
                <w:t xml:space="preserve">E///: who is </w:t>
              </w:r>
              <w:proofErr w:type="spellStart"/>
              <w:r>
                <w:t>d</w:t>
              </w:r>
            </w:ins>
            <w:ins w:id="308" w:author="Aleksiev, Vasil" w:date="2026-01-14T16:08:00Z">
              <w:r>
                <w:t>etectict</w:t>
              </w:r>
              <w:proofErr w:type="spellEnd"/>
              <w:r>
                <w:t xml:space="preserve"> the congestion.</w:t>
              </w:r>
            </w:ins>
          </w:p>
          <w:p w14:paraId="4A2D860F" w14:textId="77777777" w:rsidR="009A588B" w:rsidRDefault="009A588B" w:rsidP="009A588B">
            <w:pPr>
              <w:pStyle w:val="TAH"/>
              <w:rPr>
                <w:ins w:id="309" w:author="Trakinat, Jean" w:date="2026-01-13T07:36:00Z"/>
              </w:rPr>
            </w:pPr>
          </w:p>
          <w:p w14:paraId="5590D788" w14:textId="36231928" w:rsidR="009A588B" w:rsidRPr="000007D5" w:rsidRDefault="009A588B" w:rsidP="009A588B">
            <w:pPr>
              <w:pStyle w:val="TAH"/>
              <w:rPr>
                <w:ins w:id="310" w:author="Trakinat, Jean" w:date="2026-01-13T07:35:00Z"/>
                <w:b w:val="0"/>
                <w:bCs/>
              </w:rPr>
            </w:pPr>
            <w:ins w:id="311" w:author="Trakinat, Jean" w:date="2026-01-13T07:36:00Z">
              <w:r w:rsidRPr="000007D5">
                <w:rPr>
                  <w:b w:val="0"/>
                  <w:bCs/>
                  <w:highlight w:val="cyan"/>
                </w:rPr>
                <w:t>Was CPR 14.1.1-1-8</w:t>
              </w:r>
            </w:ins>
          </w:p>
        </w:tc>
      </w:tr>
      <w:tr w:rsidR="002D521F" w:rsidRPr="001E676D" w14:paraId="14500DF1" w14:textId="77777777" w:rsidTr="00BC6722">
        <w:trPr>
          <w:ins w:id="312" w:author="Trakinat, Jean" w:date="2026-01-13T07:41:00Z"/>
        </w:trPr>
        <w:tc>
          <w:tcPr>
            <w:tcW w:w="1232" w:type="dxa"/>
          </w:tcPr>
          <w:p w14:paraId="2BC6A064" w14:textId="522233C1" w:rsidR="002D521F" w:rsidRPr="008330F0" w:rsidRDefault="00D926EC" w:rsidP="00BC6722">
            <w:pPr>
              <w:pStyle w:val="TAH"/>
              <w:rPr>
                <w:ins w:id="313" w:author="Trakinat, Jean" w:date="2026-01-13T07:41:00Z"/>
                <w:b w:val="0"/>
                <w:bCs/>
              </w:rPr>
            </w:pPr>
            <w:ins w:id="314" w:author="Aleksiev, Vasil" w:date="2026-01-14T16:05:00Z">
              <w:r>
                <w:rPr>
                  <w:b w:val="0"/>
                  <w:bCs/>
                </w:rPr>
                <w:t>-20</w:t>
              </w:r>
            </w:ins>
          </w:p>
        </w:tc>
        <w:tc>
          <w:tcPr>
            <w:tcW w:w="4536" w:type="dxa"/>
          </w:tcPr>
          <w:p w14:paraId="7E03DA37" w14:textId="77777777" w:rsidR="002D521F" w:rsidRPr="00D926EC" w:rsidRDefault="002D521F" w:rsidP="00BC6722">
            <w:pPr>
              <w:pStyle w:val="TAH"/>
              <w:jc w:val="left"/>
              <w:rPr>
                <w:ins w:id="315" w:author="Trakinat, Jean" w:date="2026-01-13T07:41:00Z"/>
                <w:b w:val="0"/>
                <w:bCs/>
                <w:highlight w:val="yellow"/>
              </w:rPr>
            </w:pPr>
            <w:ins w:id="316" w:author="Trakinat, Jean" w:date="2026-01-13T07:41:00Z">
              <w:r w:rsidRPr="00D926EC">
                <w:rPr>
                  <w:b w:val="0"/>
                  <w:bCs/>
                  <w:highlight w:val="yellow"/>
                </w:rPr>
                <w:t xml:space="preserve">Subject to operator policies and service level agreements, the 6G system shall enable operators to provision network services as part of the operator’s PLMN network on-demand, e.g. in response to an urgent event (e.g. disaster, emergency and </w:t>
              </w:r>
              <w:proofErr w:type="spellStart"/>
              <w:r w:rsidRPr="00D926EC">
                <w:rPr>
                  <w:b w:val="0"/>
                  <w:bCs/>
                  <w:highlight w:val="yellow"/>
                </w:rPr>
                <w:t>DDoS</w:t>
              </w:r>
              <w:proofErr w:type="spellEnd"/>
              <w:r w:rsidRPr="00D926EC">
                <w:rPr>
                  <w:b w:val="0"/>
                  <w:bCs/>
                  <w:highlight w:val="yellow"/>
                </w:rPr>
                <w:t xml:space="preserve"> events), with certain level of local control and specific functionalities in a given area during a specific time period.</w:t>
              </w:r>
            </w:ins>
          </w:p>
          <w:p w14:paraId="74D77187" w14:textId="77777777" w:rsidR="002D521F" w:rsidRPr="00D926EC" w:rsidRDefault="002D521F" w:rsidP="00BC6722">
            <w:pPr>
              <w:pStyle w:val="TAH"/>
              <w:jc w:val="left"/>
              <w:rPr>
                <w:ins w:id="317" w:author="Trakinat, Jean" w:date="2026-01-13T07:41:00Z"/>
                <w:b w:val="0"/>
                <w:bCs/>
                <w:highlight w:val="yellow"/>
              </w:rPr>
            </w:pPr>
          </w:p>
          <w:p w14:paraId="082B4A7F" w14:textId="77777777" w:rsidR="002D521F" w:rsidRPr="00D926EC" w:rsidRDefault="002D521F" w:rsidP="00BC6722">
            <w:pPr>
              <w:pStyle w:val="TAH"/>
              <w:jc w:val="left"/>
              <w:rPr>
                <w:ins w:id="318" w:author="Trakinat, Jean" w:date="2026-01-13T07:41:00Z"/>
                <w:b w:val="0"/>
                <w:bCs/>
                <w:highlight w:val="yellow"/>
              </w:rPr>
            </w:pPr>
            <w:ins w:id="319" w:author="Trakinat, Jean" w:date="2026-01-13T07:41:00Z">
              <w:r w:rsidRPr="00D926EC">
                <w:rPr>
                  <w:b w:val="0"/>
                  <w:bCs/>
                  <w:highlight w:val="yellow"/>
                </w:rPr>
                <w:t xml:space="preserve">NOTE 1: The level of local control can be based on operator policies and agreements with 3rd party. For example, the authorization and policy control of users to access the provisioned services are not affected by the failure of the operator’s PLMN network. </w:t>
              </w:r>
            </w:ins>
          </w:p>
          <w:p w14:paraId="7FD5A6C0" w14:textId="77777777" w:rsidR="002D521F" w:rsidRPr="00D926EC" w:rsidRDefault="002D521F" w:rsidP="00BC6722">
            <w:pPr>
              <w:pStyle w:val="TAH"/>
              <w:jc w:val="left"/>
              <w:rPr>
                <w:ins w:id="320" w:author="Trakinat, Jean" w:date="2026-01-13T07:41:00Z"/>
                <w:b w:val="0"/>
                <w:bCs/>
                <w:highlight w:val="yellow"/>
              </w:rPr>
            </w:pPr>
            <w:ins w:id="321" w:author="Trakinat, Jean" w:date="2026-01-13T07:41:00Z">
              <w:r w:rsidRPr="00D926EC">
                <w:rPr>
                  <w:b w:val="0"/>
                  <w:bCs/>
                  <w:highlight w:val="yellow"/>
                </w:rPr>
                <w:t xml:space="preserve">NOTE 2: The enabled functionalities can be based on operator policies and agreements with 3rd party. For example, data connectivity service and voice service are prioritized when an urgent event happens in a residential community; small data transfer service is prioritized when an urgent event happens in an </w:t>
              </w:r>
              <w:proofErr w:type="spellStart"/>
              <w:r w:rsidRPr="00D926EC">
                <w:rPr>
                  <w:b w:val="0"/>
                  <w:bCs/>
                  <w:highlight w:val="yellow"/>
                </w:rPr>
                <w:t>IoT</w:t>
              </w:r>
              <w:proofErr w:type="spellEnd"/>
              <w:r w:rsidRPr="00D926EC">
                <w:rPr>
                  <w:b w:val="0"/>
                  <w:bCs/>
                  <w:highlight w:val="yellow"/>
                </w:rPr>
                <w:t xml:space="preserve"> based farmland. </w:t>
              </w:r>
            </w:ins>
          </w:p>
          <w:p w14:paraId="426B11EE" w14:textId="77777777" w:rsidR="002D521F" w:rsidRPr="00D926EC" w:rsidRDefault="002D521F" w:rsidP="00BC6722">
            <w:pPr>
              <w:pStyle w:val="TAH"/>
              <w:jc w:val="left"/>
              <w:rPr>
                <w:ins w:id="322" w:author="Trakinat, Jean" w:date="2026-01-13T07:41:00Z"/>
                <w:b w:val="0"/>
                <w:bCs/>
                <w:highlight w:val="yellow"/>
              </w:rPr>
            </w:pPr>
            <w:ins w:id="323" w:author="Trakinat, Jean" w:date="2026-01-13T07:41:00Z">
              <w:r w:rsidRPr="00D926EC">
                <w:rPr>
                  <w:b w:val="0"/>
                  <w:bCs/>
                  <w:highlight w:val="yellow"/>
                </w:rPr>
                <w:t xml:space="preserve">NOTE 3: Some situations can target the required network services to be provisioned within hours to serve certain users whose </w:t>
              </w:r>
              <w:proofErr w:type="spellStart"/>
              <w:r w:rsidRPr="00D926EC">
                <w:rPr>
                  <w:b w:val="0"/>
                  <w:bCs/>
                  <w:highlight w:val="yellow"/>
                </w:rPr>
                <w:t>QoE</w:t>
              </w:r>
              <w:proofErr w:type="spellEnd"/>
              <w:r w:rsidRPr="00D926EC">
                <w:rPr>
                  <w:b w:val="0"/>
                  <w:bCs/>
                  <w:highlight w:val="yellow"/>
                </w:rPr>
                <w:t xml:space="preserve"> is impacted by an urgent event. </w:t>
              </w:r>
            </w:ins>
          </w:p>
          <w:p w14:paraId="209BACCE" w14:textId="77777777" w:rsidR="002D521F" w:rsidRPr="00D926EC" w:rsidRDefault="002D521F" w:rsidP="00BC6722">
            <w:pPr>
              <w:pStyle w:val="TAH"/>
              <w:jc w:val="left"/>
              <w:rPr>
                <w:ins w:id="324" w:author="Trakinat, Jean" w:date="2026-01-13T07:41:00Z"/>
                <w:b w:val="0"/>
                <w:bCs/>
                <w:highlight w:val="yellow"/>
              </w:rPr>
            </w:pPr>
            <w:ins w:id="325" w:author="Trakinat, Jean" w:date="2026-01-13T07:41:00Z">
              <w:r w:rsidRPr="00D926EC">
                <w:rPr>
                  <w:b w:val="0"/>
                  <w:bCs/>
                  <w:highlight w:val="yellow"/>
                </w:rPr>
                <w:t xml:space="preserve">NOTE 4: Local control refers to the capability of part of the operator’s PLMN network to operate autonomously and independently, e.g. management of local subscription, local traffic, without interaction with the operator’s PLMN.   </w:t>
              </w:r>
            </w:ins>
          </w:p>
        </w:tc>
        <w:tc>
          <w:tcPr>
            <w:tcW w:w="1701" w:type="dxa"/>
          </w:tcPr>
          <w:p w14:paraId="0F413068" w14:textId="77777777" w:rsidR="002D521F" w:rsidRPr="008330F0" w:rsidRDefault="002D521F" w:rsidP="00BC6722">
            <w:pPr>
              <w:pStyle w:val="TAH"/>
              <w:rPr>
                <w:ins w:id="326" w:author="Trakinat, Jean" w:date="2026-01-13T07:41:00Z"/>
                <w:b w:val="0"/>
                <w:bCs/>
              </w:rPr>
            </w:pPr>
            <w:ins w:id="327" w:author="Trakinat, Jean" w:date="2026-01-13T07:41:00Z">
              <w:r w:rsidRPr="009C5651">
                <w:rPr>
                  <w:b w:val="0"/>
                  <w:bCs/>
                </w:rPr>
                <w:lastRenderedPageBreak/>
                <w:t>PR 5.6.2.6-1</w:t>
              </w:r>
            </w:ins>
          </w:p>
        </w:tc>
        <w:tc>
          <w:tcPr>
            <w:tcW w:w="2268" w:type="dxa"/>
          </w:tcPr>
          <w:p w14:paraId="44C4E3F4" w14:textId="0384419E" w:rsidR="002D521F" w:rsidRDefault="002D521F" w:rsidP="00BC6722">
            <w:pPr>
              <w:pStyle w:val="TAH"/>
              <w:rPr>
                <w:ins w:id="328" w:author="Trakinat, Jean" w:date="2026-01-13T07:41:00Z"/>
                <w:b w:val="0"/>
                <w:bCs/>
              </w:rPr>
            </w:pPr>
            <w:ins w:id="329" w:author="Trakinat, Jean" w:date="2026-01-13T07:41:00Z">
              <w:r>
                <w:rPr>
                  <w:b w:val="0"/>
                  <w:bCs/>
                </w:rPr>
                <w:t>Localised Network</w:t>
              </w:r>
            </w:ins>
            <w:ins w:id="330" w:author="Trakinat, Jean" w:date="2026-01-13T07:46:00Z">
              <w:r w:rsidR="00EB46D4">
                <w:rPr>
                  <w:b w:val="0"/>
                  <w:bCs/>
                </w:rPr>
                <w:t>?</w:t>
              </w:r>
            </w:ins>
          </w:p>
          <w:p w14:paraId="484AA53F" w14:textId="77777777" w:rsidR="002D521F" w:rsidRDefault="002D521F" w:rsidP="00BC6722">
            <w:pPr>
              <w:pStyle w:val="TAH"/>
              <w:rPr>
                <w:ins w:id="331" w:author="Aleksiev, Vasil" w:date="2026-01-14T16:10:00Z"/>
                <w:b w:val="0"/>
                <w:bCs/>
              </w:rPr>
            </w:pPr>
            <w:ins w:id="332" w:author="Trakinat, Jean" w:date="2026-01-13T07:41:00Z">
              <w:r w:rsidRPr="00DD6304">
                <w:rPr>
                  <w:b w:val="0"/>
                  <w:bCs/>
                </w:rPr>
                <w:t>provision network services on-demand</w:t>
              </w:r>
            </w:ins>
          </w:p>
          <w:p w14:paraId="364832DB" w14:textId="51D2ADCD" w:rsidR="0013405D" w:rsidRDefault="0013405D" w:rsidP="00BC6722">
            <w:pPr>
              <w:pStyle w:val="TAH"/>
              <w:rPr>
                <w:ins w:id="333" w:author="Aleksiev, Vasil" w:date="2026-01-14T16:04:00Z"/>
                <w:b w:val="0"/>
                <w:bCs/>
              </w:rPr>
            </w:pPr>
            <w:ins w:id="334" w:author="Aleksiev, Vasil" w:date="2026-01-14T16:10:00Z">
              <w:r>
                <w:rPr>
                  <w:b w:val="0"/>
                  <w:bCs/>
                </w:rPr>
                <w:t>To check in the next ones on localized ne</w:t>
              </w:r>
            </w:ins>
            <w:ins w:id="335" w:author="Aleksiev, Vasil" w:date="2026-01-14T16:11:00Z">
              <w:r>
                <w:rPr>
                  <w:b w:val="0"/>
                  <w:bCs/>
                </w:rPr>
                <w:t>twork are available in other tables.</w:t>
              </w:r>
            </w:ins>
          </w:p>
          <w:p w14:paraId="2300EE78" w14:textId="77777777" w:rsidR="00D926EC" w:rsidRDefault="00D926EC" w:rsidP="00BC6722">
            <w:pPr>
              <w:pStyle w:val="TAH"/>
              <w:rPr>
                <w:ins w:id="336" w:author="Aleksiev, Vasil" w:date="2026-01-14T16:04:00Z"/>
                <w:b w:val="0"/>
                <w:bCs/>
              </w:rPr>
            </w:pPr>
          </w:p>
          <w:p w14:paraId="52EAC9E4" w14:textId="5724DCD0" w:rsidR="00D926EC" w:rsidRPr="00DD6304" w:rsidRDefault="00D926EC" w:rsidP="00BC6722">
            <w:pPr>
              <w:pStyle w:val="TAH"/>
              <w:rPr>
                <w:ins w:id="337" w:author="Trakinat, Jean" w:date="2026-01-13T07:41:00Z"/>
                <w:b w:val="0"/>
                <w:bCs/>
              </w:rPr>
            </w:pPr>
          </w:p>
        </w:tc>
      </w:tr>
      <w:tr w:rsidR="002D521F" w:rsidRPr="001E676D" w14:paraId="4F3DFC96" w14:textId="77777777" w:rsidTr="00BC6722">
        <w:trPr>
          <w:ins w:id="338" w:author="Trakinat, Jean" w:date="2026-01-13T07:41:00Z"/>
        </w:trPr>
        <w:tc>
          <w:tcPr>
            <w:tcW w:w="1232" w:type="dxa"/>
          </w:tcPr>
          <w:p w14:paraId="5E338F6B" w14:textId="4B2D89C9" w:rsidR="002D521F" w:rsidRPr="008330F0" w:rsidRDefault="0013405D" w:rsidP="00BC6722">
            <w:pPr>
              <w:pStyle w:val="TAH"/>
              <w:rPr>
                <w:ins w:id="339" w:author="Trakinat, Jean" w:date="2026-01-13T07:41:00Z"/>
                <w:b w:val="0"/>
                <w:bCs/>
              </w:rPr>
            </w:pPr>
            <w:ins w:id="340" w:author="Aleksiev, Vasil" w:date="2026-01-14T16:09:00Z">
              <w:r>
                <w:rPr>
                  <w:b w:val="0"/>
                  <w:bCs/>
                </w:rPr>
                <w:lastRenderedPageBreak/>
                <w:t>-21</w:t>
              </w:r>
            </w:ins>
          </w:p>
        </w:tc>
        <w:tc>
          <w:tcPr>
            <w:tcW w:w="4536" w:type="dxa"/>
          </w:tcPr>
          <w:p w14:paraId="7B11F6E6" w14:textId="77777777" w:rsidR="002D521F" w:rsidRPr="00D926EC" w:rsidRDefault="002D521F" w:rsidP="00BC6722">
            <w:pPr>
              <w:pStyle w:val="TAH"/>
              <w:jc w:val="left"/>
              <w:rPr>
                <w:ins w:id="341" w:author="Trakinat, Jean" w:date="2026-01-13T07:41:00Z"/>
                <w:b w:val="0"/>
                <w:bCs/>
                <w:highlight w:val="yellow"/>
              </w:rPr>
            </w:pPr>
            <w:ins w:id="342" w:author="Trakinat, Jean" w:date="2026-01-13T07:41:00Z">
              <w:r w:rsidRPr="00D926EC">
                <w:rPr>
                  <w:b w:val="0"/>
                  <w:bCs/>
                  <w:highlight w:val="yellow"/>
                </w:rPr>
                <w:t>Subject to operator policies and service level agreements, the 6G system shall enable a network operator to authorize a UE, that is subscribed to local network services, to access services from the PLMN of the same operator.</w:t>
              </w:r>
            </w:ins>
          </w:p>
          <w:p w14:paraId="7B39DF7F" w14:textId="77777777" w:rsidR="002D521F" w:rsidRPr="00D926EC" w:rsidRDefault="002D521F" w:rsidP="00BC6722">
            <w:pPr>
              <w:pStyle w:val="TAH"/>
              <w:jc w:val="left"/>
              <w:rPr>
                <w:ins w:id="343" w:author="Trakinat, Jean" w:date="2026-01-13T07:41:00Z"/>
                <w:b w:val="0"/>
                <w:bCs/>
                <w:highlight w:val="yellow"/>
              </w:rPr>
            </w:pPr>
            <w:ins w:id="344" w:author="Trakinat, Jean" w:date="2026-01-13T07:41:00Z">
              <w:r w:rsidRPr="00D926EC">
                <w:rPr>
                  <w:b w:val="0"/>
                  <w:bCs/>
                  <w:highlight w:val="yellow"/>
                </w:rPr>
                <w:t>NOTE 5: This applies to scenarios where a service is not available in the local network services that have been provisioned on-demand, but is available from the PLMN of the same operator.</w:t>
              </w:r>
            </w:ins>
          </w:p>
        </w:tc>
        <w:tc>
          <w:tcPr>
            <w:tcW w:w="1701" w:type="dxa"/>
          </w:tcPr>
          <w:p w14:paraId="763FF468" w14:textId="77777777" w:rsidR="002D521F" w:rsidRPr="003654B1" w:rsidRDefault="002D521F" w:rsidP="00BC6722">
            <w:pPr>
              <w:pStyle w:val="TAH"/>
              <w:rPr>
                <w:ins w:id="345" w:author="Trakinat, Jean" w:date="2026-01-13T07:41:00Z"/>
                <w:b w:val="0"/>
                <w:bCs/>
              </w:rPr>
            </w:pPr>
            <w:ins w:id="346" w:author="Trakinat, Jean" w:date="2026-01-13T07:41:00Z">
              <w:r w:rsidRPr="003654B1">
                <w:rPr>
                  <w:b w:val="0"/>
                  <w:bCs/>
                </w:rPr>
                <w:t>PR 5.6.2.6-2</w:t>
              </w:r>
            </w:ins>
          </w:p>
        </w:tc>
        <w:tc>
          <w:tcPr>
            <w:tcW w:w="2268" w:type="dxa"/>
          </w:tcPr>
          <w:p w14:paraId="582DD51D" w14:textId="0B25D36F" w:rsidR="002D521F" w:rsidRDefault="002D521F" w:rsidP="00BC6722">
            <w:pPr>
              <w:pStyle w:val="TAH"/>
              <w:rPr>
                <w:ins w:id="347" w:author="Trakinat, Jean" w:date="2026-01-13T07:41:00Z"/>
                <w:b w:val="0"/>
                <w:bCs/>
              </w:rPr>
            </w:pPr>
            <w:ins w:id="348" w:author="Trakinat, Jean" w:date="2026-01-13T07:41:00Z">
              <w:r>
                <w:rPr>
                  <w:b w:val="0"/>
                  <w:bCs/>
                </w:rPr>
                <w:t>Localised Network</w:t>
              </w:r>
            </w:ins>
            <w:ins w:id="349" w:author="Trakinat, Jean" w:date="2026-01-13T07:46:00Z">
              <w:r w:rsidR="00EB46D4">
                <w:rPr>
                  <w:b w:val="0"/>
                  <w:bCs/>
                </w:rPr>
                <w:t>?</w:t>
              </w:r>
            </w:ins>
          </w:p>
          <w:p w14:paraId="0E9041EE" w14:textId="1E37A7D2" w:rsidR="002D521F" w:rsidRPr="00DD6304" w:rsidRDefault="002D521F" w:rsidP="00BC6722">
            <w:pPr>
              <w:pStyle w:val="TAH"/>
              <w:rPr>
                <w:ins w:id="350" w:author="Trakinat, Jean" w:date="2026-01-13T07:41:00Z"/>
                <w:b w:val="0"/>
                <w:bCs/>
              </w:rPr>
            </w:pPr>
            <w:ins w:id="351" w:author="Trakinat, Jean" w:date="2026-01-13T07:41:00Z">
              <w:r w:rsidRPr="00DD6304">
                <w:rPr>
                  <w:b w:val="0"/>
                  <w:bCs/>
                </w:rPr>
                <w:t>authorize a local UE accessing service in PLMN</w:t>
              </w:r>
            </w:ins>
          </w:p>
        </w:tc>
      </w:tr>
      <w:tr w:rsidR="002D521F" w:rsidRPr="001E676D" w14:paraId="75EF4522" w14:textId="77777777" w:rsidTr="00BC6722">
        <w:trPr>
          <w:ins w:id="352" w:author="Trakinat, Jean" w:date="2026-01-13T07:41:00Z"/>
        </w:trPr>
        <w:tc>
          <w:tcPr>
            <w:tcW w:w="1232" w:type="dxa"/>
          </w:tcPr>
          <w:p w14:paraId="180FD804" w14:textId="373E2415" w:rsidR="002D521F" w:rsidRPr="008330F0" w:rsidRDefault="0013405D" w:rsidP="00BC6722">
            <w:pPr>
              <w:pStyle w:val="TAH"/>
              <w:rPr>
                <w:ins w:id="353" w:author="Trakinat, Jean" w:date="2026-01-13T07:41:00Z"/>
                <w:b w:val="0"/>
                <w:bCs/>
              </w:rPr>
            </w:pPr>
            <w:ins w:id="354" w:author="Aleksiev, Vasil" w:date="2026-01-14T16:09:00Z">
              <w:r>
                <w:rPr>
                  <w:b w:val="0"/>
                  <w:bCs/>
                </w:rPr>
                <w:t>-22</w:t>
              </w:r>
            </w:ins>
          </w:p>
        </w:tc>
        <w:tc>
          <w:tcPr>
            <w:tcW w:w="4536" w:type="dxa"/>
          </w:tcPr>
          <w:p w14:paraId="32DEDCE8" w14:textId="77777777" w:rsidR="002D521F" w:rsidRPr="00D926EC" w:rsidRDefault="002D521F" w:rsidP="00BC6722">
            <w:pPr>
              <w:pStyle w:val="TAH"/>
              <w:jc w:val="left"/>
              <w:rPr>
                <w:ins w:id="355" w:author="Trakinat, Jean" w:date="2026-01-13T07:41:00Z"/>
                <w:b w:val="0"/>
                <w:bCs/>
                <w:highlight w:val="yellow"/>
              </w:rPr>
            </w:pPr>
            <w:ins w:id="356" w:author="Trakinat, Jean" w:date="2026-01-13T07:41:00Z">
              <w:r w:rsidRPr="00D926EC">
                <w:rPr>
                  <w:b w:val="0"/>
                  <w:bCs/>
                  <w:highlight w:val="yellow"/>
                </w:rPr>
                <w:t>The 6G system shall support on-demand rollout (e.g. within hours) of new or updated services/capabilities with minimal disruption to existing services, including the ability to efficiently rollback those services/capabilities, as needed (e.g. in case of failures or demand from other services).</w:t>
              </w:r>
            </w:ins>
          </w:p>
        </w:tc>
        <w:tc>
          <w:tcPr>
            <w:tcW w:w="1701" w:type="dxa"/>
          </w:tcPr>
          <w:p w14:paraId="2ACD86C0" w14:textId="77777777" w:rsidR="002D521F" w:rsidRPr="009156B6" w:rsidRDefault="002D521F" w:rsidP="00BC6722">
            <w:pPr>
              <w:pStyle w:val="TAH"/>
              <w:rPr>
                <w:ins w:id="357" w:author="Trakinat, Jean" w:date="2026-01-13T07:41:00Z"/>
                <w:b w:val="0"/>
                <w:bCs/>
              </w:rPr>
            </w:pPr>
            <w:ins w:id="358" w:author="Trakinat, Jean" w:date="2026-01-13T07:41:00Z">
              <w:r w:rsidRPr="009156B6">
                <w:rPr>
                  <w:b w:val="0"/>
                  <w:bCs/>
                </w:rPr>
                <w:t>PR 5.9.5.6-1</w:t>
              </w:r>
            </w:ins>
          </w:p>
        </w:tc>
        <w:tc>
          <w:tcPr>
            <w:tcW w:w="2268" w:type="dxa"/>
          </w:tcPr>
          <w:p w14:paraId="77493F08" w14:textId="77777777" w:rsidR="002D521F" w:rsidRDefault="002D521F" w:rsidP="00BC6722">
            <w:pPr>
              <w:pStyle w:val="TAH"/>
              <w:rPr>
                <w:ins w:id="359" w:author="Trakinat, Jean" w:date="2026-01-13T07:42:00Z"/>
                <w:b w:val="0"/>
                <w:bCs/>
              </w:rPr>
            </w:pPr>
            <w:ins w:id="360" w:author="Trakinat, Jean" w:date="2026-01-13T07:42:00Z">
              <w:r>
                <w:rPr>
                  <w:b w:val="0"/>
                  <w:bCs/>
                </w:rPr>
                <w:t>Localised Network</w:t>
              </w:r>
            </w:ins>
          </w:p>
          <w:p w14:paraId="29B73EC1" w14:textId="56863FC5" w:rsidR="002D521F" w:rsidRPr="00DD6304" w:rsidRDefault="002D521F" w:rsidP="00BC6722">
            <w:pPr>
              <w:pStyle w:val="TAH"/>
              <w:rPr>
                <w:ins w:id="361" w:author="Trakinat, Jean" w:date="2026-01-13T07:41:00Z"/>
                <w:b w:val="0"/>
                <w:bCs/>
              </w:rPr>
            </w:pPr>
            <w:ins w:id="362" w:author="Trakinat, Jean" w:date="2026-01-13T07:41:00Z">
              <w:r w:rsidRPr="00DD6304">
                <w:rPr>
                  <w:b w:val="0"/>
                  <w:bCs/>
                </w:rPr>
                <w:t>on-demand rollout service/capability</w:t>
              </w:r>
            </w:ins>
          </w:p>
        </w:tc>
      </w:tr>
      <w:tr w:rsidR="002D521F" w:rsidRPr="001E676D" w14:paraId="10BD67A8" w14:textId="77777777" w:rsidTr="00BC6722">
        <w:trPr>
          <w:ins w:id="363" w:author="Trakinat, Jean" w:date="2026-01-13T07:41:00Z"/>
        </w:trPr>
        <w:tc>
          <w:tcPr>
            <w:tcW w:w="1232" w:type="dxa"/>
          </w:tcPr>
          <w:p w14:paraId="773C0D14" w14:textId="1C84410E" w:rsidR="002D521F" w:rsidRPr="008330F0" w:rsidRDefault="0013405D" w:rsidP="00BC6722">
            <w:pPr>
              <w:pStyle w:val="TAH"/>
              <w:rPr>
                <w:ins w:id="364" w:author="Trakinat, Jean" w:date="2026-01-13T07:41:00Z"/>
                <w:b w:val="0"/>
                <w:bCs/>
              </w:rPr>
            </w:pPr>
            <w:ins w:id="365" w:author="Aleksiev, Vasil" w:date="2026-01-14T16:09:00Z">
              <w:r>
                <w:rPr>
                  <w:b w:val="0"/>
                  <w:bCs/>
                </w:rPr>
                <w:t>-23</w:t>
              </w:r>
            </w:ins>
          </w:p>
        </w:tc>
        <w:tc>
          <w:tcPr>
            <w:tcW w:w="4536" w:type="dxa"/>
          </w:tcPr>
          <w:p w14:paraId="55CEAF7A" w14:textId="77777777" w:rsidR="002D521F" w:rsidRPr="00D926EC" w:rsidRDefault="002D521F" w:rsidP="00BC6722">
            <w:pPr>
              <w:pStyle w:val="TAH"/>
              <w:jc w:val="left"/>
              <w:rPr>
                <w:ins w:id="366" w:author="Trakinat, Jean" w:date="2026-01-13T07:41:00Z"/>
                <w:b w:val="0"/>
                <w:bCs/>
                <w:highlight w:val="yellow"/>
              </w:rPr>
            </w:pPr>
            <w:ins w:id="367" w:author="Trakinat, Jean" w:date="2026-01-13T07:41:00Z">
              <w:r w:rsidRPr="00D926EC">
                <w:rPr>
                  <w:b w:val="0"/>
                  <w:bCs/>
                  <w:highlight w:val="yellow"/>
                </w:rPr>
                <w:t>The 6G network shall provide means to minimise the impact to the user experience during the rollout and rollback (if needed) of new and updated services/capabilities.</w:t>
              </w:r>
            </w:ins>
          </w:p>
        </w:tc>
        <w:tc>
          <w:tcPr>
            <w:tcW w:w="1701" w:type="dxa"/>
          </w:tcPr>
          <w:p w14:paraId="752EB4DB" w14:textId="77777777" w:rsidR="002D521F" w:rsidRPr="00942FC1" w:rsidRDefault="002D521F" w:rsidP="00BC6722">
            <w:pPr>
              <w:pStyle w:val="TAH"/>
              <w:rPr>
                <w:ins w:id="368" w:author="Trakinat, Jean" w:date="2026-01-13T07:41:00Z"/>
                <w:b w:val="0"/>
                <w:bCs/>
              </w:rPr>
            </w:pPr>
            <w:ins w:id="369" w:author="Trakinat, Jean" w:date="2026-01-13T07:41:00Z">
              <w:r w:rsidRPr="00942FC1">
                <w:rPr>
                  <w:b w:val="0"/>
                  <w:bCs/>
                </w:rPr>
                <w:t>PR 5.9.5.6-2</w:t>
              </w:r>
            </w:ins>
          </w:p>
        </w:tc>
        <w:tc>
          <w:tcPr>
            <w:tcW w:w="2268" w:type="dxa"/>
          </w:tcPr>
          <w:p w14:paraId="7F5F8C17" w14:textId="77777777" w:rsidR="002D521F" w:rsidRDefault="002D521F" w:rsidP="00BC6722">
            <w:pPr>
              <w:pStyle w:val="TAH"/>
              <w:rPr>
                <w:ins w:id="370" w:author="Trakinat, Jean" w:date="2026-01-13T07:42:00Z"/>
                <w:b w:val="0"/>
                <w:bCs/>
              </w:rPr>
            </w:pPr>
            <w:ins w:id="371" w:author="Trakinat, Jean" w:date="2026-01-13T07:42:00Z">
              <w:r>
                <w:rPr>
                  <w:b w:val="0"/>
                  <w:bCs/>
                </w:rPr>
                <w:t>Localised Network</w:t>
              </w:r>
            </w:ins>
          </w:p>
          <w:p w14:paraId="1BDD3816" w14:textId="5EBC784A" w:rsidR="002D521F" w:rsidRPr="00DD6304" w:rsidRDefault="002D521F" w:rsidP="00BC6722">
            <w:pPr>
              <w:pStyle w:val="TAH"/>
              <w:rPr>
                <w:ins w:id="372" w:author="Trakinat, Jean" w:date="2026-01-13T07:41:00Z"/>
                <w:b w:val="0"/>
                <w:bCs/>
              </w:rPr>
            </w:pPr>
            <w:ins w:id="373" w:author="Trakinat, Jean" w:date="2026-01-13T07:41:00Z">
              <w:r w:rsidRPr="00DD6304">
                <w:rPr>
                  <w:b w:val="0"/>
                  <w:bCs/>
                </w:rPr>
                <w:t>minimise impact to user experience</w:t>
              </w:r>
            </w:ins>
          </w:p>
        </w:tc>
      </w:tr>
      <w:tr w:rsidR="002D521F" w:rsidRPr="001E676D" w14:paraId="6ABA82E3" w14:textId="77777777" w:rsidTr="00BC6722">
        <w:trPr>
          <w:ins w:id="374" w:author="Trakinat, Jean" w:date="2026-01-13T07:41:00Z"/>
        </w:trPr>
        <w:tc>
          <w:tcPr>
            <w:tcW w:w="1232" w:type="dxa"/>
          </w:tcPr>
          <w:p w14:paraId="4D3E4C55" w14:textId="77777777" w:rsidR="002D521F" w:rsidRPr="008330F0" w:rsidRDefault="002D521F" w:rsidP="00BC6722">
            <w:pPr>
              <w:pStyle w:val="TAH"/>
              <w:rPr>
                <w:ins w:id="375" w:author="Trakinat, Jean" w:date="2026-01-13T07:41:00Z"/>
                <w:b w:val="0"/>
                <w:bCs/>
              </w:rPr>
            </w:pPr>
          </w:p>
        </w:tc>
        <w:tc>
          <w:tcPr>
            <w:tcW w:w="4536" w:type="dxa"/>
          </w:tcPr>
          <w:p w14:paraId="6A032A79" w14:textId="6071BEC3" w:rsidR="002D521F" w:rsidRPr="002375EE" w:rsidRDefault="002D521F" w:rsidP="00BC6722">
            <w:pPr>
              <w:pStyle w:val="TAH"/>
              <w:jc w:val="left"/>
              <w:rPr>
                <w:ins w:id="376" w:author="Trakinat, Jean" w:date="2026-01-13T07:41:00Z"/>
                <w:b w:val="0"/>
                <w:bCs/>
              </w:rPr>
            </w:pPr>
          </w:p>
        </w:tc>
        <w:tc>
          <w:tcPr>
            <w:tcW w:w="1701" w:type="dxa"/>
          </w:tcPr>
          <w:p w14:paraId="16815CBF" w14:textId="5A99FC52" w:rsidR="002D521F" w:rsidRPr="00942FC1" w:rsidRDefault="002D521F" w:rsidP="00BC6722">
            <w:pPr>
              <w:pStyle w:val="TAH"/>
              <w:rPr>
                <w:ins w:id="377" w:author="Trakinat, Jean" w:date="2026-01-13T07:41:00Z"/>
                <w:b w:val="0"/>
                <w:bCs/>
              </w:rPr>
            </w:pPr>
          </w:p>
        </w:tc>
        <w:tc>
          <w:tcPr>
            <w:tcW w:w="2268" w:type="dxa"/>
          </w:tcPr>
          <w:p w14:paraId="7BCFB75E" w14:textId="0FE4E10A" w:rsidR="002D521F" w:rsidRPr="00DD6304" w:rsidRDefault="002D521F" w:rsidP="00BC6722">
            <w:pPr>
              <w:pStyle w:val="TAH"/>
              <w:rPr>
                <w:ins w:id="378" w:author="Trakinat, Jean" w:date="2026-01-13T07:41:00Z"/>
                <w:b w:val="0"/>
                <w:bCs/>
              </w:rPr>
            </w:pPr>
          </w:p>
        </w:tc>
      </w:tr>
      <w:tr w:rsidR="002D521F" w:rsidRPr="001E676D" w14:paraId="4E4DA45E" w14:textId="77777777" w:rsidTr="00BC6722">
        <w:trPr>
          <w:ins w:id="379" w:author="Trakinat, Jean" w:date="2026-01-13T07:41:00Z"/>
        </w:trPr>
        <w:tc>
          <w:tcPr>
            <w:tcW w:w="1232" w:type="dxa"/>
          </w:tcPr>
          <w:p w14:paraId="103C347B" w14:textId="77777777" w:rsidR="002D521F" w:rsidRPr="008330F0" w:rsidRDefault="002D521F" w:rsidP="00BC6722">
            <w:pPr>
              <w:pStyle w:val="TAH"/>
              <w:rPr>
                <w:ins w:id="380" w:author="Trakinat, Jean" w:date="2026-01-13T07:41:00Z"/>
                <w:b w:val="0"/>
                <w:bCs/>
              </w:rPr>
            </w:pPr>
          </w:p>
        </w:tc>
        <w:tc>
          <w:tcPr>
            <w:tcW w:w="4536" w:type="dxa"/>
          </w:tcPr>
          <w:p w14:paraId="22B67171" w14:textId="47478D84" w:rsidR="002D521F" w:rsidRPr="002375EE" w:rsidRDefault="002D521F" w:rsidP="00BC6722">
            <w:pPr>
              <w:pStyle w:val="TAH"/>
              <w:jc w:val="left"/>
              <w:rPr>
                <w:ins w:id="381" w:author="Trakinat, Jean" w:date="2026-01-13T07:41:00Z"/>
                <w:b w:val="0"/>
                <w:bCs/>
              </w:rPr>
            </w:pPr>
          </w:p>
        </w:tc>
        <w:tc>
          <w:tcPr>
            <w:tcW w:w="1701" w:type="dxa"/>
          </w:tcPr>
          <w:p w14:paraId="4C2ABAFD" w14:textId="3435C337" w:rsidR="002D521F" w:rsidRPr="00942FC1" w:rsidRDefault="002D521F" w:rsidP="00BC6722">
            <w:pPr>
              <w:pStyle w:val="TAH"/>
              <w:rPr>
                <w:ins w:id="382" w:author="Trakinat, Jean" w:date="2026-01-13T07:41:00Z"/>
                <w:b w:val="0"/>
                <w:bCs/>
              </w:rPr>
            </w:pPr>
          </w:p>
        </w:tc>
        <w:tc>
          <w:tcPr>
            <w:tcW w:w="2268" w:type="dxa"/>
          </w:tcPr>
          <w:p w14:paraId="25051043" w14:textId="3541B126" w:rsidR="002D521F" w:rsidRPr="009156B6" w:rsidRDefault="002D521F" w:rsidP="00BC6722">
            <w:pPr>
              <w:pStyle w:val="TAH"/>
              <w:rPr>
                <w:ins w:id="383" w:author="Trakinat, Jean" w:date="2026-01-13T07:41:00Z"/>
                <w:b w:val="0"/>
                <w:bCs/>
              </w:rPr>
            </w:pPr>
          </w:p>
        </w:tc>
      </w:tr>
    </w:tbl>
    <w:p w14:paraId="166C64CF" w14:textId="77777777" w:rsidR="00C93D83" w:rsidRDefault="00C93D83">
      <w:pPr>
        <w:rPr>
          <w:lang w:val="en-US"/>
        </w:rPr>
      </w:pPr>
    </w:p>
    <w:p w14:paraId="45253AA5" w14:textId="103FED0D" w:rsidR="00D76FB8" w:rsidDel="002D521F" w:rsidRDefault="00D76FB8" w:rsidP="00D76FB8">
      <w:pPr>
        <w:pStyle w:val="EditorsNote"/>
        <w:rPr>
          <w:del w:id="384" w:author="Trakinat, Jean" w:date="2026-01-13T07:41:00Z"/>
          <w:lang w:val="en-US"/>
        </w:rPr>
      </w:pPr>
      <w:del w:id="385" w:author="Trakinat, Jean" w:date="2026-01-13T07:41:00Z">
        <w:r w:rsidDel="002D521F">
          <w:rPr>
            <w:lang w:val="en-US"/>
          </w:rPr>
          <w:lastRenderedPageBreak/>
          <w:delText xml:space="preserve">Editor’s Note: ZTE/S1-254191 proposed a new table (below) with </w:delText>
        </w:r>
        <w:r w:rsidRPr="00D76FB8" w:rsidDel="002D521F">
          <w:rPr>
            <w:lang w:val="en-US"/>
          </w:rPr>
          <w:delText>PRs from 5.6.2, 5.9.5 and 5.9.6 are grouped</w:delText>
        </w:r>
        <w:r w:rsidDel="002D521F">
          <w:rPr>
            <w:lang w:val="en-US"/>
          </w:rPr>
          <w:delText xml:space="preserve">. </w:delText>
        </w:r>
        <w:r w:rsidRPr="002514A8" w:rsidDel="002D521F">
          <w:rPr>
            <w:lang w:val="en-US"/>
          </w:rPr>
          <w:delText>Table 14.1.14-2</w:delText>
        </w:r>
        <w:r w:rsidDel="002D521F">
          <w:rPr>
            <w:lang w:val="en-US"/>
          </w:rPr>
          <w:delText xml:space="preserve">: </w:delText>
        </w:r>
        <w:r w:rsidRPr="002514A8" w:rsidDel="002D521F">
          <w:rPr>
            <w:lang w:val="en-US"/>
          </w:rPr>
          <w:delText>Localized network</w:delText>
        </w:r>
        <w:r w:rsidDel="002D521F">
          <w:rPr>
            <w:lang w:val="en-US"/>
          </w:rPr>
          <w:delText xml:space="preserve"> has been endorsed and is found in Industry &amp; Verticals (clause 14.1.14). Should this proposed new table be merged (all/partially) there?</w:delText>
        </w:r>
      </w:del>
    </w:p>
    <w:p w14:paraId="0D997AA8" w14:textId="211E1F6F" w:rsidR="008415F2" w:rsidRDefault="008415F2" w:rsidP="008415F2">
      <w:pPr>
        <w:pStyle w:val="TH"/>
      </w:pPr>
      <w:r w:rsidRPr="00C44132">
        <w:t>Table 14.</w:t>
      </w:r>
      <w:r>
        <w:t xml:space="preserve">x: </w:t>
      </w:r>
      <w:r w:rsidRPr="00C44132">
        <w:t xml:space="preserve">Enhancements to </w:t>
      </w:r>
      <w:r>
        <w:t>IMS</w:t>
      </w:r>
    </w:p>
    <w:tbl>
      <w:tblPr>
        <w:tblpPr w:leftFromText="180" w:rightFromText="180" w:vertAnchor="text" w:tblpX="113" w:tblpY="1"/>
        <w:tblOverlap w:val="neve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4536"/>
        <w:gridCol w:w="1701"/>
        <w:gridCol w:w="2268"/>
      </w:tblGrid>
      <w:tr w:rsidR="008415F2" w:rsidRPr="001E676D" w14:paraId="2933745D" w14:textId="77777777" w:rsidTr="00E606CF">
        <w:tc>
          <w:tcPr>
            <w:tcW w:w="1232" w:type="dxa"/>
          </w:tcPr>
          <w:p w14:paraId="540347F0" w14:textId="77777777" w:rsidR="008415F2" w:rsidRPr="008330F0" w:rsidRDefault="008415F2" w:rsidP="00E606CF">
            <w:pPr>
              <w:pStyle w:val="TAH"/>
            </w:pPr>
            <w:r w:rsidRPr="008330F0">
              <w:t>CPR #</w:t>
            </w:r>
          </w:p>
        </w:tc>
        <w:tc>
          <w:tcPr>
            <w:tcW w:w="4536" w:type="dxa"/>
          </w:tcPr>
          <w:p w14:paraId="1CEB91EA" w14:textId="77777777" w:rsidR="008415F2" w:rsidRPr="008330F0" w:rsidRDefault="008415F2" w:rsidP="00E606CF">
            <w:pPr>
              <w:pStyle w:val="TAH"/>
            </w:pPr>
            <w:r w:rsidRPr="008330F0">
              <w:t>Consolidated Potential Requirement</w:t>
            </w:r>
          </w:p>
        </w:tc>
        <w:tc>
          <w:tcPr>
            <w:tcW w:w="1701" w:type="dxa"/>
          </w:tcPr>
          <w:p w14:paraId="14497BAD" w14:textId="77777777" w:rsidR="008415F2" w:rsidRPr="008330F0" w:rsidRDefault="008415F2" w:rsidP="00E606CF">
            <w:pPr>
              <w:pStyle w:val="TAH"/>
            </w:pPr>
            <w:r w:rsidRPr="008330F0">
              <w:t>Original PR #</w:t>
            </w:r>
          </w:p>
        </w:tc>
        <w:tc>
          <w:tcPr>
            <w:tcW w:w="2268" w:type="dxa"/>
          </w:tcPr>
          <w:p w14:paraId="621A6221" w14:textId="77777777" w:rsidR="008415F2" w:rsidRPr="008330F0" w:rsidRDefault="008415F2" w:rsidP="00E606CF">
            <w:pPr>
              <w:pStyle w:val="TAH"/>
            </w:pPr>
            <w:r w:rsidRPr="008330F0">
              <w:t>Comment</w:t>
            </w:r>
          </w:p>
        </w:tc>
      </w:tr>
      <w:tr w:rsidR="008415F2" w:rsidRPr="001E676D" w14:paraId="02EA8546" w14:textId="77777777" w:rsidTr="00E606CF">
        <w:tc>
          <w:tcPr>
            <w:tcW w:w="1232" w:type="dxa"/>
          </w:tcPr>
          <w:p w14:paraId="64908DE0" w14:textId="0AEB848D" w:rsidR="008415F2" w:rsidRDefault="008415F2" w:rsidP="008415F2">
            <w:pPr>
              <w:pStyle w:val="TAH"/>
              <w:rPr>
                <w:b w:val="0"/>
                <w:bCs/>
              </w:rPr>
            </w:pPr>
            <w:r>
              <w:rPr>
                <w:b w:val="0"/>
                <w:bCs/>
              </w:rPr>
              <w:t>14.</w:t>
            </w:r>
            <w:del w:id="386" w:author="Trakinat, Jean" w:date="2026-01-14T14:29:00Z">
              <w:r w:rsidDel="000D6687">
                <w:rPr>
                  <w:b w:val="0"/>
                  <w:bCs/>
                </w:rPr>
                <w:delText>1.1-2-13</w:delText>
              </w:r>
            </w:del>
            <w:ins w:id="387" w:author="Trakinat, Jean" w:date="2026-01-14T14:29:00Z">
              <w:r w:rsidR="000D6687">
                <w:rPr>
                  <w:b w:val="0"/>
                  <w:bCs/>
                </w:rPr>
                <w:t>x-1</w:t>
              </w:r>
            </w:ins>
          </w:p>
        </w:tc>
        <w:tc>
          <w:tcPr>
            <w:tcW w:w="4536" w:type="dxa"/>
          </w:tcPr>
          <w:p w14:paraId="189FC509" w14:textId="77777777" w:rsidR="008415F2" w:rsidRPr="00BC559C" w:rsidRDefault="008415F2" w:rsidP="008415F2">
            <w:pPr>
              <w:pStyle w:val="TAH"/>
              <w:jc w:val="left"/>
              <w:rPr>
                <w:b w:val="0"/>
                <w:bCs/>
              </w:rPr>
            </w:pPr>
            <w:r w:rsidRPr="00ED2867">
              <w:rPr>
                <w:b w:val="0"/>
                <w:bCs/>
                <w:highlight w:val="green"/>
              </w:rPr>
              <w:t xml:space="preserve">The </w:t>
            </w:r>
            <w:ins w:id="388" w:author="Aleksiev, Vasil" w:date="2026-01-14T15:55:00Z">
              <w:r>
                <w:rPr>
                  <w:b w:val="0"/>
                  <w:bCs/>
                  <w:highlight w:val="green"/>
                </w:rPr>
                <w:t>M</w:t>
              </w:r>
            </w:ins>
            <w:del w:id="389" w:author="Aleksiev, Vasil" w:date="2026-01-14T15:55:00Z">
              <w:r w:rsidRPr="00ED2867" w:rsidDel="00ED2867">
                <w:rPr>
                  <w:b w:val="0"/>
                  <w:bCs/>
                  <w:highlight w:val="green"/>
                </w:rPr>
                <w:delText>m</w:delText>
              </w:r>
            </w:del>
            <w:r w:rsidRPr="00ED2867">
              <w:rPr>
                <w:b w:val="0"/>
                <w:bCs/>
                <w:highlight w:val="green"/>
              </w:rPr>
              <w:t xml:space="preserve">ultimedia </w:t>
            </w:r>
            <w:del w:id="390" w:author="Aleksiev, Vasil" w:date="2026-01-14T15:55:00Z">
              <w:r w:rsidRPr="00ED2867" w:rsidDel="00ED2867">
                <w:rPr>
                  <w:b w:val="0"/>
                  <w:bCs/>
                  <w:highlight w:val="green"/>
                </w:rPr>
                <w:delText xml:space="preserve">telephony </w:delText>
              </w:r>
            </w:del>
            <w:ins w:id="391" w:author="Aleksiev, Vasil" w:date="2026-01-14T15:55:00Z">
              <w:r>
                <w:rPr>
                  <w:b w:val="0"/>
                  <w:bCs/>
                  <w:highlight w:val="green"/>
                </w:rPr>
                <w:t>T</w:t>
              </w:r>
              <w:r w:rsidRPr="00ED2867">
                <w:rPr>
                  <w:b w:val="0"/>
                  <w:bCs/>
                  <w:highlight w:val="green"/>
                </w:rPr>
                <w:t xml:space="preserve">elephony </w:t>
              </w:r>
            </w:ins>
            <w:del w:id="392" w:author="Aleksiev, Vasil" w:date="2026-01-14T15:55:00Z">
              <w:r w:rsidRPr="00ED2867" w:rsidDel="00ED2867">
                <w:rPr>
                  <w:b w:val="0"/>
                  <w:bCs/>
                  <w:highlight w:val="green"/>
                </w:rPr>
                <w:delText xml:space="preserve">service </w:delText>
              </w:r>
            </w:del>
            <w:ins w:id="393" w:author="Aleksiev, Vasil" w:date="2026-01-14T15:55:00Z">
              <w:r>
                <w:rPr>
                  <w:b w:val="0"/>
                  <w:bCs/>
                  <w:highlight w:val="green"/>
                </w:rPr>
                <w:t>S</w:t>
              </w:r>
              <w:r w:rsidRPr="00ED2867">
                <w:rPr>
                  <w:b w:val="0"/>
                  <w:bCs/>
                  <w:highlight w:val="green"/>
                </w:rPr>
                <w:t xml:space="preserve">ervice </w:t>
              </w:r>
            </w:ins>
            <w:r w:rsidRPr="00ED2867">
              <w:rPr>
                <w:b w:val="0"/>
                <w:bCs/>
                <w:highlight w:val="green"/>
              </w:rPr>
              <w:t>[144] provided by IMS shall be able to minimise user perception of the transition during codec modification of an ongoing voice call, e.g. a codec change during communication link fluctuation.</w:t>
            </w:r>
          </w:p>
        </w:tc>
        <w:tc>
          <w:tcPr>
            <w:tcW w:w="1701" w:type="dxa"/>
          </w:tcPr>
          <w:p w14:paraId="4456AB02" w14:textId="77777777" w:rsidR="008415F2" w:rsidRPr="00BB0FF0" w:rsidRDefault="008415F2" w:rsidP="008415F2">
            <w:pPr>
              <w:pStyle w:val="TAH"/>
              <w:rPr>
                <w:b w:val="0"/>
                <w:bCs/>
              </w:rPr>
            </w:pPr>
            <w:r w:rsidRPr="00BB0FF0">
              <w:rPr>
                <w:b w:val="0"/>
                <w:bCs/>
              </w:rPr>
              <w:t>PR 5.7.8.2-1</w:t>
            </w:r>
          </w:p>
        </w:tc>
        <w:tc>
          <w:tcPr>
            <w:tcW w:w="2268" w:type="dxa"/>
          </w:tcPr>
          <w:p w14:paraId="4BEB432B" w14:textId="77777777" w:rsidR="008415F2" w:rsidRDefault="008415F2" w:rsidP="008415F2">
            <w:pPr>
              <w:pStyle w:val="TAH"/>
              <w:rPr>
                <w:b w:val="0"/>
                <w:bCs/>
              </w:rPr>
            </w:pPr>
            <w:r w:rsidRPr="00BB0FF0">
              <w:rPr>
                <w:b w:val="0"/>
                <w:bCs/>
              </w:rPr>
              <w:t xml:space="preserve">IMS </w:t>
            </w:r>
          </w:p>
          <w:p w14:paraId="1B7CA17D" w14:textId="77777777" w:rsidR="008415F2" w:rsidRDefault="008415F2" w:rsidP="008415F2">
            <w:pPr>
              <w:pStyle w:val="TAH"/>
              <w:rPr>
                <w:ins w:id="394" w:author="Trakinat, Jean" w:date="2026-01-14T06:13:00Z"/>
                <w:b w:val="0"/>
                <w:bCs/>
              </w:rPr>
            </w:pPr>
            <w:r>
              <w:rPr>
                <w:b w:val="0"/>
                <w:bCs/>
              </w:rPr>
              <w:t xml:space="preserve">Codec change </w:t>
            </w:r>
            <w:proofErr w:type="spellStart"/>
            <w:r>
              <w:rPr>
                <w:b w:val="0"/>
                <w:bCs/>
              </w:rPr>
              <w:t>QoE</w:t>
            </w:r>
            <w:proofErr w:type="spellEnd"/>
          </w:p>
          <w:p w14:paraId="174BFC39" w14:textId="77777777" w:rsidR="008415F2" w:rsidRDefault="008415F2" w:rsidP="008415F2">
            <w:pPr>
              <w:pStyle w:val="TAH"/>
              <w:rPr>
                <w:ins w:id="395" w:author="Trakinat, Jean" w:date="2026-01-14T06:13:00Z"/>
                <w:b w:val="0"/>
                <w:bCs/>
              </w:rPr>
            </w:pPr>
          </w:p>
          <w:p w14:paraId="5917D8F1" w14:textId="77777777" w:rsidR="008415F2" w:rsidRPr="00BB0FF0" w:rsidRDefault="008415F2" w:rsidP="008415F2">
            <w:pPr>
              <w:pStyle w:val="TAH"/>
              <w:rPr>
                <w:b w:val="0"/>
                <w:bCs/>
              </w:rPr>
            </w:pPr>
            <w:ins w:id="396" w:author="Trakinat, Jean" w:date="2026-01-14T06:13:00Z">
              <w:r w:rsidRPr="003001E6">
                <w:rPr>
                  <w:b w:val="0"/>
                  <w:bCs/>
                </w:rPr>
                <w:t>[QC2: group all IMS CPRs together?]</w:t>
              </w:r>
            </w:ins>
          </w:p>
        </w:tc>
      </w:tr>
      <w:tr w:rsidR="008415F2" w:rsidRPr="001E676D" w14:paraId="7044CC09" w14:textId="77777777" w:rsidTr="00E606CF">
        <w:tc>
          <w:tcPr>
            <w:tcW w:w="1232" w:type="dxa"/>
          </w:tcPr>
          <w:p w14:paraId="7A077B3C" w14:textId="279EE798" w:rsidR="008415F2" w:rsidRDefault="008415F2" w:rsidP="008415F2">
            <w:pPr>
              <w:pStyle w:val="TAH"/>
              <w:rPr>
                <w:b w:val="0"/>
                <w:bCs/>
              </w:rPr>
            </w:pPr>
            <w:r>
              <w:rPr>
                <w:b w:val="0"/>
                <w:bCs/>
              </w:rPr>
              <w:t>14.</w:t>
            </w:r>
            <w:del w:id="397" w:author="Trakinat, Jean" w:date="2026-01-14T14:29:00Z">
              <w:r w:rsidDel="000D6687">
                <w:rPr>
                  <w:b w:val="0"/>
                  <w:bCs/>
                </w:rPr>
                <w:delText>1.1-2-13</w:delText>
              </w:r>
            </w:del>
            <w:ins w:id="398" w:author="Trakinat, Jean" w:date="2026-01-14T14:29:00Z">
              <w:r w:rsidR="000D6687">
                <w:rPr>
                  <w:b w:val="0"/>
                  <w:bCs/>
                </w:rPr>
                <w:t>x-2</w:t>
              </w:r>
            </w:ins>
          </w:p>
        </w:tc>
        <w:tc>
          <w:tcPr>
            <w:tcW w:w="4536" w:type="dxa"/>
          </w:tcPr>
          <w:p w14:paraId="0C0F9E78" w14:textId="77777777" w:rsidR="008415F2" w:rsidRDefault="008415F2" w:rsidP="008415F2">
            <w:pPr>
              <w:pStyle w:val="TAH"/>
              <w:jc w:val="left"/>
              <w:rPr>
                <w:ins w:id="399" w:author="Aleksiev, Vasil" w:date="2026-01-14T15:56:00Z"/>
                <w:b w:val="0"/>
                <w:bCs/>
              </w:rPr>
            </w:pPr>
            <w:r w:rsidRPr="00ED2867">
              <w:rPr>
                <w:b w:val="0"/>
                <w:bCs/>
                <w:highlight w:val="green"/>
              </w:rPr>
              <w:t xml:space="preserve">The 6G and IMS systems shall </w:t>
            </w:r>
            <w:del w:id="400" w:author="Aleksiev, Vasil" w:date="2026-01-14T15:56:00Z">
              <w:r w:rsidRPr="00ED2867" w:rsidDel="00ED2867">
                <w:rPr>
                  <w:b w:val="0"/>
                  <w:bCs/>
                  <w:highlight w:val="green"/>
                </w:rPr>
                <w:delText xml:space="preserve">provide </w:delText>
              </w:r>
            </w:del>
            <w:ins w:id="401" w:author="Aleksiev, Vasil" w:date="2026-01-14T15:56:00Z">
              <w:r w:rsidRPr="00ED2867">
                <w:rPr>
                  <w:b w:val="0"/>
                  <w:bCs/>
                  <w:highlight w:val="green"/>
                </w:rPr>
                <w:t xml:space="preserve">enable  </w:t>
              </w:r>
            </w:ins>
            <w:del w:id="402" w:author="Aleksiev, Vasil" w:date="2026-01-14T15:57:00Z">
              <w:r w:rsidRPr="00ED2867" w:rsidDel="00ED2867">
                <w:rPr>
                  <w:b w:val="0"/>
                  <w:bCs/>
                  <w:highlight w:val="green"/>
                </w:rPr>
                <w:delText xml:space="preserve">improved system capabilities for </w:delText>
              </w:r>
            </w:del>
            <w:r w:rsidRPr="00ED2867">
              <w:rPr>
                <w:b w:val="0"/>
                <w:bCs/>
                <w:highlight w:val="green"/>
              </w:rPr>
              <w:t>the Multimedia Telephony Service to support an IP-CAN in the 6GS.</w:t>
            </w:r>
          </w:p>
          <w:p w14:paraId="4E3F1AC3" w14:textId="77777777" w:rsidR="008415F2" w:rsidRPr="00BC559C" w:rsidRDefault="008415F2" w:rsidP="008415F2">
            <w:pPr>
              <w:pStyle w:val="TAH"/>
              <w:jc w:val="left"/>
              <w:rPr>
                <w:b w:val="0"/>
                <w:bCs/>
              </w:rPr>
            </w:pPr>
          </w:p>
        </w:tc>
        <w:tc>
          <w:tcPr>
            <w:tcW w:w="1701" w:type="dxa"/>
          </w:tcPr>
          <w:p w14:paraId="65F29B61" w14:textId="77777777" w:rsidR="008415F2" w:rsidRPr="00A3562A" w:rsidRDefault="008415F2" w:rsidP="008415F2">
            <w:pPr>
              <w:pStyle w:val="TAH"/>
              <w:rPr>
                <w:b w:val="0"/>
                <w:bCs/>
              </w:rPr>
            </w:pPr>
            <w:r w:rsidRPr="00A3562A">
              <w:rPr>
                <w:b w:val="0"/>
                <w:bCs/>
              </w:rPr>
              <w:t>PR 5.7.2.2-1</w:t>
            </w:r>
          </w:p>
        </w:tc>
        <w:tc>
          <w:tcPr>
            <w:tcW w:w="2268" w:type="dxa"/>
          </w:tcPr>
          <w:p w14:paraId="273FD1B3" w14:textId="77777777" w:rsidR="008415F2" w:rsidRDefault="008415F2" w:rsidP="008415F2">
            <w:pPr>
              <w:pStyle w:val="TAH"/>
              <w:rPr>
                <w:b w:val="0"/>
                <w:bCs/>
              </w:rPr>
            </w:pPr>
            <w:r w:rsidRPr="00520B4B">
              <w:rPr>
                <w:b w:val="0"/>
                <w:bCs/>
              </w:rPr>
              <w:t>IMS</w:t>
            </w:r>
          </w:p>
          <w:p w14:paraId="565C845C" w14:textId="77777777" w:rsidR="008415F2" w:rsidRPr="00520B4B" w:rsidRDefault="008415F2" w:rsidP="008415F2">
            <w:pPr>
              <w:pStyle w:val="TAH"/>
              <w:rPr>
                <w:b w:val="0"/>
                <w:bCs/>
              </w:rPr>
            </w:pPr>
          </w:p>
          <w:p w14:paraId="364EB070" w14:textId="77777777" w:rsidR="008415F2" w:rsidRDefault="008415F2" w:rsidP="008415F2">
            <w:pPr>
              <w:pStyle w:val="TAH"/>
              <w:rPr>
                <w:ins w:id="403" w:author="Trakinat, Jean" w:date="2026-01-14T06:12:00Z"/>
              </w:rPr>
            </w:pPr>
            <w:r w:rsidRPr="00520B4B">
              <w:t>EN cleared in SA1 #112</w:t>
            </w:r>
          </w:p>
          <w:p w14:paraId="03D38B90" w14:textId="77777777" w:rsidR="008415F2" w:rsidRDefault="008415F2" w:rsidP="008415F2">
            <w:pPr>
              <w:pStyle w:val="TAH"/>
              <w:rPr>
                <w:ins w:id="404" w:author="Trakinat, Jean" w:date="2026-01-14T06:12:00Z"/>
              </w:rPr>
            </w:pPr>
          </w:p>
          <w:p w14:paraId="659DC2BD" w14:textId="77777777" w:rsidR="008415F2" w:rsidRPr="00356957" w:rsidRDefault="008415F2" w:rsidP="008415F2">
            <w:pPr>
              <w:pStyle w:val="TAH"/>
              <w:rPr>
                <w:b w:val="0"/>
                <w:bCs/>
              </w:rPr>
            </w:pPr>
            <w:ins w:id="405" w:author="Trakinat, Jean" w:date="2026-01-14T06:12:00Z">
              <w:r w:rsidRPr="00356957">
                <w:rPr>
                  <w:b w:val="0"/>
                  <w:bCs/>
                </w:rPr>
                <w:t>[QC2: group all IMS CPRs together?]</w:t>
              </w:r>
            </w:ins>
          </w:p>
        </w:tc>
      </w:tr>
      <w:tr w:rsidR="008415F2" w:rsidRPr="001E676D" w14:paraId="3EB12B37" w14:textId="77777777" w:rsidTr="00E606CF">
        <w:tc>
          <w:tcPr>
            <w:tcW w:w="1232" w:type="dxa"/>
          </w:tcPr>
          <w:p w14:paraId="1A546D62" w14:textId="3891438B" w:rsidR="008415F2" w:rsidRDefault="008415F2" w:rsidP="008415F2">
            <w:pPr>
              <w:pStyle w:val="TAH"/>
              <w:rPr>
                <w:b w:val="0"/>
                <w:bCs/>
              </w:rPr>
            </w:pPr>
            <w:r>
              <w:rPr>
                <w:b w:val="0"/>
                <w:bCs/>
              </w:rPr>
              <w:t>14.</w:t>
            </w:r>
            <w:del w:id="406" w:author="Trakinat, Jean" w:date="2026-01-14T14:29:00Z">
              <w:r w:rsidDel="000D6687">
                <w:rPr>
                  <w:b w:val="0"/>
                  <w:bCs/>
                </w:rPr>
                <w:delText>1.1-2-14</w:delText>
              </w:r>
            </w:del>
            <w:ins w:id="407" w:author="Trakinat, Jean" w:date="2026-01-14T14:29:00Z">
              <w:r w:rsidR="000D6687">
                <w:rPr>
                  <w:b w:val="0"/>
                  <w:bCs/>
                </w:rPr>
                <w:t>x-3</w:t>
              </w:r>
            </w:ins>
          </w:p>
        </w:tc>
        <w:tc>
          <w:tcPr>
            <w:tcW w:w="4536" w:type="dxa"/>
          </w:tcPr>
          <w:p w14:paraId="33F502AC" w14:textId="77777777" w:rsidR="008415F2" w:rsidRPr="00ED2867" w:rsidRDefault="008415F2" w:rsidP="008415F2">
            <w:pPr>
              <w:pStyle w:val="TAH"/>
              <w:jc w:val="left"/>
              <w:rPr>
                <w:b w:val="0"/>
                <w:bCs/>
                <w:highlight w:val="green"/>
              </w:rPr>
            </w:pPr>
            <w:r w:rsidRPr="00ED2867">
              <w:rPr>
                <w:b w:val="0"/>
                <w:bCs/>
                <w:highlight w:val="green"/>
              </w:rPr>
              <w:t>Subject to operator policy, the IMS shall support means to minimize impact on the user experience (e.g. call failure) when a UE is engaged in one IMS session where more than one IMS service is triggered.</w:t>
            </w:r>
          </w:p>
          <w:p w14:paraId="5974518E" w14:textId="77777777" w:rsidR="008415F2" w:rsidRPr="00BC559C" w:rsidRDefault="008415F2" w:rsidP="008415F2">
            <w:pPr>
              <w:pStyle w:val="TAH"/>
              <w:jc w:val="left"/>
              <w:rPr>
                <w:b w:val="0"/>
                <w:bCs/>
              </w:rPr>
            </w:pPr>
            <w:r w:rsidRPr="00ED2867">
              <w:rPr>
                <w:b w:val="0"/>
                <w:bCs/>
                <w:highlight w:val="green"/>
              </w:rPr>
              <w:t>NOTE:</w:t>
            </w:r>
            <w:r w:rsidRPr="00ED2867">
              <w:rPr>
                <w:b w:val="0"/>
                <w:bCs/>
                <w:highlight w:val="green"/>
              </w:rPr>
              <w:tab/>
              <w:t xml:space="preserve"> Typical example of such situation can be a IMS media related service (e.g. play tone, play </w:t>
            </w:r>
            <w:r w:rsidRPr="00ED2867">
              <w:rPr>
                <w:b w:val="0"/>
                <w:bCs/>
                <w:highlight w:val="green"/>
              </w:rPr>
              <w:lastRenderedPageBreak/>
              <w:t>announcement) in conjunction with an IMS data channel based service.</w:t>
            </w:r>
          </w:p>
        </w:tc>
        <w:tc>
          <w:tcPr>
            <w:tcW w:w="1701" w:type="dxa"/>
          </w:tcPr>
          <w:p w14:paraId="5E69A2F4" w14:textId="77777777" w:rsidR="008415F2" w:rsidRPr="00A3562A" w:rsidRDefault="008415F2" w:rsidP="008415F2">
            <w:pPr>
              <w:pStyle w:val="TAH"/>
              <w:rPr>
                <w:b w:val="0"/>
                <w:bCs/>
              </w:rPr>
            </w:pPr>
            <w:r w:rsidRPr="00A3562A">
              <w:rPr>
                <w:b w:val="0"/>
                <w:bCs/>
              </w:rPr>
              <w:lastRenderedPageBreak/>
              <w:t>PR.5.7.7.6-1</w:t>
            </w:r>
          </w:p>
        </w:tc>
        <w:tc>
          <w:tcPr>
            <w:tcW w:w="2268" w:type="dxa"/>
          </w:tcPr>
          <w:p w14:paraId="159D59D6" w14:textId="77777777" w:rsidR="008415F2" w:rsidRDefault="008415F2" w:rsidP="008415F2">
            <w:pPr>
              <w:pStyle w:val="TAH"/>
              <w:rPr>
                <w:b w:val="0"/>
                <w:bCs/>
              </w:rPr>
            </w:pPr>
            <w:r w:rsidRPr="00520B4B">
              <w:rPr>
                <w:b w:val="0"/>
                <w:bCs/>
              </w:rPr>
              <w:t>IMS</w:t>
            </w:r>
          </w:p>
          <w:p w14:paraId="508C2F7F" w14:textId="77777777" w:rsidR="008415F2" w:rsidRPr="00520B4B" w:rsidRDefault="008415F2" w:rsidP="008415F2">
            <w:pPr>
              <w:pStyle w:val="TAH"/>
              <w:rPr>
                <w:b w:val="0"/>
                <w:bCs/>
              </w:rPr>
            </w:pPr>
          </w:p>
          <w:p w14:paraId="2D07034A" w14:textId="77777777" w:rsidR="008415F2" w:rsidRDefault="008415F2" w:rsidP="008415F2">
            <w:pPr>
              <w:pStyle w:val="TAH"/>
              <w:rPr>
                <w:ins w:id="408" w:author="Trakinat, Jean" w:date="2026-01-14T06:12:00Z"/>
              </w:rPr>
            </w:pPr>
            <w:r w:rsidRPr="00520B4B">
              <w:t>EN cleared in SA1 #112</w:t>
            </w:r>
          </w:p>
          <w:p w14:paraId="0115F3CC" w14:textId="77777777" w:rsidR="008415F2" w:rsidRDefault="008415F2" w:rsidP="008415F2">
            <w:pPr>
              <w:pStyle w:val="TAH"/>
              <w:rPr>
                <w:ins w:id="409" w:author="Trakinat, Jean" w:date="2026-01-14T06:12:00Z"/>
              </w:rPr>
            </w:pPr>
          </w:p>
          <w:p w14:paraId="42367848" w14:textId="77777777" w:rsidR="008415F2" w:rsidRPr="00A758C1" w:rsidRDefault="008415F2" w:rsidP="008415F2">
            <w:pPr>
              <w:pStyle w:val="TAH"/>
              <w:rPr>
                <w:b w:val="0"/>
                <w:bCs/>
              </w:rPr>
            </w:pPr>
            <w:ins w:id="410" w:author="Trakinat, Jean" w:date="2026-01-14T06:12:00Z">
              <w:r w:rsidRPr="00A758C1">
                <w:rPr>
                  <w:b w:val="0"/>
                  <w:bCs/>
                </w:rPr>
                <w:t>[QC2: group all IMS CPRs together?]</w:t>
              </w:r>
            </w:ins>
          </w:p>
        </w:tc>
      </w:tr>
    </w:tbl>
    <w:p w14:paraId="68AEF884" w14:textId="77777777" w:rsidR="00E609F4" w:rsidRDefault="00E609F4" w:rsidP="006E45BA">
      <w:pPr>
        <w:pStyle w:val="EditorsNote"/>
        <w:ind w:left="0" w:firstLine="0"/>
        <w:rPr>
          <w:ins w:id="411" w:author="Trakinat, Jean" w:date="2026-01-14T14:31:00Z"/>
          <w:lang w:val="en-US"/>
        </w:rPr>
      </w:pPr>
    </w:p>
    <w:p w14:paraId="5389C89B" w14:textId="77777777" w:rsidR="0078581B" w:rsidRDefault="0078581B" w:rsidP="006E45BA">
      <w:pPr>
        <w:pStyle w:val="EditorsNote"/>
        <w:ind w:left="0" w:firstLine="0"/>
        <w:rPr>
          <w:ins w:id="412" w:author="Trakinat, Jean" w:date="2026-01-14T14:31:00Z"/>
          <w:lang w:val="en-US"/>
        </w:rPr>
      </w:pPr>
    </w:p>
    <w:p w14:paraId="6F3E9ECA" w14:textId="77777777" w:rsidR="0078581B" w:rsidRDefault="0078581B" w:rsidP="006E45BA">
      <w:pPr>
        <w:pStyle w:val="EditorsNote"/>
        <w:ind w:left="0" w:firstLine="0"/>
        <w:rPr>
          <w:lang w:val="en-US"/>
        </w:rPr>
      </w:pPr>
    </w:p>
    <w:p w14:paraId="40BA6A0D" w14:textId="46457250" w:rsidR="008415F2" w:rsidRDefault="0078581B" w:rsidP="006E45BA">
      <w:pPr>
        <w:pStyle w:val="EditorsNote"/>
        <w:ind w:left="0" w:firstLine="0"/>
        <w:rPr>
          <w:ins w:id="413" w:author="Trakinat, Jean" w:date="2026-01-14T14:31:00Z"/>
          <w:lang w:val="en-US"/>
        </w:rPr>
      </w:pPr>
      <w:ins w:id="414" w:author="Trakinat, Jean" w:date="2026-01-14T14:31:00Z">
        <w:r w:rsidRPr="00D1404C">
          <w:rPr>
            <w:highlight w:val="cyan"/>
            <w:lang w:val="en-US"/>
          </w:rPr>
          <w:t>TO AID DISCUSSIONS: Here are all PRs/CPRs on 6G local area network/localized network in TR 22.870</w:t>
        </w:r>
      </w:ins>
      <w:ins w:id="415" w:author="Trakinat, Jean" w:date="2026-01-14T14:34:00Z">
        <w:r w:rsidR="006D42E1" w:rsidRPr="00D1404C">
          <w:rPr>
            <w:highlight w:val="cyan"/>
            <w:lang w:val="en-US"/>
          </w:rPr>
          <w:t>. None have been deleted/removed from existing CPR tables.</w:t>
        </w:r>
      </w:ins>
    </w:p>
    <w:p w14:paraId="1A4E4D98" w14:textId="02A607B7" w:rsidR="0078581B" w:rsidRDefault="0078581B" w:rsidP="0078581B">
      <w:pPr>
        <w:pStyle w:val="TH"/>
        <w:rPr>
          <w:ins w:id="416" w:author="Trakinat, Jean" w:date="2026-01-14T14:32:00Z"/>
        </w:rPr>
      </w:pPr>
      <w:ins w:id="417" w:author="Trakinat, Jean" w:date="2026-01-14T14:32:00Z">
        <w:r>
          <w:t xml:space="preserve">Consolidated </w:t>
        </w:r>
        <w:r w:rsidRPr="00C44132">
          <w:t>Table</w:t>
        </w:r>
        <w:r>
          <w:t xml:space="preserve"> on 6G Local area network/Localised network </w:t>
        </w:r>
      </w:ins>
    </w:p>
    <w:tbl>
      <w:tblPr>
        <w:tblpPr w:leftFromText="180" w:rightFromText="180" w:vertAnchor="text" w:tblpX="113" w:tblpY="1"/>
        <w:tblOverlap w:val="neve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4536"/>
        <w:gridCol w:w="1701"/>
        <w:gridCol w:w="2268"/>
      </w:tblGrid>
      <w:tr w:rsidR="0078581B" w:rsidRPr="001E676D" w14:paraId="60EDF466" w14:textId="77777777" w:rsidTr="00E606CF">
        <w:trPr>
          <w:ins w:id="418" w:author="Trakinat, Jean" w:date="2026-01-14T14:32:00Z"/>
        </w:trPr>
        <w:tc>
          <w:tcPr>
            <w:tcW w:w="1232" w:type="dxa"/>
          </w:tcPr>
          <w:p w14:paraId="49038740" w14:textId="77777777" w:rsidR="0078581B" w:rsidRPr="008330F0" w:rsidRDefault="0078581B" w:rsidP="00E606CF">
            <w:pPr>
              <w:pStyle w:val="TAH"/>
              <w:rPr>
                <w:ins w:id="419" w:author="Trakinat, Jean" w:date="2026-01-14T14:32:00Z"/>
              </w:rPr>
            </w:pPr>
            <w:ins w:id="420" w:author="Trakinat, Jean" w:date="2026-01-14T14:32:00Z">
              <w:r w:rsidRPr="008330F0">
                <w:t>CPR #</w:t>
              </w:r>
            </w:ins>
          </w:p>
        </w:tc>
        <w:tc>
          <w:tcPr>
            <w:tcW w:w="4536" w:type="dxa"/>
          </w:tcPr>
          <w:p w14:paraId="27688395" w14:textId="77777777" w:rsidR="0078581B" w:rsidRPr="008330F0" w:rsidRDefault="0078581B" w:rsidP="00E606CF">
            <w:pPr>
              <w:pStyle w:val="TAH"/>
              <w:rPr>
                <w:ins w:id="421" w:author="Trakinat, Jean" w:date="2026-01-14T14:32:00Z"/>
              </w:rPr>
            </w:pPr>
            <w:ins w:id="422" w:author="Trakinat, Jean" w:date="2026-01-14T14:32:00Z">
              <w:r w:rsidRPr="008330F0">
                <w:t>Consolidated Potential Requirement</w:t>
              </w:r>
            </w:ins>
          </w:p>
        </w:tc>
        <w:tc>
          <w:tcPr>
            <w:tcW w:w="1701" w:type="dxa"/>
          </w:tcPr>
          <w:p w14:paraId="6F8CC318" w14:textId="77777777" w:rsidR="0078581B" w:rsidRPr="008330F0" w:rsidRDefault="0078581B" w:rsidP="00E606CF">
            <w:pPr>
              <w:pStyle w:val="TAH"/>
              <w:rPr>
                <w:ins w:id="423" w:author="Trakinat, Jean" w:date="2026-01-14T14:32:00Z"/>
              </w:rPr>
            </w:pPr>
            <w:ins w:id="424" w:author="Trakinat, Jean" w:date="2026-01-14T14:32:00Z">
              <w:r w:rsidRPr="008330F0">
                <w:t>Original PR #</w:t>
              </w:r>
            </w:ins>
          </w:p>
        </w:tc>
        <w:tc>
          <w:tcPr>
            <w:tcW w:w="2268" w:type="dxa"/>
          </w:tcPr>
          <w:p w14:paraId="06255301" w14:textId="77777777" w:rsidR="0078581B" w:rsidRPr="008330F0" w:rsidRDefault="0078581B" w:rsidP="00E606CF">
            <w:pPr>
              <w:pStyle w:val="TAH"/>
              <w:rPr>
                <w:ins w:id="425" w:author="Trakinat, Jean" w:date="2026-01-14T14:32:00Z"/>
              </w:rPr>
            </w:pPr>
            <w:ins w:id="426" w:author="Trakinat, Jean" w:date="2026-01-14T14:32:00Z">
              <w:r w:rsidRPr="008330F0">
                <w:t>Comment</w:t>
              </w:r>
            </w:ins>
          </w:p>
        </w:tc>
      </w:tr>
      <w:tr w:rsidR="00BF4DFC" w:rsidRPr="001E676D" w14:paraId="0C0FA87A" w14:textId="77777777" w:rsidTr="00FC42D2">
        <w:trPr>
          <w:ins w:id="427" w:author="Trakinat, Jean" w:date="2026-01-14T14:37:00Z"/>
        </w:trPr>
        <w:tc>
          <w:tcPr>
            <w:tcW w:w="9737" w:type="dxa"/>
            <w:gridSpan w:val="4"/>
          </w:tcPr>
          <w:p w14:paraId="61EE3FBA" w14:textId="3E7E2940" w:rsidR="00BF4DFC" w:rsidRPr="00BF4DFC" w:rsidRDefault="00BF4DFC" w:rsidP="00BF4DFC">
            <w:pPr>
              <w:pStyle w:val="TAH"/>
              <w:rPr>
                <w:ins w:id="428" w:author="Trakinat, Jean" w:date="2026-01-14T14:37:00Z"/>
                <w:b w:val="0"/>
                <w:bCs/>
                <w:highlight w:val="cyan"/>
              </w:rPr>
            </w:pPr>
            <w:ins w:id="429" w:author="Trakinat, Jean" w:date="2026-01-14T14:37:00Z">
              <w:r w:rsidRPr="00BF4DFC">
                <w:rPr>
                  <w:b w:val="0"/>
                  <w:bCs/>
                  <w:highlight w:val="cyan"/>
                </w:rPr>
                <w:t>From Table 14.1.1-2: Enhancements to legacy services and capabilities</w:t>
              </w:r>
            </w:ins>
          </w:p>
        </w:tc>
      </w:tr>
      <w:tr w:rsidR="006D42E1" w:rsidRPr="001E676D" w14:paraId="2EF88FAB" w14:textId="77777777" w:rsidTr="00E606CF">
        <w:trPr>
          <w:ins w:id="430" w:author="Trakinat, Jean" w:date="2026-01-14T14:35:00Z"/>
        </w:trPr>
        <w:tc>
          <w:tcPr>
            <w:tcW w:w="1232" w:type="dxa"/>
          </w:tcPr>
          <w:p w14:paraId="1C1729AA" w14:textId="77777777" w:rsidR="006D42E1" w:rsidRDefault="006D42E1" w:rsidP="006D42E1">
            <w:pPr>
              <w:pStyle w:val="TAH"/>
              <w:rPr>
                <w:ins w:id="431" w:author="Trakinat, Jean" w:date="2026-01-14T14:35:00Z"/>
                <w:b w:val="0"/>
                <w:bCs/>
              </w:rPr>
            </w:pPr>
            <w:ins w:id="432" w:author="Trakinat, Jean" w:date="2026-01-14T14:35:00Z">
              <w:r>
                <w:rPr>
                  <w:b w:val="0"/>
                  <w:bCs/>
                </w:rPr>
                <w:t>14.1.1-2-7</w:t>
              </w:r>
            </w:ins>
          </w:p>
        </w:tc>
        <w:tc>
          <w:tcPr>
            <w:tcW w:w="4536" w:type="dxa"/>
          </w:tcPr>
          <w:p w14:paraId="3FA61562" w14:textId="77777777" w:rsidR="006D42E1" w:rsidRPr="00BC559C" w:rsidRDefault="006D42E1" w:rsidP="006D42E1">
            <w:pPr>
              <w:pStyle w:val="TAH"/>
              <w:jc w:val="left"/>
              <w:rPr>
                <w:ins w:id="433" w:author="Trakinat, Jean" w:date="2026-01-14T14:35:00Z"/>
                <w:b w:val="0"/>
                <w:bCs/>
              </w:rPr>
            </w:pPr>
            <w:ins w:id="434" w:author="Trakinat, Jean" w:date="2026-01-14T14:35:00Z">
              <w:r w:rsidRPr="00EB5895">
                <w:rPr>
                  <w:b w:val="0"/>
                  <w:bCs/>
                  <w:highlight w:val="yellow"/>
                </w:rPr>
                <w:t>Subject to operator’s policy and agreement with 3rd party, the 6G network shall support a mechanism to start and stop offering certain network service(s) in a local area network adapting to the demand of e.g. the users, 3rd party or the network operator.</w:t>
              </w:r>
            </w:ins>
          </w:p>
        </w:tc>
        <w:tc>
          <w:tcPr>
            <w:tcW w:w="1701" w:type="dxa"/>
          </w:tcPr>
          <w:p w14:paraId="618F1409" w14:textId="77777777" w:rsidR="006D42E1" w:rsidRPr="000F7F76" w:rsidRDefault="006D42E1" w:rsidP="006D42E1">
            <w:pPr>
              <w:pStyle w:val="TAH"/>
              <w:rPr>
                <w:ins w:id="435" w:author="Trakinat, Jean" w:date="2026-01-14T14:35:00Z"/>
                <w:b w:val="0"/>
                <w:bCs/>
              </w:rPr>
            </w:pPr>
            <w:ins w:id="436" w:author="Trakinat, Jean" w:date="2026-01-14T14:35:00Z">
              <w:r w:rsidRPr="00EB5895">
                <w:rPr>
                  <w:b w:val="0"/>
                  <w:bCs/>
                </w:rPr>
                <w:t>PR 5.9.6.6-1</w:t>
              </w:r>
            </w:ins>
          </w:p>
        </w:tc>
        <w:tc>
          <w:tcPr>
            <w:tcW w:w="2268" w:type="dxa"/>
          </w:tcPr>
          <w:p w14:paraId="49008964" w14:textId="77777777" w:rsidR="006D42E1" w:rsidRDefault="006D42E1" w:rsidP="006D42E1">
            <w:pPr>
              <w:pStyle w:val="TAH"/>
              <w:rPr>
                <w:ins w:id="437" w:author="Trakinat, Jean" w:date="2026-01-14T14:35:00Z"/>
                <w:b w:val="0"/>
                <w:bCs/>
              </w:rPr>
            </w:pPr>
            <w:ins w:id="438" w:author="Trakinat, Jean" w:date="2026-01-14T14:35:00Z">
              <w:r>
                <w:rPr>
                  <w:b w:val="0"/>
                  <w:bCs/>
                </w:rPr>
                <w:t>6G LAN</w:t>
              </w:r>
            </w:ins>
          </w:p>
          <w:p w14:paraId="34A39F4A" w14:textId="77777777" w:rsidR="006D42E1" w:rsidRDefault="006D42E1" w:rsidP="006D42E1">
            <w:pPr>
              <w:pStyle w:val="TAH"/>
              <w:rPr>
                <w:ins w:id="439" w:author="Trakinat, Jean" w:date="2026-01-14T14:35:00Z"/>
                <w:b w:val="0"/>
                <w:bCs/>
              </w:rPr>
            </w:pPr>
            <w:ins w:id="440" w:author="Trakinat, Jean" w:date="2026-01-14T14:35:00Z">
              <w:r>
                <w:rPr>
                  <w:b w:val="0"/>
                  <w:bCs/>
                </w:rPr>
                <w:t>[ZTE/S1-254096]: prefers to keep it here.</w:t>
              </w:r>
            </w:ins>
          </w:p>
          <w:p w14:paraId="0422AB2F" w14:textId="77777777" w:rsidR="006D42E1" w:rsidRDefault="006D42E1" w:rsidP="006D42E1">
            <w:pPr>
              <w:pStyle w:val="TAH"/>
              <w:rPr>
                <w:ins w:id="441" w:author="Trakinat, Jean" w:date="2026-01-14T14:35:00Z"/>
                <w:b w:val="0"/>
                <w:bCs/>
              </w:rPr>
            </w:pPr>
            <w:ins w:id="442" w:author="Trakinat, Jean" w:date="2026-01-14T14:35:00Z">
              <w:r>
                <w:rPr>
                  <w:b w:val="0"/>
                  <w:bCs/>
                </w:rPr>
                <w:t>[QC/S1-254250]: merge w/other Local NW PRs in Verticals. No specific agreement has been reached where to place them. QC prefers to discuss them together.</w:t>
              </w:r>
            </w:ins>
          </w:p>
          <w:p w14:paraId="410DE09F" w14:textId="77777777" w:rsidR="006D42E1" w:rsidRDefault="006D42E1" w:rsidP="006D42E1">
            <w:pPr>
              <w:pStyle w:val="TAH"/>
              <w:rPr>
                <w:ins w:id="443" w:author="Trakinat, Jean" w:date="2026-01-14T14:35:00Z"/>
                <w:b w:val="0"/>
                <w:bCs/>
              </w:rPr>
            </w:pPr>
          </w:p>
          <w:p w14:paraId="4C6F1697" w14:textId="77777777" w:rsidR="006D42E1" w:rsidRDefault="006D42E1" w:rsidP="006D42E1">
            <w:pPr>
              <w:pStyle w:val="TAH"/>
              <w:rPr>
                <w:ins w:id="444" w:author="Trakinat, Jean" w:date="2026-01-14T14:35:00Z"/>
                <w:b w:val="0"/>
                <w:bCs/>
              </w:rPr>
            </w:pPr>
            <w:ins w:id="445" w:author="Trakinat, Jean" w:date="2026-01-14T14:35:00Z">
              <w:r>
                <w:rPr>
                  <w:b w:val="0"/>
                  <w:bCs/>
                </w:rPr>
                <w:t>[Huawei/S1-254300]: to keep it here, but rename to “6G local area network within a PLMN”, Siemens does not agree with HW proposal</w:t>
              </w:r>
            </w:ins>
          </w:p>
          <w:p w14:paraId="5CC28F19" w14:textId="77777777" w:rsidR="006D42E1" w:rsidRPr="00EB7D1E" w:rsidRDefault="006D42E1" w:rsidP="006D42E1">
            <w:pPr>
              <w:pStyle w:val="TAH"/>
              <w:rPr>
                <w:ins w:id="446" w:author="Trakinat, Jean" w:date="2026-01-14T14:35:00Z"/>
                <w:b w:val="0"/>
                <w:bCs/>
              </w:rPr>
            </w:pPr>
          </w:p>
        </w:tc>
      </w:tr>
      <w:tr w:rsidR="006D42E1" w:rsidRPr="001E676D" w14:paraId="3439C1BD" w14:textId="77777777" w:rsidTr="00E606CF">
        <w:trPr>
          <w:ins w:id="447" w:author="Trakinat, Jean" w:date="2026-01-14T14:35:00Z"/>
        </w:trPr>
        <w:tc>
          <w:tcPr>
            <w:tcW w:w="1232" w:type="dxa"/>
          </w:tcPr>
          <w:p w14:paraId="10AC67F1" w14:textId="77777777" w:rsidR="006D42E1" w:rsidRDefault="006D42E1" w:rsidP="006D42E1">
            <w:pPr>
              <w:pStyle w:val="TAH"/>
              <w:rPr>
                <w:ins w:id="448" w:author="Trakinat, Jean" w:date="2026-01-14T14:35:00Z"/>
                <w:b w:val="0"/>
                <w:bCs/>
              </w:rPr>
            </w:pPr>
            <w:ins w:id="449" w:author="Trakinat, Jean" w:date="2026-01-14T14:35:00Z">
              <w:r>
                <w:rPr>
                  <w:b w:val="0"/>
                  <w:bCs/>
                </w:rPr>
                <w:t>14.1.1-2-8</w:t>
              </w:r>
            </w:ins>
          </w:p>
        </w:tc>
        <w:tc>
          <w:tcPr>
            <w:tcW w:w="4536" w:type="dxa"/>
          </w:tcPr>
          <w:p w14:paraId="411C53B4" w14:textId="77777777" w:rsidR="006D42E1" w:rsidRPr="00761240" w:rsidRDefault="006D42E1" w:rsidP="006D42E1">
            <w:pPr>
              <w:pStyle w:val="TAH"/>
              <w:jc w:val="left"/>
              <w:rPr>
                <w:ins w:id="450" w:author="Trakinat, Jean" w:date="2026-01-14T14:35:00Z"/>
                <w:b w:val="0"/>
                <w:bCs/>
                <w:highlight w:val="yellow"/>
              </w:rPr>
            </w:pPr>
            <w:ins w:id="451" w:author="Trakinat, Jean" w:date="2026-01-14T14:35:00Z">
              <w:r w:rsidRPr="00761240">
                <w:rPr>
                  <w:b w:val="0"/>
                  <w:bCs/>
                  <w:highlight w:val="yellow"/>
                </w:rPr>
                <w:t>Subject to operator policies, and agreement between the PLMN operator and authorized 3rd party, the 6G network shall support a mechanism to</w:t>
              </w:r>
            </w:ins>
          </w:p>
          <w:p w14:paraId="76C40158" w14:textId="77777777" w:rsidR="006D42E1" w:rsidRPr="00761240" w:rsidRDefault="006D42E1" w:rsidP="006D42E1">
            <w:pPr>
              <w:pStyle w:val="TAH"/>
              <w:ind w:left="364" w:hanging="180"/>
              <w:jc w:val="left"/>
              <w:rPr>
                <w:ins w:id="452" w:author="Trakinat, Jean" w:date="2026-01-14T14:35:00Z"/>
                <w:b w:val="0"/>
                <w:bCs/>
                <w:highlight w:val="yellow"/>
              </w:rPr>
            </w:pPr>
            <w:ins w:id="453" w:author="Trakinat, Jean" w:date="2026-01-14T14:35:00Z">
              <w:r w:rsidRPr="00761240">
                <w:rPr>
                  <w:b w:val="0"/>
                  <w:bCs/>
                  <w:highlight w:val="yellow"/>
                </w:rPr>
                <w:t>-</w:t>
              </w:r>
              <w:r w:rsidRPr="00761240">
                <w:rPr>
                  <w:b w:val="0"/>
                  <w:bCs/>
                  <w:highlight w:val="yellow"/>
                </w:rPr>
                <w:tab/>
                <w:t xml:space="preserve">authorize PLMN’s users to access a subscribed service provided by an authorized 3rd party via a local area network (deployed by the PLMN operator), and </w:t>
              </w:r>
            </w:ins>
          </w:p>
          <w:p w14:paraId="58748ED1" w14:textId="77777777" w:rsidR="006D42E1" w:rsidRPr="00BC559C" w:rsidRDefault="006D42E1" w:rsidP="006D42E1">
            <w:pPr>
              <w:pStyle w:val="TAH"/>
              <w:ind w:left="364" w:hanging="180"/>
              <w:jc w:val="left"/>
              <w:rPr>
                <w:ins w:id="454" w:author="Trakinat, Jean" w:date="2026-01-14T14:35:00Z"/>
                <w:b w:val="0"/>
                <w:bCs/>
              </w:rPr>
            </w:pPr>
            <w:ins w:id="455" w:author="Trakinat, Jean" w:date="2026-01-14T14:35:00Z">
              <w:r w:rsidRPr="00761240">
                <w:rPr>
                  <w:b w:val="0"/>
                  <w:bCs/>
                  <w:highlight w:val="yellow"/>
                </w:rPr>
                <w:t>-</w:t>
              </w:r>
              <w:r w:rsidRPr="00761240">
                <w:rPr>
                  <w:b w:val="0"/>
                  <w:bCs/>
                  <w:highlight w:val="yellow"/>
                </w:rPr>
                <w:tab/>
                <w:t>minimize service interruption when the serving network changes between the local area network and the PLMN network.</w:t>
              </w:r>
            </w:ins>
          </w:p>
        </w:tc>
        <w:tc>
          <w:tcPr>
            <w:tcW w:w="1701" w:type="dxa"/>
          </w:tcPr>
          <w:p w14:paraId="0A97DFE4" w14:textId="77777777" w:rsidR="006D42E1" w:rsidRPr="000F7F76" w:rsidRDefault="006D42E1" w:rsidP="006D42E1">
            <w:pPr>
              <w:pStyle w:val="TAH"/>
              <w:rPr>
                <w:ins w:id="456" w:author="Trakinat, Jean" w:date="2026-01-14T14:35:00Z"/>
                <w:b w:val="0"/>
                <w:bCs/>
              </w:rPr>
            </w:pPr>
            <w:ins w:id="457" w:author="Trakinat, Jean" w:date="2026-01-14T14:35:00Z">
              <w:r w:rsidRPr="00DD7BC1">
                <w:rPr>
                  <w:b w:val="0"/>
                  <w:bCs/>
                </w:rPr>
                <w:t>PR 5.9.6.6-2</w:t>
              </w:r>
            </w:ins>
          </w:p>
        </w:tc>
        <w:tc>
          <w:tcPr>
            <w:tcW w:w="2268" w:type="dxa"/>
          </w:tcPr>
          <w:p w14:paraId="7F74D9E2" w14:textId="77777777" w:rsidR="006D42E1" w:rsidRDefault="006D42E1" w:rsidP="006D42E1">
            <w:pPr>
              <w:pStyle w:val="TAH"/>
              <w:rPr>
                <w:ins w:id="458" w:author="Trakinat, Jean" w:date="2026-01-14T14:35:00Z"/>
                <w:b w:val="0"/>
                <w:bCs/>
              </w:rPr>
            </w:pPr>
            <w:ins w:id="459" w:author="Trakinat, Jean" w:date="2026-01-14T14:35:00Z">
              <w:r>
                <w:rPr>
                  <w:b w:val="0"/>
                  <w:bCs/>
                </w:rPr>
                <w:t>6G LAN</w:t>
              </w:r>
            </w:ins>
          </w:p>
          <w:p w14:paraId="40D7ABD0" w14:textId="77777777" w:rsidR="006D42E1" w:rsidRDefault="006D42E1" w:rsidP="006D42E1">
            <w:pPr>
              <w:pStyle w:val="TAH"/>
              <w:rPr>
                <w:ins w:id="460" w:author="Trakinat, Jean" w:date="2026-01-14T14:35:00Z"/>
                <w:b w:val="0"/>
                <w:bCs/>
              </w:rPr>
            </w:pPr>
            <w:ins w:id="461" w:author="Trakinat, Jean" w:date="2026-01-14T14:35:00Z">
              <w:r>
                <w:rPr>
                  <w:b w:val="0"/>
                  <w:bCs/>
                </w:rPr>
                <w:t>[ZTE/S1-254096]: proposed to be moved to</w:t>
              </w:r>
              <w:r w:rsidRPr="00622D22">
                <w:rPr>
                  <w:b w:val="0"/>
                  <w:bCs/>
                </w:rPr>
                <w:t xml:space="preserve"> </w:t>
              </w:r>
              <w:r>
                <w:rPr>
                  <w:b w:val="0"/>
                  <w:bCs/>
                </w:rPr>
                <w:t>new table below)</w:t>
              </w:r>
            </w:ins>
          </w:p>
          <w:p w14:paraId="2CE71604" w14:textId="77777777" w:rsidR="006D42E1" w:rsidRDefault="006D42E1" w:rsidP="006D42E1">
            <w:pPr>
              <w:pStyle w:val="TAH"/>
              <w:rPr>
                <w:ins w:id="462" w:author="Trakinat, Jean" w:date="2026-01-14T14:35:00Z"/>
                <w:b w:val="0"/>
                <w:bCs/>
              </w:rPr>
            </w:pPr>
          </w:p>
          <w:p w14:paraId="38446DEC" w14:textId="77777777" w:rsidR="006D42E1" w:rsidRPr="00EB7D1E" w:rsidRDefault="006D42E1" w:rsidP="006D42E1">
            <w:pPr>
              <w:pStyle w:val="TAH"/>
              <w:rPr>
                <w:ins w:id="463" w:author="Trakinat, Jean" w:date="2026-01-14T14:35:00Z"/>
                <w:b w:val="0"/>
                <w:bCs/>
              </w:rPr>
            </w:pPr>
            <w:ins w:id="464" w:author="Trakinat, Jean" w:date="2026-01-14T14:35:00Z">
              <w:r>
                <w:rPr>
                  <w:b w:val="0"/>
                  <w:bCs/>
                </w:rPr>
                <w:t>[Huawei/S1-254300r1]: rename to 6G local area network within a PLMN</w:t>
              </w:r>
            </w:ins>
          </w:p>
        </w:tc>
      </w:tr>
      <w:tr w:rsidR="006D42E1" w:rsidRPr="001E676D" w14:paraId="54834700" w14:textId="77777777" w:rsidTr="00E606CF">
        <w:trPr>
          <w:ins w:id="465" w:author="Trakinat, Jean" w:date="2026-01-14T14:33:00Z"/>
        </w:trPr>
        <w:tc>
          <w:tcPr>
            <w:tcW w:w="1232" w:type="dxa"/>
          </w:tcPr>
          <w:p w14:paraId="78469AC5" w14:textId="77777777" w:rsidR="006D42E1" w:rsidRPr="008330F0" w:rsidRDefault="006D42E1" w:rsidP="00E606CF">
            <w:pPr>
              <w:pStyle w:val="TAH"/>
              <w:rPr>
                <w:ins w:id="466" w:author="Trakinat, Jean" w:date="2026-01-14T14:33:00Z"/>
                <w:b w:val="0"/>
                <w:bCs/>
              </w:rPr>
            </w:pPr>
            <w:ins w:id="467" w:author="Trakinat, Jean" w:date="2026-01-14T14:33:00Z">
              <w:r>
                <w:rPr>
                  <w:b w:val="0"/>
                  <w:bCs/>
                </w:rPr>
                <w:t>-20</w:t>
              </w:r>
            </w:ins>
          </w:p>
        </w:tc>
        <w:tc>
          <w:tcPr>
            <w:tcW w:w="4536" w:type="dxa"/>
          </w:tcPr>
          <w:p w14:paraId="47AC6E8D" w14:textId="77777777" w:rsidR="006D42E1" w:rsidRPr="00D926EC" w:rsidRDefault="006D42E1" w:rsidP="00E606CF">
            <w:pPr>
              <w:pStyle w:val="TAH"/>
              <w:jc w:val="left"/>
              <w:rPr>
                <w:ins w:id="468" w:author="Trakinat, Jean" w:date="2026-01-14T14:33:00Z"/>
                <w:b w:val="0"/>
                <w:bCs/>
                <w:highlight w:val="yellow"/>
              </w:rPr>
            </w:pPr>
            <w:ins w:id="469" w:author="Trakinat, Jean" w:date="2026-01-14T14:33:00Z">
              <w:r w:rsidRPr="00D926EC">
                <w:rPr>
                  <w:b w:val="0"/>
                  <w:bCs/>
                  <w:highlight w:val="yellow"/>
                </w:rPr>
                <w:t xml:space="preserve">Subject to operator policies and service level agreements, the 6G system shall enable operators to provision network services as part of the operator’s PLMN network on-demand, e.g. in response to an urgent event (e.g. disaster, emergency and </w:t>
              </w:r>
              <w:proofErr w:type="spellStart"/>
              <w:r w:rsidRPr="00D926EC">
                <w:rPr>
                  <w:b w:val="0"/>
                  <w:bCs/>
                  <w:highlight w:val="yellow"/>
                </w:rPr>
                <w:t>DDoS</w:t>
              </w:r>
              <w:proofErr w:type="spellEnd"/>
              <w:r w:rsidRPr="00D926EC">
                <w:rPr>
                  <w:b w:val="0"/>
                  <w:bCs/>
                  <w:highlight w:val="yellow"/>
                </w:rPr>
                <w:t xml:space="preserve"> events), with certain level of local control and specific functionalities in a given area during a specific time period.</w:t>
              </w:r>
            </w:ins>
          </w:p>
          <w:p w14:paraId="3D1A0225" w14:textId="77777777" w:rsidR="006D42E1" w:rsidRPr="00D926EC" w:rsidRDefault="006D42E1" w:rsidP="00E606CF">
            <w:pPr>
              <w:pStyle w:val="TAH"/>
              <w:jc w:val="left"/>
              <w:rPr>
                <w:ins w:id="470" w:author="Trakinat, Jean" w:date="2026-01-14T14:33:00Z"/>
                <w:b w:val="0"/>
                <w:bCs/>
                <w:highlight w:val="yellow"/>
              </w:rPr>
            </w:pPr>
          </w:p>
          <w:p w14:paraId="29D12700" w14:textId="77777777" w:rsidR="006D42E1" w:rsidRPr="00D926EC" w:rsidRDefault="006D42E1" w:rsidP="00E606CF">
            <w:pPr>
              <w:pStyle w:val="TAH"/>
              <w:jc w:val="left"/>
              <w:rPr>
                <w:ins w:id="471" w:author="Trakinat, Jean" w:date="2026-01-14T14:33:00Z"/>
                <w:b w:val="0"/>
                <w:bCs/>
                <w:highlight w:val="yellow"/>
              </w:rPr>
            </w:pPr>
            <w:ins w:id="472" w:author="Trakinat, Jean" w:date="2026-01-14T14:33:00Z">
              <w:r w:rsidRPr="00D926EC">
                <w:rPr>
                  <w:b w:val="0"/>
                  <w:bCs/>
                  <w:highlight w:val="yellow"/>
                </w:rPr>
                <w:t xml:space="preserve">NOTE 1: The level of local control can be based on operator policies and agreements with 3rd party. For example, the authorization and policy control of users to access the provisioned services are not affected by the failure of the operator’s PLMN network. </w:t>
              </w:r>
            </w:ins>
          </w:p>
          <w:p w14:paraId="57D1F182" w14:textId="77777777" w:rsidR="006D42E1" w:rsidRPr="00D926EC" w:rsidRDefault="006D42E1" w:rsidP="00E606CF">
            <w:pPr>
              <w:pStyle w:val="TAH"/>
              <w:jc w:val="left"/>
              <w:rPr>
                <w:ins w:id="473" w:author="Trakinat, Jean" w:date="2026-01-14T14:33:00Z"/>
                <w:b w:val="0"/>
                <w:bCs/>
                <w:highlight w:val="yellow"/>
              </w:rPr>
            </w:pPr>
            <w:ins w:id="474" w:author="Trakinat, Jean" w:date="2026-01-14T14:33:00Z">
              <w:r w:rsidRPr="00D926EC">
                <w:rPr>
                  <w:b w:val="0"/>
                  <w:bCs/>
                  <w:highlight w:val="yellow"/>
                </w:rPr>
                <w:t xml:space="preserve">NOTE 2: The enabled functionalities can be based on operator policies and agreements with 3rd party. For example, data connectivity service and voice service are prioritized when an urgent event happens in a residential community; small data transfer service is prioritized when an urgent event happens in an </w:t>
              </w:r>
              <w:proofErr w:type="spellStart"/>
              <w:r w:rsidRPr="00D926EC">
                <w:rPr>
                  <w:b w:val="0"/>
                  <w:bCs/>
                  <w:highlight w:val="yellow"/>
                </w:rPr>
                <w:t>IoT</w:t>
              </w:r>
              <w:proofErr w:type="spellEnd"/>
              <w:r w:rsidRPr="00D926EC">
                <w:rPr>
                  <w:b w:val="0"/>
                  <w:bCs/>
                  <w:highlight w:val="yellow"/>
                </w:rPr>
                <w:t xml:space="preserve"> based farmland. </w:t>
              </w:r>
            </w:ins>
          </w:p>
          <w:p w14:paraId="2C2ADF25" w14:textId="77777777" w:rsidR="006D42E1" w:rsidRPr="00D926EC" w:rsidRDefault="006D42E1" w:rsidP="00E606CF">
            <w:pPr>
              <w:pStyle w:val="TAH"/>
              <w:jc w:val="left"/>
              <w:rPr>
                <w:ins w:id="475" w:author="Trakinat, Jean" w:date="2026-01-14T14:33:00Z"/>
                <w:b w:val="0"/>
                <w:bCs/>
                <w:highlight w:val="yellow"/>
              </w:rPr>
            </w:pPr>
            <w:ins w:id="476" w:author="Trakinat, Jean" w:date="2026-01-14T14:33:00Z">
              <w:r w:rsidRPr="00D926EC">
                <w:rPr>
                  <w:b w:val="0"/>
                  <w:bCs/>
                  <w:highlight w:val="yellow"/>
                </w:rPr>
                <w:t xml:space="preserve">NOTE 3: Some situations can target the required network services to be provisioned within hours to serve certain users whose </w:t>
              </w:r>
              <w:proofErr w:type="spellStart"/>
              <w:r w:rsidRPr="00D926EC">
                <w:rPr>
                  <w:b w:val="0"/>
                  <w:bCs/>
                  <w:highlight w:val="yellow"/>
                </w:rPr>
                <w:t>QoE</w:t>
              </w:r>
              <w:proofErr w:type="spellEnd"/>
              <w:r w:rsidRPr="00D926EC">
                <w:rPr>
                  <w:b w:val="0"/>
                  <w:bCs/>
                  <w:highlight w:val="yellow"/>
                </w:rPr>
                <w:t xml:space="preserve"> is impacted by an urgent event. </w:t>
              </w:r>
            </w:ins>
          </w:p>
          <w:p w14:paraId="03BF5CE5" w14:textId="77777777" w:rsidR="006D42E1" w:rsidRPr="00D926EC" w:rsidRDefault="006D42E1" w:rsidP="00E606CF">
            <w:pPr>
              <w:pStyle w:val="TAH"/>
              <w:jc w:val="left"/>
              <w:rPr>
                <w:ins w:id="477" w:author="Trakinat, Jean" w:date="2026-01-14T14:33:00Z"/>
                <w:b w:val="0"/>
                <w:bCs/>
                <w:highlight w:val="yellow"/>
              </w:rPr>
            </w:pPr>
            <w:ins w:id="478" w:author="Trakinat, Jean" w:date="2026-01-14T14:33:00Z">
              <w:r w:rsidRPr="00D926EC">
                <w:rPr>
                  <w:b w:val="0"/>
                  <w:bCs/>
                  <w:highlight w:val="yellow"/>
                </w:rPr>
                <w:lastRenderedPageBreak/>
                <w:t xml:space="preserve">NOTE 4: Local control refers to the capability of part of the operator’s PLMN network to operate autonomously and independently, e.g. management of local subscription, local traffic, without interaction with the operator’s PLMN.   </w:t>
              </w:r>
            </w:ins>
          </w:p>
        </w:tc>
        <w:tc>
          <w:tcPr>
            <w:tcW w:w="1701" w:type="dxa"/>
          </w:tcPr>
          <w:p w14:paraId="5F5B777C" w14:textId="77777777" w:rsidR="006D42E1" w:rsidRPr="008330F0" w:rsidRDefault="006D42E1" w:rsidP="00E606CF">
            <w:pPr>
              <w:pStyle w:val="TAH"/>
              <w:rPr>
                <w:ins w:id="479" w:author="Trakinat, Jean" w:date="2026-01-14T14:33:00Z"/>
                <w:b w:val="0"/>
                <w:bCs/>
              </w:rPr>
            </w:pPr>
            <w:ins w:id="480" w:author="Trakinat, Jean" w:date="2026-01-14T14:33:00Z">
              <w:r w:rsidRPr="009C5651">
                <w:rPr>
                  <w:b w:val="0"/>
                  <w:bCs/>
                </w:rPr>
                <w:lastRenderedPageBreak/>
                <w:t>PR 5.6.2.6-1</w:t>
              </w:r>
            </w:ins>
          </w:p>
        </w:tc>
        <w:tc>
          <w:tcPr>
            <w:tcW w:w="2268" w:type="dxa"/>
          </w:tcPr>
          <w:p w14:paraId="5303B606" w14:textId="77777777" w:rsidR="006D42E1" w:rsidRDefault="006D42E1" w:rsidP="00E606CF">
            <w:pPr>
              <w:pStyle w:val="TAH"/>
              <w:rPr>
                <w:ins w:id="481" w:author="Trakinat, Jean" w:date="2026-01-14T14:33:00Z"/>
                <w:b w:val="0"/>
                <w:bCs/>
              </w:rPr>
            </w:pPr>
            <w:ins w:id="482" w:author="Trakinat, Jean" w:date="2026-01-14T14:33:00Z">
              <w:r>
                <w:rPr>
                  <w:b w:val="0"/>
                  <w:bCs/>
                </w:rPr>
                <w:t>Localised Network?</w:t>
              </w:r>
            </w:ins>
          </w:p>
          <w:p w14:paraId="506AE62F" w14:textId="77777777" w:rsidR="006D42E1" w:rsidRDefault="006D42E1" w:rsidP="00E606CF">
            <w:pPr>
              <w:pStyle w:val="TAH"/>
              <w:rPr>
                <w:ins w:id="483" w:author="Trakinat, Jean" w:date="2026-01-14T14:33:00Z"/>
                <w:b w:val="0"/>
                <w:bCs/>
              </w:rPr>
            </w:pPr>
            <w:ins w:id="484" w:author="Trakinat, Jean" w:date="2026-01-14T14:33:00Z">
              <w:r w:rsidRPr="00DD6304">
                <w:rPr>
                  <w:b w:val="0"/>
                  <w:bCs/>
                </w:rPr>
                <w:t>provision network services on-demand</w:t>
              </w:r>
            </w:ins>
          </w:p>
          <w:p w14:paraId="5DD70E4D" w14:textId="77777777" w:rsidR="00382ABC" w:rsidRDefault="00382ABC" w:rsidP="00E606CF">
            <w:pPr>
              <w:pStyle w:val="TAH"/>
              <w:rPr>
                <w:ins w:id="485" w:author="Trakinat, Jean" w:date="2026-01-14T15:08:00Z"/>
                <w:b w:val="0"/>
                <w:bCs/>
              </w:rPr>
            </w:pPr>
          </w:p>
          <w:p w14:paraId="26ED3ADB" w14:textId="2A57668B" w:rsidR="00382ABC" w:rsidRDefault="006D42E1" w:rsidP="00E606CF">
            <w:pPr>
              <w:pStyle w:val="TAH"/>
              <w:rPr>
                <w:ins w:id="486" w:author="Trakinat, Jean" w:date="2026-01-14T15:12:00Z"/>
                <w:b w:val="0"/>
                <w:bCs/>
              </w:rPr>
            </w:pPr>
            <w:ins w:id="487" w:author="Trakinat, Jean" w:date="2026-01-14T14:33:00Z">
              <w:r>
                <w:rPr>
                  <w:b w:val="0"/>
                  <w:bCs/>
                </w:rPr>
                <w:t>To check in the next ones on localized network are available in other tables</w:t>
              </w:r>
            </w:ins>
            <w:ins w:id="488" w:author="Trakinat, Jean" w:date="2026-01-14T15:09:00Z">
              <w:r w:rsidR="00382ABC">
                <w:rPr>
                  <w:b w:val="0"/>
                  <w:bCs/>
                </w:rPr>
                <w:t xml:space="preserve">: </w:t>
              </w:r>
              <w:r w:rsidR="00382ABC" w:rsidRPr="006D316A">
                <w:rPr>
                  <w:b w:val="0"/>
                  <w:bCs/>
                  <w:highlight w:val="cyan"/>
                </w:rPr>
                <w:t xml:space="preserve">This CPR was initially included in the Table on Resilience (Y.1.3-1), but </w:t>
              </w:r>
            </w:ins>
            <w:ins w:id="489" w:author="Trakinat, Jean" w:date="2026-01-14T15:10:00Z">
              <w:r w:rsidR="006012C5" w:rsidRPr="006D316A">
                <w:rPr>
                  <w:highlight w:val="cyan"/>
                </w:rPr>
                <w:t xml:space="preserve"> </w:t>
              </w:r>
              <w:r w:rsidR="006012C5" w:rsidRPr="006D316A">
                <w:rPr>
                  <w:b w:val="0"/>
                  <w:bCs/>
                  <w:highlight w:val="cyan"/>
                </w:rPr>
                <w:t>PR 5.6.2.6-1, PR 5.9.5.6-1 and -2 are proposed to be moved to new Table 14.1.x-1 by S1-254191</w:t>
              </w:r>
              <w:r w:rsidR="006012C5" w:rsidRPr="006012C5">
                <w:rPr>
                  <w:b w:val="0"/>
                  <w:bCs/>
                </w:rPr>
                <w:t xml:space="preserve"> </w:t>
              </w:r>
            </w:ins>
          </w:p>
          <w:p w14:paraId="1E67F2CF" w14:textId="77777777" w:rsidR="00434F54" w:rsidRDefault="00434F54" w:rsidP="00E606CF">
            <w:pPr>
              <w:pStyle w:val="TAH"/>
              <w:rPr>
                <w:ins w:id="490" w:author="Trakinat, Jean" w:date="2026-01-14T15:12:00Z"/>
                <w:b w:val="0"/>
                <w:bCs/>
              </w:rPr>
            </w:pPr>
          </w:p>
          <w:p w14:paraId="125CA5E3" w14:textId="77777777" w:rsidR="006D42E1" w:rsidRDefault="006D42E1" w:rsidP="00E606CF">
            <w:pPr>
              <w:pStyle w:val="TAH"/>
              <w:rPr>
                <w:ins w:id="491" w:author="Trakinat, Jean" w:date="2026-01-14T14:33:00Z"/>
                <w:b w:val="0"/>
                <w:bCs/>
              </w:rPr>
            </w:pPr>
          </w:p>
          <w:p w14:paraId="07549FCE" w14:textId="77777777" w:rsidR="006D42E1" w:rsidRPr="00DD6304" w:rsidRDefault="006D42E1" w:rsidP="00E606CF">
            <w:pPr>
              <w:pStyle w:val="TAH"/>
              <w:rPr>
                <w:ins w:id="492" w:author="Trakinat, Jean" w:date="2026-01-14T14:33:00Z"/>
                <w:b w:val="0"/>
                <w:bCs/>
              </w:rPr>
            </w:pPr>
          </w:p>
        </w:tc>
      </w:tr>
      <w:tr w:rsidR="006D42E1" w:rsidRPr="001E676D" w14:paraId="4757D8A8" w14:textId="77777777" w:rsidTr="00E606CF">
        <w:trPr>
          <w:ins w:id="493" w:author="Trakinat, Jean" w:date="2026-01-14T14:33:00Z"/>
        </w:trPr>
        <w:tc>
          <w:tcPr>
            <w:tcW w:w="1232" w:type="dxa"/>
          </w:tcPr>
          <w:p w14:paraId="4B47A86F" w14:textId="77777777" w:rsidR="006D42E1" w:rsidRPr="008330F0" w:rsidRDefault="006D42E1" w:rsidP="00E606CF">
            <w:pPr>
              <w:pStyle w:val="TAH"/>
              <w:rPr>
                <w:ins w:id="494" w:author="Trakinat, Jean" w:date="2026-01-14T14:33:00Z"/>
                <w:b w:val="0"/>
                <w:bCs/>
              </w:rPr>
            </w:pPr>
            <w:ins w:id="495" w:author="Trakinat, Jean" w:date="2026-01-14T14:33:00Z">
              <w:r>
                <w:rPr>
                  <w:b w:val="0"/>
                  <w:bCs/>
                </w:rPr>
                <w:lastRenderedPageBreak/>
                <w:t>-21</w:t>
              </w:r>
            </w:ins>
          </w:p>
        </w:tc>
        <w:tc>
          <w:tcPr>
            <w:tcW w:w="4536" w:type="dxa"/>
          </w:tcPr>
          <w:p w14:paraId="17159793" w14:textId="77777777" w:rsidR="006D42E1" w:rsidRPr="00D926EC" w:rsidRDefault="006D42E1" w:rsidP="00E606CF">
            <w:pPr>
              <w:pStyle w:val="TAH"/>
              <w:jc w:val="left"/>
              <w:rPr>
                <w:ins w:id="496" w:author="Trakinat, Jean" w:date="2026-01-14T14:33:00Z"/>
                <w:b w:val="0"/>
                <w:bCs/>
                <w:highlight w:val="yellow"/>
              </w:rPr>
            </w:pPr>
            <w:ins w:id="497" w:author="Trakinat, Jean" w:date="2026-01-14T14:33:00Z">
              <w:r w:rsidRPr="00D926EC">
                <w:rPr>
                  <w:b w:val="0"/>
                  <w:bCs/>
                  <w:highlight w:val="yellow"/>
                </w:rPr>
                <w:t>Subject to operator policies and service level agreements, the 6G system shall enable a network operator to authorize a UE, that is subscribed to local network services, to access services from the PLMN of the same operator.</w:t>
              </w:r>
            </w:ins>
          </w:p>
          <w:p w14:paraId="32648F6F" w14:textId="77777777" w:rsidR="006D42E1" w:rsidRPr="00D926EC" w:rsidRDefault="006D42E1" w:rsidP="00E606CF">
            <w:pPr>
              <w:pStyle w:val="TAH"/>
              <w:jc w:val="left"/>
              <w:rPr>
                <w:ins w:id="498" w:author="Trakinat, Jean" w:date="2026-01-14T14:33:00Z"/>
                <w:b w:val="0"/>
                <w:bCs/>
                <w:highlight w:val="yellow"/>
              </w:rPr>
            </w:pPr>
            <w:ins w:id="499" w:author="Trakinat, Jean" w:date="2026-01-14T14:33:00Z">
              <w:r w:rsidRPr="00D926EC">
                <w:rPr>
                  <w:b w:val="0"/>
                  <w:bCs/>
                  <w:highlight w:val="yellow"/>
                </w:rPr>
                <w:t>NOTE 5: This applies to scenarios where a service is not available in the local network services that have been provisioned on-demand, but is available from the PLMN of the same operator.</w:t>
              </w:r>
            </w:ins>
          </w:p>
        </w:tc>
        <w:tc>
          <w:tcPr>
            <w:tcW w:w="1701" w:type="dxa"/>
          </w:tcPr>
          <w:p w14:paraId="56DF7588" w14:textId="77777777" w:rsidR="006D42E1" w:rsidRPr="003654B1" w:rsidRDefault="006D42E1" w:rsidP="00E606CF">
            <w:pPr>
              <w:pStyle w:val="TAH"/>
              <w:rPr>
                <w:ins w:id="500" w:author="Trakinat, Jean" w:date="2026-01-14T14:33:00Z"/>
                <w:b w:val="0"/>
                <w:bCs/>
              </w:rPr>
            </w:pPr>
            <w:ins w:id="501" w:author="Trakinat, Jean" w:date="2026-01-14T14:33:00Z">
              <w:r w:rsidRPr="003654B1">
                <w:rPr>
                  <w:b w:val="0"/>
                  <w:bCs/>
                </w:rPr>
                <w:t>PR 5.6.2.6-2</w:t>
              </w:r>
            </w:ins>
          </w:p>
        </w:tc>
        <w:tc>
          <w:tcPr>
            <w:tcW w:w="2268" w:type="dxa"/>
          </w:tcPr>
          <w:p w14:paraId="55ACC4F0" w14:textId="77777777" w:rsidR="006D42E1" w:rsidRDefault="006D42E1" w:rsidP="00E606CF">
            <w:pPr>
              <w:pStyle w:val="TAH"/>
              <w:rPr>
                <w:ins w:id="502" w:author="Trakinat, Jean" w:date="2026-01-14T14:33:00Z"/>
                <w:b w:val="0"/>
                <w:bCs/>
              </w:rPr>
            </w:pPr>
            <w:ins w:id="503" w:author="Trakinat, Jean" w:date="2026-01-14T14:33:00Z">
              <w:r>
                <w:rPr>
                  <w:b w:val="0"/>
                  <w:bCs/>
                </w:rPr>
                <w:t>Localised Network?</w:t>
              </w:r>
            </w:ins>
          </w:p>
          <w:p w14:paraId="0F20FB69" w14:textId="77777777" w:rsidR="006D42E1" w:rsidRDefault="006D42E1" w:rsidP="00E606CF">
            <w:pPr>
              <w:pStyle w:val="TAH"/>
              <w:rPr>
                <w:ins w:id="504" w:author="Trakinat, Jean" w:date="2026-01-14T15:13:00Z"/>
                <w:b w:val="0"/>
                <w:bCs/>
              </w:rPr>
            </w:pPr>
            <w:ins w:id="505" w:author="Trakinat, Jean" w:date="2026-01-14T14:33:00Z">
              <w:r w:rsidRPr="00DD6304">
                <w:rPr>
                  <w:b w:val="0"/>
                  <w:bCs/>
                </w:rPr>
                <w:t>authorize a local UE accessing service in PLMN</w:t>
              </w:r>
            </w:ins>
          </w:p>
          <w:p w14:paraId="55571E35" w14:textId="77777777" w:rsidR="00434F54" w:rsidRDefault="00434F54" w:rsidP="00E606CF">
            <w:pPr>
              <w:pStyle w:val="TAH"/>
              <w:rPr>
                <w:ins w:id="506" w:author="Trakinat, Jean" w:date="2026-01-14T15:13:00Z"/>
                <w:b w:val="0"/>
                <w:bCs/>
              </w:rPr>
            </w:pPr>
          </w:p>
          <w:p w14:paraId="61E33C74" w14:textId="77777777" w:rsidR="00434F54" w:rsidRDefault="00434F54" w:rsidP="00434F54">
            <w:pPr>
              <w:pStyle w:val="TAH"/>
              <w:rPr>
                <w:ins w:id="507" w:author="Trakinat, Jean" w:date="2026-01-14T15:13:00Z"/>
                <w:b w:val="0"/>
                <w:bCs/>
              </w:rPr>
            </w:pPr>
            <w:ins w:id="508" w:author="Trakinat, Jean" w:date="2026-01-14T15:13:00Z">
              <w:r w:rsidRPr="003B614A">
                <w:rPr>
                  <w:b w:val="0"/>
                  <w:bCs/>
                  <w:sz w:val="16"/>
                  <w:szCs w:val="16"/>
                  <w:highlight w:val="cyan"/>
                </w:rPr>
                <w:t xml:space="preserve">[QC] </w:t>
              </w:r>
              <w:r>
                <w:rPr>
                  <w:b w:val="0"/>
                  <w:bCs/>
                  <w:sz w:val="16"/>
                  <w:szCs w:val="16"/>
                  <w:highlight w:val="cyan"/>
                </w:rPr>
                <w:t xml:space="preserve">PR 5.6.2.6-2 </w:t>
              </w:r>
              <w:r w:rsidRPr="003B614A">
                <w:rPr>
                  <w:b w:val="0"/>
                  <w:bCs/>
                  <w:sz w:val="16"/>
                  <w:szCs w:val="16"/>
                  <w:highlight w:val="cyan"/>
                </w:rPr>
                <w:t>to be merged with other local NW PRs (in Verticals) from S1-254250</w:t>
              </w:r>
            </w:ins>
          </w:p>
          <w:p w14:paraId="600BFF8E" w14:textId="77777777" w:rsidR="00434F54" w:rsidRPr="00DD6304" w:rsidRDefault="00434F54" w:rsidP="00E606CF">
            <w:pPr>
              <w:pStyle w:val="TAH"/>
              <w:rPr>
                <w:ins w:id="509" w:author="Trakinat, Jean" w:date="2026-01-14T14:33:00Z"/>
                <w:b w:val="0"/>
                <w:bCs/>
              </w:rPr>
            </w:pPr>
          </w:p>
        </w:tc>
      </w:tr>
      <w:tr w:rsidR="006D42E1" w:rsidRPr="001E676D" w14:paraId="2B817098" w14:textId="77777777" w:rsidTr="00E606CF">
        <w:trPr>
          <w:ins w:id="510" w:author="Trakinat, Jean" w:date="2026-01-14T14:33:00Z"/>
        </w:trPr>
        <w:tc>
          <w:tcPr>
            <w:tcW w:w="1232" w:type="dxa"/>
          </w:tcPr>
          <w:p w14:paraId="101F785B" w14:textId="77777777" w:rsidR="006D42E1" w:rsidRPr="008330F0" w:rsidRDefault="006D42E1" w:rsidP="00E606CF">
            <w:pPr>
              <w:pStyle w:val="TAH"/>
              <w:rPr>
                <w:ins w:id="511" w:author="Trakinat, Jean" w:date="2026-01-14T14:33:00Z"/>
                <w:b w:val="0"/>
                <w:bCs/>
              </w:rPr>
            </w:pPr>
            <w:ins w:id="512" w:author="Trakinat, Jean" w:date="2026-01-14T14:33:00Z">
              <w:r>
                <w:rPr>
                  <w:b w:val="0"/>
                  <w:bCs/>
                </w:rPr>
                <w:t>-22</w:t>
              </w:r>
            </w:ins>
          </w:p>
        </w:tc>
        <w:tc>
          <w:tcPr>
            <w:tcW w:w="4536" w:type="dxa"/>
          </w:tcPr>
          <w:p w14:paraId="2258EDF0" w14:textId="77777777" w:rsidR="006D42E1" w:rsidRPr="00D926EC" w:rsidRDefault="006D42E1" w:rsidP="00E606CF">
            <w:pPr>
              <w:pStyle w:val="TAH"/>
              <w:jc w:val="left"/>
              <w:rPr>
                <w:ins w:id="513" w:author="Trakinat, Jean" w:date="2026-01-14T14:33:00Z"/>
                <w:b w:val="0"/>
                <w:bCs/>
                <w:highlight w:val="yellow"/>
              </w:rPr>
            </w:pPr>
            <w:ins w:id="514" w:author="Trakinat, Jean" w:date="2026-01-14T14:33:00Z">
              <w:r w:rsidRPr="00D926EC">
                <w:rPr>
                  <w:b w:val="0"/>
                  <w:bCs/>
                  <w:highlight w:val="yellow"/>
                </w:rPr>
                <w:t>The 6G system shall support on-demand rollout (e.g. within hours) of new or updated services/capabilities with minimal disruption to existing services, including the ability to efficiently rollback those services/capabilities, as needed (e.g. in case of failures or demand from other services).</w:t>
              </w:r>
            </w:ins>
          </w:p>
        </w:tc>
        <w:tc>
          <w:tcPr>
            <w:tcW w:w="1701" w:type="dxa"/>
          </w:tcPr>
          <w:p w14:paraId="48ACD07A" w14:textId="77777777" w:rsidR="006D42E1" w:rsidRPr="009156B6" w:rsidRDefault="006D42E1" w:rsidP="00E606CF">
            <w:pPr>
              <w:pStyle w:val="TAH"/>
              <w:rPr>
                <w:ins w:id="515" w:author="Trakinat, Jean" w:date="2026-01-14T14:33:00Z"/>
                <w:b w:val="0"/>
                <w:bCs/>
              </w:rPr>
            </w:pPr>
            <w:ins w:id="516" w:author="Trakinat, Jean" w:date="2026-01-14T14:33:00Z">
              <w:r w:rsidRPr="009156B6">
                <w:rPr>
                  <w:b w:val="0"/>
                  <w:bCs/>
                </w:rPr>
                <w:t>PR 5.9.5.6-1</w:t>
              </w:r>
            </w:ins>
          </w:p>
        </w:tc>
        <w:tc>
          <w:tcPr>
            <w:tcW w:w="2268" w:type="dxa"/>
          </w:tcPr>
          <w:p w14:paraId="28C6AC51" w14:textId="77777777" w:rsidR="006D42E1" w:rsidRDefault="006D42E1" w:rsidP="00E606CF">
            <w:pPr>
              <w:pStyle w:val="TAH"/>
              <w:rPr>
                <w:ins w:id="517" w:author="Trakinat, Jean" w:date="2026-01-14T14:33:00Z"/>
                <w:b w:val="0"/>
                <w:bCs/>
              </w:rPr>
            </w:pPr>
            <w:ins w:id="518" w:author="Trakinat, Jean" w:date="2026-01-14T14:33:00Z">
              <w:r>
                <w:rPr>
                  <w:b w:val="0"/>
                  <w:bCs/>
                </w:rPr>
                <w:t>Localised Network</w:t>
              </w:r>
            </w:ins>
          </w:p>
          <w:p w14:paraId="68CD6AA7" w14:textId="77777777" w:rsidR="006D42E1" w:rsidRPr="00DD6304" w:rsidRDefault="006D42E1" w:rsidP="00E606CF">
            <w:pPr>
              <w:pStyle w:val="TAH"/>
              <w:rPr>
                <w:ins w:id="519" w:author="Trakinat, Jean" w:date="2026-01-14T14:33:00Z"/>
                <w:b w:val="0"/>
                <w:bCs/>
              </w:rPr>
            </w:pPr>
            <w:ins w:id="520" w:author="Trakinat, Jean" w:date="2026-01-14T14:33:00Z">
              <w:r w:rsidRPr="00DD6304">
                <w:rPr>
                  <w:b w:val="0"/>
                  <w:bCs/>
                </w:rPr>
                <w:t>on-demand rollout service/capability</w:t>
              </w:r>
            </w:ins>
          </w:p>
        </w:tc>
      </w:tr>
      <w:tr w:rsidR="006D42E1" w:rsidRPr="001E676D" w14:paraId="344943DA" w14:textId="77777777" w:rsidTr="00E606CF">
        <w:trPr>
          <w:ins w:id="521" w:author="Trakinat, Jean" w:date="2026-01-14T14:33:00Z"/>
        </w:trPr>
        <w:tc>
          <w:tcPr>
            <w:tcW w:w="1232" w:type="dxa"/>
          </w:tcPr>
          <w:p w14:paraId="1FC94E96" w14:textId="77777777" w:rsidR="006D42E1" w:rsidRPr="008330F0" w:rsidRDefault="006D42E1" w:rsidP="00E606CF">
            <w:pPr>
              <w:pStyle w:val="TAH"/>
              <w:rPr>
                <w:ins w:id="522" w:author="Trakinat, Jean" w:date="2026-01-14T14:33:00Z"/>
                <w:b w:val="0"/>
                <w:bCs/>
              </w:rPr>
            </w:pPr>
            <w:ins w:id="523" w:author="Trakinat, Jean" w:date="2026-01-14T14:33:00Z">
              <w:r>
                <w:rPr>
                  <w:b w:val="0"/>
                  <w:bCs/>
                </w:rPr>
                <w:t>-23</w:t>
              </w:r>
            </w:ins>
          </w:p>
        </w:tc>
        <w:tc>
          <w:tcPr>
            <w:tcW w:w="4536" w:type="dxa"/>
          </w:tcPr>
          <w:p w14:paraId="08D8A264" w14:textId="77777777" w:rsidR="006D42E1" w:rsidRPr="00D926EC" w:rsidRDefault="006D42E1" w:rsidP="00E606CF">
            <w:pPr>
              <w:pStyle w:val="TAH"/>
              <w:jc w:val="left"/>
              <w:rPr>
                <w:ins w:id="524" w:author="Trakinat, Jean" w:date="2026-01-14T14:33:00Z"/>
                <w:b w:val="0"/>
                <w:bCs/>
                <w:highlight w:val="yellow"/>
              </w:rPr>
            </w:pPr>
            <w:ins w:id="525" w:author="Trakinat, Jean" w:date="2026-01-14T14:33:00Z">
              <w:r w:rsidRPr="00D926EC">
                <w:rPr>
                  <w:b w:val="0"/>
                  <w:bCs/>
                  <w:highlight w:val="yellow"/>
                </w:rPr>
                <w:t>The 6G network shall provide means to minimise the impact to the user experience during the rollout and rollback (if needed) of new and updated services/capabilities.</w:t>
              </w:r>
            </w:ins>
          </w:p>
        </w:tc>
        <w:tc>
          <w:tcPr>
            <w:tcW w:w="1701" w:type="dxa"/>
          </w:tcPr>
          <w:p w14:paraId="79DA9E42" w14:textId="77777777" w:rsidR="006D42E1" w:rsidRPr="00942FC1" w:rsidRDefault="006D42E1" w:rsidP="00E606CF">
            <w:pPr>
              <w:pStyle w:val="TAH"/>
              <w:rPr>
                <w:ins w:id="526" w:author="Trakinat, Jean" w:date="2026-01-14T14:33:00Z"/>
                <w:b w:val="0"/>
                <w:bCs/>
              </w:rPr>
            </w:pPr>
            <w:ins w:id="527" w:author="Trakinat, Jean" w:date="2026-01-14T14:33:00Z">
              <w:r w:rsidRPr="00942FC1">
                <w:rPr>
                  <w:b w:val="0"/>
                  <w:bCs/>
                </w:rPr>
                <w:t>PR 5.9.5.6-2</w:t>
              </w:r>
            </w:ins>
          </w:p>
        </w:tc>
        <w:tc>
          <w:tcPr>
            <w:tcW w:w="2268" w:type="dxa"/>
          </w:tcPr>
          <w:p w14:paraId="52F63233" w14:textId="77777777" w:rsidR="006D42E1" w:rsidRDefault="006D42E1" w:rsidP="00E606CF">
            <w:pPr>
              <w:pStyle w:val="TAH"/>
              <w:rPr>
                <w:ins w:id="528" w:author="Trakinat, Jean" w:date="2026-01-14T14:33:00Z"/>
                <w:b w:val="0"/>
                <w:bCs/>
              </w:rPr>
            </w:pPr>
            <w:ins w:id="529" w:author="Trakinat, Jean" w:date="2026-01-14T14:33:00Z">
              <w:r>
                <w:rPr>
                  <w:b w:val="0"/>
                  <w:bCs/>
                </w:rPr>
                <w:t>Localised Network</w:t>
              </w:r>
            </w:ins>
          </w:p>
          <w:p w14:paraId="49F0C1D7" w14:textId="77777777" w:rsidR="006D42E1" w:rsidRPr="00DD6304" w:rsidRDefault="006D42E1" w:rsidP="00E606CF">
            <w:pPr>
              <w:pStyle w:val="TAH"/>
              <w:rPr>
                <w:ins w:id="530" w:author="Trakinat, Jean" w:date="2026-01-14T14:33:00Z"/>
                <w:b w:val="0"/>
                <w:bCs/>
              </w:rPr>
            </w:pPr>
            <w:ins w:id="531" w:author="Trakinat, Jean" w:date="2026-01-14T14:33:00Z">
              <w:r w:rsidRPr="00DD6304">
                <w:rPr>
                  <w:b w:val="0"/>
                  <w:bCs/>
                </w:rPr>
                <w:t>minimise impact to user experience</w:t>
              </w:r>
            </w:ins>
          </w:p>
        </w:tc>
      </w:tr>
      <w:tr w:rsidR="002F41C5" w:rsidRPr="002F41C5" w14:paraId="6C299072" w14:textId="77777777" w:rsidTr="00E606CF">
        <w:trPr>
          <w:ins w:id="532" w:author="Trakinat, Jean" w:date="2026-01-14T14:37:00Z"/>
        </w:trPr>
        <w:tc>
          <w:tcPr>
            <w:tcW w:w="1232" w:type="dxa"/>
          </w:tcPr>
          <w:p w14:paraId="426AFBE6" w14:textId="0350D471" w:rsidR="002F41C5" w:rsidRPr="002F41C5" w:rsidRDefault="002F41C5" w:rsidP="002F41C5">
            <w:pPr>
              <w:pStyle w:val="TAH"/>
              <w:rPr>
                <w:ins w:id="533" w:author="Trakinat, Jean" w:date="2026-01-14T14:37:00Z"/>
                <w:b w:val="0"/>
                <w:bCs/>
              </w:rPr>
            </w:pPr>
          </w:p>
        </w:tc>
        <w:tc>
          <w:tcPr>
            <w:tcW w:w="4536" w:type="dxa"/>
          </w:tcPr>
          <w:p w14:paraId="5EC5AD3E" w14:textId="77777777" w:rsidR="002F41C5" w:rsidRDefault="002F41C5" w:rsidP="002F41C5">
            <w:pPr>
              <w:pStyle w:val="TAH"/>
              <w:jc w:val="left"/>
              <w:rPr>
                <w:ins w:id="534" w:author="Trakinat, Jean" w:date="2026-01-14T14:40:00Z"/>
                <w:b w:val="0"/>
                <w:bCs/>
              </w:rPr>
            </w:pPr>
            <w:ins w:id="535" w:author="Trakinat, Jean" w:date="2026-01-14T14:40:00Z">
              <w:r w:rsidRPr="002F41C5">
                <w:rPr>
                  <w:b w:val="0"/>
                  <w:bCs/>
                </w:rPr>
                <w:t>Subject to operator’s policy, the 6G network shall support means to enable communication between UEs and a service hosting environment in a local 6G network, managed by an authorized 3rd party, when the connection with the remote (non-local) network fails.</w:t>
              </w:r>
            </w:ins>
          </w:p>
          <w:p w14:paraId="61D1F4E8" w14:textId="77777777" w:rsidR="005C25CB" w:rsidRPr="005C25CB" w:rsidRDefault="005C25CB" w:rsidP="005C25CB">
            <w:pPr>
              <w:pStyle w:val="TAH"/>
              <w:jc w:val="left"/>
              <w:rPr>
                <w:ins w:id="536" w:author="Trakinat, Jean" w:date="2026-01-14T14:40:00Z"/>
                <w:b w:val="0"/>
                <w:bCs/>
              </w:rPr>
            </w:pPr>
            <w:ins w:id="537" w:author="Trakinat, Jean" w:date="2026-01-14T14:40:00Z">
              <w:r w:rsidRPr="005C25CB">
                <w:rPr>
                  <w:b w:val="0"/>
                  <w:bCs/>
                </w:rPr>
                <w:t>NOTE 1:</w:t>
              </w:r>
              <w:r w:rsidRPr="005C25CB">
                <w:rPr>
                  <w:b w:val="0"/>
                  <w:bCs/>
                </w:rPr>
                <w:tab/>
                <w:t>The local 6G network is composed of at least 6G RAN and core network of 6G which are deployed in the local area e.g. factory.</w:t>
              </w:r>
            </w:ins>
          </w:p>
          <w:p w14:paraId="1D4E6CC4" w14:textId="4EAD48A3" w:rsidR="005C25CB" w:rsidRPr="002F41C5" w:rsidRDefault="005C25CB" w:rsidP="005C25CB">
            <w:pPr>
              <w:pStyle w:val="TAH"/>
              <w:jc w:val="left"/>
              <w:rPr>
                <w:ins w:id="538" w:author="Trakinat, Jean" w:date="2026-01-14T14:37:00Z"/>
                <w:b w:val="0"/>
                <w:bCs/>
                <w:highlight w:val="yellow"/>
              </w:rPr>
            </w:pPr>
            <w:ins w:id="539" w:author="Trakinat, Jean" w:date="2026-01-14T14:40:00Z">
              <w:r w:rsidRPr="005C25CB">
                <w:rPr>
                  <w:b w:val="0"/>
                  <w:bCs/>
                </w:rPr>
                <w:t>NOTE 2:</w:t>
              </w:r>
              <w:r w:rsidRPr="005C25CB">
                <w:rPr>
                  <w:b w:val="0"/>
                  <w:bCs/>
                </w:rPr>
                <w:tab/>
                <w:t>The above assumes agreement with the 3rd party and control by the core network of 6G system.</w:t>
              </w:r>
            </w:ins>
          </w:p>
        </w:tc>
        <w:tc>
          <w:tcPr>
            <w:tcW w:w="1701" w:type="dxa"/>
          </w:tcPr>
          <w:p w14:paraId="64AF563F" w14:textId="4EF2B1EA" w:rsidR="002F41C5" w:rsidRPr="002F41C5" w:rsidRDefault="002F41C5" w:rsidP="002F41C5">
            <w:pPr>
              <w:pStyle w:val="TAH"/>
              <w:rPr>
                <w:ins w:id="540" w:author="Trakinat, Jean" w:date="2026-01-14T14:37:00Z"/>
                <w:b w:val="0"/>
                <w:bCs/>
              </w:rPr>
            </w:pPr>
            <w:ins w:id="541" w:author="Trakinat, Jean" w:date="2026-01-14T14:40:00Z">
              <w:r w:rsidRPr="002F41C5">
                <w:rPr>
                  <w:b w:val="0"/>
                  <w:bCs/>
                </w:rPr>
                <w:t>PR 11.23.6-1</w:t>
              </w:r>
            </w:ins>
          </w:p>
        </w:tc>
        <w:tc>
          <w:tcPr>
            <w:tcW w:w="2268" w:type="dxa"/>
          </w:tcPr>
          <w:p w14:paraId="358C8DD2" w14:textId="77777777" w:rsidR="002F41C5" w:rsidRPr="002F41C5" w:rsidRDefault="002F41C5" w:rsidP="002F41C5">
            <w:pPr>
              <w:pStyle w:val="TAH"/>
              <w:rPr>
                <w:ins w:id="542" w:author="Trakinat, Jean" w:date="2026-01-14T14:37:00Z"/>
                <w:b w:val="0"/>
                <w:bCs/>
              </w:rPr>
            </w:pPr>
          </w:p>
        </w:tc>
      </w:tr>
      <w:tr w:rsidR="00132F61" w:rsidRPr="001E676D" w14:paraId="19830928" w14:textId="77777777" w:rsidTr="00B10C14">
        <w:trPr>
          <w:ins w:id="543" w:author="Trakinat, Jean" w:date="2026-01-14T14:37:00Z"/>
        </w:trPr>
        <w:tc>
          <w:tcPr>
            <w:tcW w:w="9737" w:type="dxa"/>
            <w:gridSpan w:val="4"/>
          </w:tcPr>
          <w:p w14:paraId="6EA70BF8" w14:textId="1AC86432" w:rsidR="00132F61" w:rsidRDefault="00132F61" w:rsidP="00132F61">
            <w:pPr>
              <w:pStyle w:val="TAH"/>
              <w:rPr>
                <w:ins w:id="544" w:author="Trakinat, Jean" w:date="2026-01-14T14:37:00Z"/>
                <w:b w:val="0"/>
                <w:bCs/>
              </w:rPr>
            </w:pPr>
            <w:ins w:id="545" w:author="Trakinat, Jean" w:date="2026-01-14T14:45:00Z">
              <w:r>
                <w:rPr>
                  <w:b w:val="0"/>
                  <w:bCs/>
                </w:rPr>
                <w:t>From S1-25</w:t>
              </w:r>
            </w:ins>
            <w:ins w:id="546" w:author="Trakinat, Jean" w:date="2026-01-14T14:55:00Z">
              <w:r w:rsidR="00A23197">
                <w:rPr>
                  <w:b w:val="0"/>
                  <w:bCs/>
                </w:rPr>
                <w:t>2498</w:t>
              </w:r>
            </w:ins>
            <w:ins w:id="547" w:author="Trakinat, Jean" w:date="2026-01-14T14:45:00Z">
              <w:r>
                <w:rPr>
                  <w:b w:val="0"/>
                  <w:bCs/>
                </w:rPr>
                <w:t xml:space="preserve">: </w:t>
              </w:r>
              <w:r w:rsidRPr="00132F61">
                <w:rPr>
                  <w:b w:val="0"/>
                  <w:bCs/>
                </w:rPr>
                <w:t>Table Y.</w:t>
              </w:r>
              <w:r w:rsidRPr="00132F61">
                <w:rPr>
                  <w:rFonts w:hint="eastAsia"/>
                  <w:b w:val="0"/>
                  <w:bCs/>
                </w:rPr>
                <w:t>1.14</w:t>
              </w:r>
              <w:r w:rsidRPr="00132F61">
                <w:rPr>
                  <w:b w:val="0"/>
                  <w:bCs/>
                </w:rPr>
                <w:t>-</w:t>
              </w:r>
              <w:r w:rsidRPr="00132F61">
                <w:rPr>
                  <w:rFonts w:hint="eastAsia"/>
                  <w:b w:val="0"/>
                  <w:bCs/>
                </w:rPr>
                <w:t>2</w:t>
              </w:r>
              <w:r w:rsidRPr="00132F61">
                <w:rPr>
                  <w:b w:val="0"/>
                  <w:bCs/>
                </w:rPr>
                <w:t xml:space="preserve"> – L</w:t>
              </w:r>
              <w:r w:rsidRPr="00132F61">
                <w:rPr>
                  <w:rFonts w:hint="eastAsia"/>
                  <w:b w:val="0"/>
                  <w:bCs/>
                </w:rPr>
                <w:t>ocalized network</w:t>
              </w:r>
            </w:ins>
            <w:ins w:id="548" w:author="Trakinat, Jean" w:date="2026-01-14T14:55:00Z">
              <w:r w:rsidR="006335A0">
                <w:rPr>
                  <w:b w:val="0"/>
                  <w:bCs/>
                </w:rPr>
                <w:t xml:space="preserve"> (</w:t>
              </w:r>
              <w:proofErr w:type="spellStart"/>
              <w:r w:rsidR="006335A0">
                <w:rPr>
                  <w:b w:val="0"/>
                  <w:bCs/>
                </w:rPr>
                <w:t>outpuf</w:t>
              </w:r>
              <w:proofErr w:type="spellEnd"/>
              <w:r w:rsidR="006335A0">
                <w:rPr>
                  <w:b w:val="0"/>
                  <w:bCs/>
                </w:rPr>
                <w:t xml:space="preserve"> of Dallas discussions_</w:t>
              </w:r>
            </w:ins>
          </w:p>
        </w:tc>
      </w:tr>
      <w:tr w:rsidR="00132F61" w:rsidRPr="00931E29" w14:paraId="33A9D4F0" w14:textId="77777777" w:rsidTr="00E606CF">
        <w:trPr>
          <w:ins w:id="549" w:author="Trakinat, Jean" w:date="2026-01-14T14:37:00Z"/>
        </w:trPr>
        <w:tc>
          <w:tcPr>
            <w:tcW w:w="1232" w:type="dxa"/>
          </w:tcPr>
          <w:p w14:paraId="62DF4EDC" w14:textId="120798D3" w:rsidR="00132F61" w:rsidRPr="00931E29" w:rsidRDefault="00132F61" w:rsidP="00132F61">
            <w:pPr>
              <w:pStyle w:val="TAH"/>
              <w:rPr>
                <w:ins w:id="550" w:author="Trakinat, Jean" w:date="2026-01-14T14:37:00Z"/>
                <w:b w:val="0"/>
                <w:bCs/>
              </w:rPr>
            </w:pPr>
            <w:ins w:id="551" w:author="Trakinat, Jean" w:date="2026-01-14T14:46:00Z">
              <w:r w:rsidRPr="00931E29">
                <w:rPr>
                  <w:b w:val="0"/>
                  <w:bCs/>
                </w:rPr>
                <w:t xml:space="preserve">CPR </w:t>
              </w:r>
              <w:r w:rsidRPr="00931E29">
                <w:rPr>
                  <w:rFonts w:hint="eastAsia"/>
                  <w:b w:val="0"/>
                  <w:bCs/>
                  <w:lang w:eastAsia="zh-CN"/>
                </w:rPr>
                <w:t>Y.1.14-2-1</w:t>
              </w:r>
            </w:ins>
          </w:p>
        </w:tc>
        <w:tc>
          <w:tcPr>
            <w:tcW w:w="4536" w:type="dxa"/>
          </w:tcPr>
          <w:p w14:paraId="2BE1376C" w14:textId="487E979D" w:rsidR="00132F61" w:rsidRPr="00931E29" w:rsidRDefault="00132F61" w:rsidP="00132F61">
            <w:pPr>
              <w:pStyle w:val="TAH"/>
              <w:jc w:val="left"/>
              <w:rPr>
                <w:ins w:id="552" w:author="Trakinat, Jean" w:date="2026-01-14T14:37:00Z"/>
                <w:b w:val="0"/>
                <w:bCs/>
                <w:highlight w:val="yellow"/>
              </w:rPr>
            </w:pPr>
            <w:ins w:id="553" w:author="Trakinat, Jean" w:date="2026-01-14T14:46:00Z">
              <w:r w:rsidRPr="00931E29">
                <w:rPr>
                  <w:b w:val="0"/>
                  <w:bCs/>
                </w:rPr>
                <w:t>Subject to an agreement between a PLMN operator and authorized 3rd party, operator policies and regulatory requirements, the 6G network shall support a mechanism to authorize UEs owned by a trusted authorized 3rd party (e.g. vertical industry) to access services provided by a localized network (deployed by the PLMN operator for the authorized 3rd party).</w:t>
              </w:r>
            </w:ins>
          </w:p>
        </w:tc>
        <w:tc>
          <w:tcPr>
            <w:tcW w:w="1701" w:type="dxa"/>
          </w:tcPr>
          <w:p w14:paraId="7A17FA7B" w14:textId="3B8B4E62" w:rsidR="00132F61" w:rsidRPr="00931E29" w:rsidRDefault="00132F61" w:rsidP="00132F61">
            <w:pPr>
              <w:pStyle w:val="TAH"/>
              <w:rPr>
                <w:ins w:id="554" w:author="Trakinat, Jean" w:date="2026-01-14T14:37:00Z"/>
                <w:b w:val="0"/>
                <w:bCs/>
              </w:rPr>
            </w:pPr>
            <w:ins w:id="555" w:author="Trakinat, Jean" w:date="2026-01-14T14:46:00Z">
              <w:r w:rsidRPr="00931E29">
                <w:rPr>
                  <w:b w:val="0"/>
                  <w:bCs/>
                </w:rPr>
                <w:t>PR 11.</w:t>
              </w:r>
              <w:r w:rsidRPr="00931E29">
                <w:rPr>
                  <w:rFonts w:eastAsiaTheme="minorEastAsia" w:hint="eastAsia"/>
                  <w:b w:val="0"/>
                  <w:bCs/>
                  <w:lang w:eastAsia="zh-CN"/>
                </w:rPr>
                <w:t>10</w:t>
              </w:r>
              <w:r w:rsidRPr="00931E29">
                <w:rPr>
                  <w:b w:val="0"/>
                  <w:bCs/>
                </w:rPr>
                <w:t>.6-1</w:t>
              </w:r>
            </w:ins>
          </w:p>
        </w:tc>
        <w:tc>
          <w:tcPr>
            <w:tcW w:w="2268" w:type="dxa"/>
          </w:tcPr>
          <w:p w14:paraId="47798DF1" w14:textId="77777777" w:rsidR="00132F61" w:rsidRDefault="00132F61" w:rsidP="00132F61">
            <w:pPr>
              <w:pStyle w:val="TAH"/>
              <w:rPr>
                <w:ins w:id="556" w:author="Trakinat, Jean" w:date="2026-01-14T14:56:00Z"/>
                <w:b w:val="0"/>
                <w:bCs/>
                <w:lang w:eastAsia="zh-CN"/>
              </w:rPr>
            </w:pPr>
            <w:ins w:id="557" w:author="Trakinat, Jean" w:date="2026-01-14T14:46:00Z">
              <w:r w:rsidRPr="00931E29">
                <w:rPr>
                  <w:b w:val="0"/>
                  <w:bCs/>
                </w:rPr>
                <w:t>Authoriz</w:t>
              </w:r>
              <w:r w:rsidRPr="00931E29">
                <w:rPr>
                  <w:rFonts w:hint="eastAsia"/>
                  <w:b w:val="0"/>
                  <w:bCs/>
                  <w:lang w:eastAsia="zh-CN"/>
                </w:rPr>
                <w:t xml:space="preserve">ation </w:t>
              </w:r>
            </w:ins>
          </w:p>
          <w:p w14:paraId="04F12F22" w14:textId="13D00EA3" w:rsidR="000D035D" w:rsidRPr="00931E29" w:rsidRDefault="000D035D" w:rsidP="00132F61">
            <w:pPr>
              <w:pStyle w:val="TAH"/>
              <w:rPr>
                <w:ins w:id="558" w:author="Trakinat, Jean" w:date="2026-01-14T14:37:00Z"/>
                <w:b w:val="0"/>
                <w:bCs/>
              </w:rPr>
            </w:pPr>
            <w:ins w:id="559" w:author="Trakinat, Jean" w:date="2026-01-14T14:56:00Z">
              <w:r w:rsidRPr="000D035D">
                <w:rPr>
                  <w:b w:val="0"/>
                  <w:bCs/>
                </w:rPr>
                <w:t>QC: propose to delete</w:t>
              </w:r>
            </w:ins>
          </w:p>
        </w:tc>
      </w:tr>
      <w:tr w:rsidR="00132F61" w:rsidRPr="00931E29" w14:paraId="6DDBB40A" w14:textId="77777777" w:rsidTr="00E606CF">
        <w:trPr>
          <w:ins w:id="560" w:author="Trakinat, Jean" w:date="2026-01-14T14:46:00Z"/>
        </w:trPr>
        <w:tc>
          <w:tcPr>
            <w:tcW w:w="1232" w:type="dxa"/>
          </w:tcPr>
          <w:p w14:paraId="0825AEA1" w14:textId="16F08536" w:rsidR="00132F61" w:rsidRPr="00931E29" w:rsidRDefault="00132F61" w:rsidP="00132F61">
            <w:pPr>
              <w:pStyle w:val="TAH"/>
              <w:rPr>
                <w:ins w:id="561" w:author="Trakinat, Jean" w:date="2026-01-14T14:46:00Z"/>
                <w:b w:val="0"/>
                <w:bCs/>
              </w:rPr>
            </w:pPr>
            <w:ins w:id="562" w:author="Trakinat, Jean" w:date="2026-01-14T14:46:00Z">
              <w:r w:rsidRPr="00931E29">
                <w:rPr>
                  <w:b w:val="0"/>
                  <w:bCs/>
                </w:rPr>
                <w:t xml:space="preserve">CPR </w:t>
              </w:r>
              <w:r w:rsidRPr="00931E29">
                <w:rPr>
                  <w:rFonts w:hint="eastAsia"/>
                  <w:b w:val="0"/>
                  <w:bCs/>
                  <w:lang w:eastAsia="zh-CN"/>
                </w:rPr>
                <w:t>Y.1.14-2-2</w:t>
              </w:r>
            </w:ins>
          </w:p>
        </w:tc>
        <w:tc>
          <w:tcPr>
            <w:tcW w:w="4536" w:type="dxa"/>
          </w:tcPr>
          <w:p w14:paraId="243338F1" w14:textId="77777777" w:rsidR="00132F61" w:rsidRPr="00931E29" w:rsidRDefault="00132F61" w:rsidP="00132F61">
            <w:pPr>
              <w:pStyle w:val="TAL"/>
              <w:rPr>
                <w:ins w:id="563" w:author="Trakinat, Jean" w:date="2026-01-14T14:46:00Z"/>
                <w:bCs/>
              </w:rPr>
            </w:pPr>
            <w:ins w:id="564" w:author="Trakinat, Jean" w:date="2026-01-14T14:46:00Z">
              <w:r w:rsidRPr="00931E29">
                <w:rPr>
                  <w:bCs/>
                </w:rPr>
                <w:t xml:space="preserve">Subject to an agreement between a PLMN operator and authorized 3rd party, operator policies and regulatory requirements, the 6G network shall support a mechanism to authorize and authenticate UEs owned by a trusted authorized 3rd party to access services from the PLMN operator. </w:t>
              </w:r>
            </w:ins>
          </w:p>
          <w:p w14:paraId="5C1C4499" w14:textId="77777777" w:rsidR="00132F61" w:rsidRPr="00931E29" w:rsidRDefault="00132F61" w:rsidP="00132F61">
            <w:pPr>
              <w:pStyle w:val="TAL"/>
              <w:rPr>
                <w:ins w:id="565" w:author="Trakinat, Jean" w:date="2026-01-14T14:46:00Z"/>
                <w:bCs/>
              </w:rPr>
            </w:pPr>
          </w:p>
          <w:p w14:paraId="28A91548" w14:textId="4380939F" w:rsidR="00132F61" w:rsidRPr="00931E29" w:rsidRDefault="00132F61" w:rsidP="00132F61">
            <w:pPr>
              <w:pStyle w:val="TAH"/>
              <w:jc w:val="left"/>
              <w:rPr>
                <w:ins w:id="566" w:author="Trakinat, Jean" w:date="2026-01-14T14:46:00Z"/>
                <w:b w:val="0"/>
                <w:bCs/>
              </w:rPr>
            </w:pPr>
            <w:ins w:id="567" w:author="Trakinat, Jean" w:date="2026-01-14T14:46:00Z">
              <w:r w:rsidRPr="00931E29">
                <w:rPr>
                  <w:b w:val="0"/>
                  <w:bCs/>
                </w:rPr>
                <w:t>NOTE:</w:t>
              </w:r>
              <w:r w:rsidRPr="00931E29">
                <w:rPr>
                  <w:b w:val="0"/>
                  <w:bCs/>
                </w:rPr>
                <w:tab/>
                <w:t>The realization or deployment of localized network may be an enhancement of NPN, PALS or other network topology options.</w:t>
              </w:r>
            </w:ins>
          </w:p>
        </w:tc>
        <w:tc>
          <w:tcPr>
            <w:tcW w:w="1701" w:type="dxa"/>
          </w:tcPr>
          <w:p w14:paraId="79A226DF" w14:textId="36AC2623" w:rsidR="00132F61" w:rsidRPr="00931E29" w:rsidRDefault="00132F61" w:rsidP="00132F61">
            <w:pPr>
              <w:pStyle w:val="TAH"/>
              <w:rPr>
                <w:ins w:id="568" w:author="Trakinat, Jean" w:date="2026-01-14T14:46:00Z"/>
                <w:b w:val="0"/>
                <w:bCs/>
              </w:rPr>
            </w:pPr>
            <w:ins w:id="569" w:author="Trakinat, Jean" w:date="2026-01-14T14:46:00Z">
              <w:r w:rsidRPr="00931E29">
                <w:rPr>
                  <w:b w:val="0"/>
                  <w:bCs/>
                </w:rPr>
                <w:t>PR 11.</w:t>
              </w:r>
              <w:r w:rsidRPr="00931E29">
                <w:rPr>
                  <w:rFonts w:eastAsiaTheme="minorEastAsia" w:hint="eastAsia"/>
                  <w:b w:val="0"/>
                  <w:bCs/>
                  <w:lang w:eastAsia="zh-CN"/>
                </w:rPr>
                <w:t>10</w:t>
              </w:r>
              <w:r w:rsidRPr="00931E29">
                <w:rPr>
                  <w:b w:val="0"/>
                  <w:bCs/>
                </w:rPr>
                <w:t>.6-2</w:t>
              </w:r>
            </w:ins>
          </w:p>
        </w:tc>
        <w:tc>
          <w:tcPr>
            <w:tcW w:w="2268" w:type="dxa"/>
          </w:tcPr>
          <w:p w14:paraId="786AA2EE" w14:textId="77777777" w:rsidR="00132F61" w:rsidRDefault="00132F61" w:rsidP="00132F61">
            <w:pPr>
              <w:pStyle w:val="TAH"/>
              <w:rPr>
                <w:ins w:id="570" w:author="Trakinat, Jean" w:date="2026-01-14T14:56:00Z"/>
                <w:b w:val="0"/>
                <w:bCs/>
                <w:lang w:eastAsia="zh-CN"/>
              </w:rPr>
            </w:pPr>
            <w:ins w:id="571" w:author="Trakinat, Jean" w:date="2026-01-14T14:46:00Z">
              <w:r w:rsidRPr="00931E29">
                <w:rPr>
                  <w:b w:val="0"/>
                  <w:bCs/>
                </w:rPr>
                <w:t>Authoriz</w:t>
              </w:r>
              <w:r w:rsidRPr="00931E29">
                <w:rPr>
                  <w:rFonts w:hint="eastAsia"/>
                  <w:b w:val="0"/>
                  <w:bCs/>
                  <w:lang w:eastAsia="zh-CN"/>
                </w:rPr>
                <w:t>ation</w:t>
              </w:r>
            </w:ins>
          </w:p>
          <w:p w14:paraId="5CBA304C" w14:textId="36EEC118" w:rsidR="0001462F" w:rsidRPr="00931E29" w:rsidRDefault="0001462F" w:rsidP="00132F61">
            <w:pPr>
              <w:pStyle w:val="TAH"/>
              <w:rPr>
                <w:ins w:id="572" w:author="Trakinat, Jean" w:date="2026-01-14T14:46:00Z"/>
                <w:b w:val="0"/>
                <w:bCs/>
              </w:rPr>
            </w:pPr>
            <w:ins w:id="573" w:author="Trakinat, Jean" w:date="2026-01-14T14:56:00Z">
              <w:r w:rsidRPr="0001462F">
                <w:rPr>
                  <w:b w:val="0"/>
                  <w:bCs/>
                </w:rPr>
                <w:t>QC: propose to delete</w:t>
              </w:r>
            </w:ins>
          </w:p>
        </w:tc>
      </w:tr>
      <w:tr w:rsidR="00132F61" w:rsidRPr="00931E29" w14:paraId="2931C3FF" w14:textId="77777777" w:rsidTr="00E606CF">
        <w:trPr>
          <w:ins w:id="574" w:author="Trakinat, Jean" w:date="2026-01-14T14:47:00Z"/>
        </w:trPr>
        <w:tc>
          <w:tcPr>
            <w:tcW w:w="1232" w:type="dxa"/>
          </w:tcPr>
          <w:p w14:paraId="3EF2A006" w14:textId="39F5C593" w:rsidR="00132F61" w:rsidRPr="00931E29" w:rsidRDefault="00132F61" w:rsidP="00132F61">
            <w:pPr>
              <w:pStyle w:val="TAH"/>
              <w:rPr>
                <w:ins w:id="575" w:author="Trakinat, Jean" w:date="2026-01-14T14:47:00Z"/>
                <w:b w:val="0"/>
                <w:bCs/>
              </w:rPr>
            </w:pPr>
            <w:ins w:id="576" w:author="Trakinat, Jean" w:date="2026-01-14T14:47:00Z">
              <w:r w:rsidRPr="00931E29">
                <w:rPr>
                  <w:b w:val="0"/>
                  <w:bCs/>
                </w:rPr>
                <w:t xml:space="preserve">CPR </w:t>
              </w:r>
              <w:r w:rsidRPr="00931E29">
                <w:rPr>
                  <w:rFonts w:hint="eastAsia"/>
                  <w:b w:val="0"/>
                  <w:bCs/>
                  <w:lang w:eastAsia="zh-CN"/>
                </w:rPr>
                <w:t>Y.1.14-2-3</w:t>
              </w:r>
            </w:ins>
          </w:p>
        </w:tc>
        <w:tc>
          <w:tcPr>
            <w:tcW w:w="4536" w:type="dxa"/>
          </w:tcPr>
          <w:p w14:paraId="7CF1E616" w14:textId="24A95911" w:rsidR="00132F61" w:rsidRPr="00931E29" w:rsidRDefault="00132F61" w:rsidP="00132F61">
            <w:pPr>
              <w:pStyle w:val="TAL"/>
              <w:rPr>
                <w:ins w:id="577" w:author="Trakinat, Jean" w:date="2026-01-14T14:47:00Z"/>
                <w:bCs/>
              </w:rPr>
            </w:pPr>
            <w:ins w:id="578" w:author="Trakinat, Jean" w:date="2026-01-14T14:47:00Z">
              <w:r w:rsidRPr="00931E29">
                <w:rPr>
                  <w:bCs/>
                </w:rPr>
                <w:t>Subject to regulatory requirements and the operators’ policy, the 6G system shall provide the possibility of local authorization for a new device or UE joining the local network.</w:t>
              </w:r>
            </w:ins>
          </w:p>
        </w:tc>
        <w:tc>
          <w:tcPr>
            <w:tcW w:w="1701" w:type="dxa"/>
          </w:tcPr>
          <w:p w14:paraId="6714C703" w14:textId="0FCAB1A7" w:rsidR="00132F61" w:rsidRPr="00931E29" w:rsidRDefault="00132F61" w:rsidP="00132F61">
            <w:pPr>
              <w:pStyle w:val="TAH"/>
              <w:rPr>
                <w:ins w:id="579" w:author="Trakinat, Jean" w:date="2026-01-14T14:47:00Z"/>
                <w:b w:val="0"/>
                <w:bCs/>
              </w:rPr>
            </w:pPr>
            <w:ins w:id="580" w:author="Trakinat, Jean" w:date="2026-01-14T14:47:00Z">
              <w:r w:rsidRPr="00931E29">
                <w:rPr>
                  <w:b w:val="0"/>
                  <w:bCs/>
                </w:rPr>
                <w:t>PR 11.1</w:t>
              </w:r>
              <w:r w:rsidRPr="00931E29">
                <w:rPr>
                  <w:rFonts w:eastAsiaTheme="minorEastAsia" w:hint="eastAsia"/>
                  <w:b w:val="0"/>
                  <w:bCs/>
                  <w:lang w:eastAsia="zh-CN"/>
                </w:rPr>
                <w:t>1</w:t>
              </w:r>
              <w:r w:rsidRPr="00931E29">
                <w:rPr>
                  <w:b w:val="0"/>
                  <w:bCs/>
                </w:rPr>
                <w:t>.6-3</w:t>
              </w:r>
            </w:ins>
          </w:p>
        </w:tc>
        <w:tc>
          <w:tcPr>
            <w:tcW w:w="2268" w:type="dxa"/>
          </w:tcPr>
          <w:p w14:paraId="101F3B43" w14:textId="77777777" w:rsidR="00132F61" w:rsidRDefault="00132F61" w:rsidP="00132F61">
            <w:pPr>
              <w:pStyle w:val="TAH"/>
              <w:rPr>
                <w:ins w:id="581" w:author="Trakinat, Jean" w:date="2026-01-14T14:56:00Z"/>
                <w:b w:val="0"/>
                <w:bCs/>
                <w:lang w:eastAsia="zh-CN"/>
              </w:rPr>
            </w:pPr>
            <w:ins w:id="582" w:author="Trakinat, Jean" w:date="2026-01-14T14:47:00Z">
              <w:r w:rsidRPr="00931E29">
                <w:rPr>
                  <w:b w:val="0"/>
                  <w:bCs/>
                </w:rPr>
                <w:t>Authoriz</w:t>
              </w:r>
              <w:r w:rsidRPr="00931E29">
                <w:rPr>
                  <w:rFonts w:hint="eastAsia"/>
                  <w:b w:val="0"/>
                  <w:bCs/>
                  <w:lang w:eastAsia="zh-CN"/>
                </w:rPr>
                <w:t>ation</w:t>
              </w:r>
            </w:ins>
          </w:p>
          <w:p w14:paraId="2323A305" w14:textId="5D96F61B" w:rsidR="003A1CBA" w:rsidRPr="00931E29" w:rsidRDefault="003A1CBA" w:rsidP="00132F61">
            <w:pPr>
              <w:pStyle w:val="TAH"/>
              <w:rPr>
                <w:ins w:id="583" w:author="Trakinat, Jean" w:date="2026-01-14T14:47:00Z"/>
                <w:b w:val="0"/>
                <w:bCs/>
              </w:rPr>
            </w:pPr>
            <w:ins w:id="584" w:author="Trakinat, Jean" w:date="2026-01-14T14:56:00Z">
              <w:r w:rsidRPr="003A1CBA">
                <w:rPr>
                  <w:b w:val="0"/>
                  <w:bCs/>
                </w:rPr>
                <w:t>QC: propose to delete</w:t>
              </w:r>
            </w:ins>
          </w:p>
        </w:tc>
      </w:tr>
      <w:tr w:rsidR="00931E29" w:rsidRPr="00931E29" w14:paraId="3005D46B" w14:textId="77777777" w:rsidTr="00E606CF">
        <w:trPr>
          <w:ins w:id="585" w:author="Trakinat, Jean" w:date="2026-01-14T14:47:00Z"/>
        </w:trPr>
        <w:tc>
          <w:tcPr>
            <w:tcW w:w="1232" w:type="dxa"/>
          </w:tcPr>
          <w:p w14:paraId="45F65F25" w14:textId="35488A97" w:rsidR="00931E29" w:rsidRPr="00931E29" w:rsidRDefault="00931E29" w:rsidP="00931E29">
            <w:pPr>
              <w:pStyle w:val="TAH"/>
              <w:rPr>
                <w:ins w:id="586" w:author="Trakinat, Jean" w:date="2026-01-14T14:47:00Z"/>
                <w:b w:val="0"/>
                <w:bCs/>
              </w:rPr>
            </w:pPr>
            <w:ins w:id="587" w:author="Trakinat, Jean" w:date="2026-01-14T14:48:00Z">
              <w:r w:rsidRPr="00931E29">
                <w:rPr>
                  <w:b w:val="0"/>
                  <w:bCs/>
                </w:rPr>
                <w:t xml:space="preserve">CPR </w:t>
              </w:r>
              <w:r w:rsidRPr="00931E29">
                <w:rPr>
                  <w:rFonts w:hint="eastAsia"/>
                  <w:b w:val="0"/>
                  <w:bCs/>
                  <w:lang w:eastAsia="zh-CN"/>
                </w:rPr>
                <w:t>Y.1.14-2-4</w:t>
              </w:r>
            </w:ins>
          </w:p>
        </w:tc>
        <w:tc>
          <w:tcPr>
            <w:tcW w:w="4536" w:type="dxa"/>
          </w:tcPr>
          <w:p w14:paraId="17ACEDFA" w14:textId="3AF9A011" w:rsidR="00931E29" w:rsidRPr="00931E29" w:rsidRDefault="00931E29" w:rsidP="00931E29">
            <w:pPr>
              <w:pStyle w:val="TAL"/>
              <w:rPr>
                <w:ins w:id="588" w:author="Trakinat, Jean" w:date="2026-01-14T14:47:00Z"/>
                <w:bCs/>
              </w:rPr>
            </w:pPr>
            <w:ins w:id="589" w:author="Trakinat, Jean" w:date="2026-01-14T14:48:00Z">
              <w:r w:rsidRPr="00931E29">
                <w:rPr>
                  <w:bCs/>
                </w:rPr>
                <w:t>The 6G network shall support a mechanism to allow the operator or authorized 3rd party to perform local control of the localized network when the localized network loses connection with the PLMN network.</w:t>
              </w:r>
            </w:ins>
          </w:p>
        </w:tc>
        <w:tc>
          <w:tcPr>
            <w:tcW w:w="1701" w:type="dxa"/>
          </w:tcPr>
          <w:p w14:paraId="603259FF" w14:textId="157E8485" w:rsidR="00931E29" w:rsidRPr="00931E29" w:rsidRDefault="00931E29" w:rsidP="00931E29">
            <w:pPr>
              <w:pStyle w:val="TAH"/>
              <w:rPr>
                <w:ins w:id="590" w:author="Trakinat, Jean" w:date="2026-01-14T14:47:00Z"/>
                <w:b w:val="0"/>
                <w:bCs/>
              </w:rPr>
            </w:pPr>
            <w:ins w:id="591" w:author="Trakinat, Jean" w:date="2026-01-14T14:48:00Z">
              <w:r w:rsidRPr="00931E29">
                <w:rPr>
                  <w:b w:val="0"/>
                  <w:bCs/>
                </w:rPr>
                <w:t>PR 11.</w:t>
              </w:r>
              <w:r w:rsidRPr="00931E29">
                <w:rPr>
                  <w:rFonts w:eastAsiaTheme="minorEastAsia" w:hint="eastAsia"/>
                  <w:b w:val="0"/>
                  <w:bCs/>
                  <w:lang w:eastAsia="zh-CN"/>
                </w:rPr>
                <w:t>10</w:t>
              </w:r>
              <w:r w:rsidRPr="00931E29">
                <w:rPr>
                  <w:b w:val="0"/>
                  <w:bCs/>
                </w:rPr>
                <w:t>.6-3</w:t>
              </w:r>
            </w:ins>
          </w:p>
        </w:tc>
        <w:tc>
          <w:tcPr>
            <w:tcW w:w="2268" w:type="dxa"/>
          </w:tcPr>
          <w:p w14:paraId="06B38519" w14:textId="31AE9BB6" w:rsidR="00931E29" w:rsidRPr="00931E29" w:rsidRDefault="00931E29" w:rsidP="00931E29">
            <w:pPr>
              <w:pStyle w:val="TAH"/>
              <w:rPr>
                <w:ins w:id="592" w:author="Trakinat, Jean" w:date="2026-01-14T14:47:00Z"/>
                <w:b w:val="0"/>
                <w:bCs/>
              </w:rPr>
            </w:pPr>
            <w:ins w:id="593" w:author="Trakinat, Jean" w:date="2026-01-14T14:48:00Z">
              <w:r w:rsidRPr="00931E29">
                <w:rPr>
                  <w:b w:val="0"/>
                  <w:bCs/>
                  <w:lang w:eastAsia="zh-CN"/>
                </w:rPr>
                <w:t>L</w:t>
              </w:r>
              <w:r w:rsidRPr="00931E29">
                <w:rPr>
                  <w:rFonts w:hint="eastAsia"/>
                  <w:b w:val="0"/>
                  <w:bCs/>
                  <w:lang w:eastAsia="zh-CN"/>
                </w:rPr>
                <w:t>ocal control</w:t>
              </w:r>
            </w:ins>
          </w:p>
        </w:tc>
      </w:tr>
      <w:tr w:rsidR="003A1CBA" w:rsidRPr="00931E29" w14:paraId="4FCE093F" w14:textId="77777777" w:rsidTr="00E606CF">
        <w:trPr>
          <w:ins w:id="594" w:author="Trakinat, Jean" w:date="2026-01-14T14:56:00Z"/>
        </w:trPr>
        <w:tc>
          <w:tcPr>
            <w:tcW w:w="1232" w:type="dxa"/>
          </w:tcPr>
          <w:p w14:paraId="42060DCB" w14:textId="7F30487D" w:rsidR="003A1CBA" w:rsidRPr="00931E29" w:rsidRDefault="00191A5A" w:rsidP="00931E29">
            <w:pPr>
              <w:pStyle w:val="TAH"/>
              <w:rPr>
                <w:ins w:id="595" w:author="Trakinat, Jean" w:date="2026-01-14T14:56:00Z"/>
                <w:b w:val="0"/>
                <w:bCs/>
              </w:rPr>
            </w:pPr>
            <w:ins w:id="596" w:author="Trakinat, Jean" w:date="2026-01-14T14:57:00Z">
              <w:r w:rsidRPr="00191A5A">
                <w:rPr>
                  <w:b w:val="0"/>
                  <w:bCs/>
                </w:rPr>
                <w:t>ZTE: CPR Y.1.14-2-4</w:t>
              </w:r>
            </w:ins>
          </w:p>
        </w:tc>
        <w:tc>
          <w:tcPr>
            <w:tcW w:w="4536" w:type="dxa"/>
          </w:tcPr>
          <w:p w14:paraId="28515350" w14:textId="750ADBC4" w:rsidR="00E00D71" w:rsidRPr="00E00D71" w:rsidRDefault="00E00D71" w:rsidP="00E00D71">
            <w:pPr>
              <w:pStyle w:val="TAL"/>
              <w:rPr>
                <w:ins w:id="597" w:author="Trakinat, Jean" w:date="2026-01-14T14:58:00Z"/>
                <w:bCs/>
              </w:rPr>
            </w:pPr>
            <w:ins w:id="598" w:author="Trakinat, Jean" w:date="2026-01-14T14:58:00Z">
              <w:r w:rsidRPr="00E00D71">
                <w:rPr>
                  <w:bCs/>
                </w:rPr>
                <w:t xml:space="preserve">Subject to regulatory requirements and the operators’ policy, 6G network shall allow the operator to provide the required control and configuration information to support (partial-)autonomous local networks for the </w:t>
              </w:r>
              <w:r w:rsidRPr="00E00D71">
                <w:rPr>
                  <w:bCs/>
                </w:rPr>
                <w:lastRenderedPageBreak/>
                <w:t xml:space="preserve">communication between UEs and devices also out of coverage of the 6G network. </w:t>
              </w:r>
            </w:ins>
          </w:p>
          <w:p w14:paraId="52F5E6E6" w14:textId="77777777" w:rsidR="00E00D71" w:rsidRPr="00E00D71" w:rsidRDefault="00E00D71" w:rsidP="00E00D71">
            <w:pPr>
              <w:pStyle w:val="TAL"/>
              <w:rPr>
                <w:ins w:id="599" w:author="Trakinat, Jean" w:date="2026-01-14T14:58:00Z"/>
                <w:bCs/>
              </w:rPr>
            </w:pPr>
          </w:p>
          <w:p w14:paraId="7D4BFA76" w14:textId="3EA7E04B" w:rsidR="003A1CBA" w:rsidRPr="00931E29" w:rsidRDefault="00E00D71" w:rsidP="00E00D71">
            <w:pPr>
              <w:pStyle w:val="TAL"/>
              <w:rPr>
                <w:ins w:id="600" w:author="Trakinat, Jean" w:date="2026-01-14T14:56:00Z"/>
                <w:bCs/>
              </w:rPr>
            </w:pPr>
            <w:ins w:id="601" w:author="Trakinat, Jean" w:date="2026-01-14T14:58:00Z">
              <w:r w:rsidRPr="00E00D71">
                <w:rPr>
                  <w:bCs/>
                </w:rPr>
                <w:t>NOTE:</w:t>
              </w:r>
              <w:r w:rsidRPr="00E00D71">
                <w:rPr>
                  <w:bCs/>
                </w:rPr>
                <w:tab/>
                <w:t>(Partial-)autonomous means that the management of local network can be done locally even in case of loss of connectivity to the mobile network.</w:t>
              </w:r>
            </w:ins>
          </w:p>
        </w:tc>
        <w:tc>
          <w:tcPr>
            <w:tcW w:w="1701" w:type="dxa"/>
          </w:tcPr>
          <w:p w14:paraId="3887F651" w14:textId="77777777" w:rsidR="006A485F" w:rsidRPr="006A485F" w:rsidRDefault="006A485F" w:rsidP="006A485F">
            <w:pPr>
              <w:pStyle w:val="TAH"/>
              <w:rPr>
                <w:ins w:id="602" w:author="Trakinat, Jean" w:date="2026-01-14T14:59:00Z"/>
                <w:b w:val="0"/>
                <w:bCs/>
              </w:rPr>
            </w:pPr>
            <w:ins w:id="603" w:author="Trakinat, Jean" w:date="2026-01-14T14:59:00Z">
              <w:r w:rsidRPr="006A485F">
                <w:rPr>
                  <w:b w:val="0"/>
                  <w:bCs/>
                </w:rPr>
                <w:lastRenderedPageBreak/>
                <w:t>PR 11.11.6-1</w:t>
              </w:r>
            </w:ins>
          </w:p>
          <w:p w14:paraId="66D47946" w14:textId="5301453C" w:rsidR="003A1CBA" w:rsidRPr="00931E29" w:rsidRDefault="006A485F" w:rsidP="006A485F">
            <w:pPr>
              <w:pStyle w:val="TAH"/>
              <w:rPr>
                <w:ins w:id="604" w:author="Trakinat, Jean" w:date="2026-01-14T14:56:00Z"/>
                <w:b w:val="0"/>
                <w:bCs/>
              </w:rPr>
            </w:pPr>
            <w:ins w:id="605" w:author="Trakinat, Jean" w:date="2026-01-14T14:59:00Z">
              <w:r w:rsidRPr="006A485F">
                <w:rPr>
                  <w:b w:val="0"/>
                  <w:bCs/>
                </w:rPr>
                <w:t>PR 11.11.6-2</w:t>
              </w:r>
            </w:ins>
          </w:p>
        </w:tc>
        <w:tc>
          <w:tcPr>
            <w:tcW w:w="2268" w:type="dxa"/>
          </w:tcPr>
          <w:p w14:paraId="003D6EBD" w14:textId="1DCC35E4" w:rsidR="003A1CBA" w:rsidRPr="00931E29" w:rsidRDefault="006A485F" w:rsidP="00931E29">
            <w:pPr>
              <w:pStyle w:val="TAH"/>
              <w:rPr>
                <w:ins w:id="606" w:author="Trakinat, Jean" w:date="2026-01-14T14:56:00Z"/>
                <w:b w:val="0"/>
                <w:bCs/>
                <w:lang w:eastAsia="zh-CN"/>
              </w:rPr>
            </w:pPr>
            <w:ins w:id="607" w:author="Trakinat, Jean" w:date="2026-01-14T14:59:00Z">
              <w:r>
                <w:rPr>
                  <w:b w:val="0"/>
                  <w:bCs/>
                  <w:lang w:eastAsia="zh-CN"/>
                </w:rPr>
                <w:t>Local control</w:t>
              </w:r>
            </w:ins>
          </w:p>
        </w:tc>
      </w:tr>
      <w:tr w:rsidR="006A485F" w:rsidRPr="00931E29" w14:paraId="126F9A61" w14:textId="77777777" w:rsidTr="00E606CF">
        <w:trPr>
          <w:ins w:id="608" w:author="Trakinat, Jean" w:date="2026-01-14T14:59:00Z"/>
        </w:trPr>
        <w:tc>
          <w:tcPr>
            <w:tcW w:w="1232" w:type="dxa"/>
          </w:tcPr>
          <w:p w14:paraId="4CF9A2F9" w14:textId="306472D0" w:rsidR="006A485F" w:rsidRPr="00931E29" w:rsidRDefault="00947CF5" w:rsidP="00931E29">
            <w:pPr>
              <w:pStyle w:val="TAH"/>
              <w:rPr>
                <w:ins w:id="609" w:author="Trakinat, Jean" w:date="2026-01-14T14:59:00Z"/>
                <w:b w:val="0"/>
                <w:bCs/>
              </w:rPr>
            </w:pPr>
            <w:ins w:id="610" w:author="Trakinat, Jean" w:date="2026-01-14T15:00:00Z">
              <w:r w:rsidRPr="00947CF5">
                <w:rPr>
                  <w:b w:val="0"/>
                  <w:bCs/>
                </w:rPr>
                <w:lastRenderedPageBreak/>
                <w:t>QC:CPR Y.1.14-2-4</w:t>
              </w:r>
            </w:ins>
          </w:p>
        </w:tc>
        <w:tc>
          <w:tcPr>
            <w:tcW w:w="4536" w:type="dxa"/>
          </w:tcPr>
          <w:p w14:paraId="1FEDFBE8" w14:textId="1D2E3077" w:rsidR="006A485F" w:rsidRPr="00931E29" w:rsidRDefault="007F0311" w:rsidP="00931E29">
            <w:pPr>
              <w:pStyle w:val="TAL"/>
              <w:rPr>
                <w:ins w:id="611" w:author="Trakinat, Jean" w:date="2026-01-14T14:59:00Z"/>
                <w:bCs/>
              </w:rPr>
            </w:pPr>
            <w:ins w:id="612" w:author="Trakinat, Jean" w:date="2026-01-14T15:00:00Z">
              <w:r w:rsidRPr="007F0311">
                <w:rPr>
                  <w:bCs/>
                </w:rPr>
                <w:t>The 6G network shall support a mechanism to allow the operator or authorized 3rd party to provide connectivity to a UE in a loca</w:t>
              </w:r>
              <w:r w:rsidR="005E1AB6">
                <w:rPr>
                  <w:bCs/>
                </w:rPr>
                <w:t>l</w:t>
              </w:r>
              <w:r w:rsidRPr="007F0311">
                <w:rPr>
                  <w:bCs/>
                </w:rPr>
                <w:t xml:space="preserve"> network when the localized network loses connection with the UE’s home PLMN network.</w:t>
              </w:r>
            </w:ins>
          </w:p>
        </w:tc>
        <w:tc>
          <w:tcPr>
            <w:tcW w:w="1701" w:type="dxa"/>
          </w:tcPr>
          <w:p w14:paraId="07E5B7C5" w14:textId="77777777" w:rsidR="006A485F" w:rsidRPr="00931E29" w:rsidRDefault="006A485F" w:rsidP="00931E29">
            <w:pPr>
              <w:pStyle w:val="TAH"/>
              <w:rPr>
                <w:ins w:id="613" w:author="Trakinat, Jean" w:date="2026-01-14T14:59:00Z"/>
                <w:b w:val="0"/>
                <w:bCs/>
              </w:rPr>
            </w:pPr>
          </w:p>
        </w:tc>
        <w:tc>
          <w:tcPr>
            <w:tcW w:w="2268" w:type="dxa"/>
          </w:tcPr>
          <w:p w14:paraId="12C7B4CB" w14:textId="77777777" w:rsidR="006A485F" w:rsidRPr="00931E29" w:rsidRDefault="006A485F" w:rsidP="00931E29">
            <w:pPr>
              <w:pStyle w:val="TAH"/>
              <w:rPr>
                <w:ins w:id="614" w:author="Trakinat, Jean" w:date="2026-01-14T14:59:00Z"/>
                <w:b w:val="0"/>
                <w:bCs/>
                <w:lang w:eastAsia="zh-CN"/>
              </w:rPr>
            </w:pPr>
          </w:p>
        </w:tc>
      </w:tr>
      <w:tr w:rsidR="00931E29" w:rsidRPr="00931E29" w14:paraId="7101B8AF" w14:textId="77777777" w:rsidTr="00E606CF">
        <w:trPr>
          <w:ins w:id="615" w:author="Trakinat, Jean" w:date="2026-01-14T14:47:00Z"/>
        </w:trPr>
        <w:tc>
          <w:tcPr>
            <w:tcW w:w="1232" w:type="dxa"/>
          </w:tcPr>
          <w:p w14:paraId="5ED8B42C" w14:textId="12987434" w:rsidR="00931E29" w:rsidRPr="00931E29" w:rsidRDefault="00931E29" w:rsidP="00931E29">
            <w:pPr>
              <w:pStyle w:val="TAH"/>
              <w:rPr>
                <w:ins w:id="616" w:author="Trakinat, Jean" w:date="2026-01-14T14:47:00Z"/>
                <w:b w:val="0"/>
                <w:bCs/>
              </w:rPr>
            </w:pPr>
            <w:ins w:id="617" w:author="Trakinat, Jean" w:date="2026-01-14T14:48:00Z">
              <w:r w:rsidRPr="00931E29">
                <w:rPr>
                  <w:b w:val="0"/>
                  <w:bCs/>
                </w:rPr>
                <w:t xml:space="preserve">CPR </w:t>
              </w:r>
              <w:r w:rsidRPr="00931E29">
                <w:rPr>
                  <w:rFonts w:hint="eastAsia"/>
                  <w:b w:val="0"/>
                  <w:bCs/>
                  <w:lang w:eastAsia="zh-CN"/>
                </w:rPr>
                <w:t>Y.1.14-2-5</w:t>
              </w:r>
            </w:ins>
          </w:p>
        </w:tc>
        <w:tc>
          <w:tcPr>
            <w:tcW w:w="4536" w:type="dxa"/>
          </w:tcPr>
          <w:p w14:paraId="7DAEB59F" w14:textId="77777777" w:rsidR="00931E29" w:rsidRPr="00931E29" w:rsidRDefault="00931E29" w:rsidP="00931E29">
            <w:pPr>
              <w:pStyle w:val="TAL"/>
              <w:rPr>
                <w:ins w:id="618" w:author="Trakinat, Jean" w:date="2026-01-14T14:48:00Z"/>
                <w:bCs/>
              </w:rPr>
            </w:pPr>
            <w:ins w:id="619" w:author="Trakinat, Jean" w:date="2026-01-14T14:48:00Z">
              <w:r w:rsidRPr="00931E29">
                <w:rPr>
                  <w:bCs/>
                </w:rPr>
                <w:t xml:space="preserve">Subject to regulatory requirements and the operators’ policy, 6G system shall be able to support (partial-)autonomous local networks for the communication between UEs and devices. </w:t>
              </w:r>
            </w:ins>
          </w:p>
          <w:p w14:paraId="327A8096" w14:textId="77777777" w:rsidR="00931E29" w:rsidRPr="00931E29" w:rsidRDefault="00931E29" w:rsidP="00931E29">
            <w:pPr>
              <w:pStyle w:val="TAL"/>
              <w:rPr>
                <w:ins w:id="620" w:author="Trakinat, Jean" w:date="2026-01-14T14:48:00Z"/>
                <w:bCs/>
              </w:rPr>
            </w:pPr>
          </w:p>
          <w:p w14:paraId="3A84EA81" w14:textId="20A3BCA8" w:rsidR="00931E29" w:rsidRPr="00931E29" w:rsidRDefault="00931E29" w:rsidP="00931E29">
            <w:pPr>
              <w:pStyle w:val="TAL"/>
              <w:rPr>
                <w:ins w:id="621" w:author="Trakinat, Jean" w:date="2026-01-14T14:47:00Z"/>
                <w:bCs/>
              </w:rPr>
            </w:pPr>
            <w:ins w:id="622" w:author="Trakinat, Jean" w:date="2026-01-14T14:48:00Z">
              <w:r w:rsidRPr="00931E29">
                <w:rPr>
                  <w:bCs/>
                </w:rPr>
                <w:t>NOTE:</w:t>
              </w:r>
              <w:r w:rsidRPr="00931E29">
                <w:rPr>
                  <w:bCs/>
                </w:rPr>
                <w:tab/>
                <w:t>(Partial-)autonomous means that the management of local network can be done locally even in case of loss of connectivity to the mobile network.</w:t>
              </w:r>
            </w:ins>
          </w:p>
        </w:tc>
        <w:tc>
          <w:tcPr>
            <w:tcW w:w="1701" w:type="dxa"/>
          </w:tcPr>
          <w:p w14:paraId="18252DA2" w14:textId="44893B6B" w:rsidR="00931E29" w:rsidRPr="00931E29" w:rsidRDefault="00931E29" w:rsidP="00931E29">
            <w:pPr>
              <w:pStyle w:val="TAH"/>
              <w:rPr>
                <w:ins w:id="623" w:author="Trakinat, Jean" w:date="2026-01-14T14:47:00Z"/>
                <w:b w:val="0"/>
                <w:bCs/>
              </w:rPr>
            </w:pPr>
            <w:ins w:id="624" w:author="Trakinat, Jean" w:date="2026-01-14T14:48:00Z">
              <w:r w:rsidRPr="00931E29">
                <w:rPr>
                  <w:b w:val="0"/>
                  <w:bCs/>
                </w:rPr>
                <w:t>PR 11.1</w:t>
              </w:r>
              <w:r w:rsidRPr="00931E29">
                <w:rPr>
                  <w:rFonts w:eastAsiaTheme="minorEastAsia" w:hint="eastAsia"/>
                  <w:b w:val="0"/>
                  <w:bCs/>
                  <w:lang w:eastAsia="zh-CN"/>
                </w:rPr>
                <w:t>1</w:t>
              </w:r>
              <w:r w:rsidRPr="00931E29">
                <w:rPr>
                  <w:b w:val="0"/>
                  <w:bCs/>
                </w:rPr>
                <w:t>.6-1</w:t>
              </w:r>
            </w:ins>
          </w:p>
        </w:tc>
        <w:tc>
          <w:tcPr>
            <w:tcW w:w="2268" w:type="dxa"/>
          </w:tcPr>
          <w:p w14:paraId="6554605D" w14:textId="5FB94F29" w:rsidR="00931E29" w:rsidRPr="00931E29" w:rsidRDefault="00931E29" w:rsidP="00931E29">
            <w:pPr>
              <w:pStyle w:val="TAH"/>
              <w:rPr>
                <w:ins w:id="625" w:author="Trakinat, Jean" w:date="2026-01-14T14:47:00Z"/>
                <w:b w:val="0"/>
                <w:bCs/>
              </w:rPr>
            </w:pPr>
            <w:ins w:id="626" w:author="Trakinat, Jean" w:date="2026-01-14T14:48:00Z">
              <w:r w:rsidRPr="00931E29">
                <w:rPr>
                  <w:b w:val="0"/>
                  <w:bCs/>
                  <w:lang w:eastAsia="zh-CN"/>
                </w:rPr>
                <w:t>L</w:t>
              </w:r>
              <w:r w:rsidRPr="00931E29">
                <w:rPr>
                  <w:rFonts w:hint="eastAsia"/>
                  <w:b w:val="0"/>
                  <w:bCs/>
                  <w:lang w:eastAsia="zh-CN"/>
                </w:rPr>
                <w:t>ocal control</w:t>
              </w:r>
            </w:ins>
          </w:p>
        </w:tc>
      </w:tr>
      <w:tr w:rsidR="000C65FB" w:rsidRPr="00931E29" w14:paraId="4B49D282" w14:textId="77777777" w:rsidTr="00E606CF">
        <w:trPr>
          <w:ins w:id="627" w:author="Trakinat, Jean" w:date="2026-01-14T15:01:00Z"/>
        </w:trPr>
        <w:tc>
          <w:tcPr>
            <w:tcW w:w="1232" w:type="dxa"/>
          </w:tcPr>
          <w:p w14:paraId="2A14B8C1" w14:textId="49455A44" w:rsidR="000C65FB" w:rsidRPr="00931E29" w:rsidRDefault="001F5737" w:rsidP="00931E29">
            <w:pPr>
              <w:pStyle w:val="TAH"/>
              <w:rPr>
                <w:ins w:id="628" w:author="Trakinat, Jean" w:date="2026-01-14T15:01:00Z"/>
                <w:b w:val="0"/>
                <w:bCs/>
              </w:rPr>
            </w:pPr>
            <w:ins w:id="629" w:author="Trakinat, Jean" w:date="2026-01-14T15:01:00Z">
              <w:r w:rsidRPr="001F5737">
                <w:rPr>
                  <w:b w:val="0"/>
                  <w:bCs/>
                </w:rPr>
                <w:t>QC: CPR Y.1.14-2-5</w:t>
              </w:r>
            </w:ins>
          </w:p>
        </w:tc>
        <w:tc>
          <w:tcPr>
            <w:tcW w:w="4536" w:type="dxa"/>
          </w:tcPr>
          <w:p w14:paraId="1DC39D17" w14:textId="5992718F" w:rsidR="0010256B" w:rsidRPr="0010256B" w:rsidRDefault="0010256B" w:rsidP="0010256B">
            <w:pPr>
              <w:pStyle w:val="TAL"/>
              <w:rPr>
                <w:ins w:id="630" w:author="Trakinat, Jean" w:date="2026-01-14T15:01:00Z"/>
                <w:bCs/>
              </w:rPr>
            </w:pPr>
            <w:ins w:id="631" w:author="Trakinat, Jean" w:date="2026-01-14T15:01:00Z">
              <w:r w:rsidRPr="0010256B">
                <w:rPr>
                  <w:bCs/>
                </w:rPr>
                <w:t xml:space="preserve">Subject to regulatory requirements and the operators’ policy, 6G network shall be able to support communication between 3GPP UEs in a local network. </w:t>
              </w:r>
            </w:ins>
          </w:p>
          <w:p w14:paraId="746E4DEC" w14:textId="77777777" w:rsidR="0010256B" w:rsidRPr="0010256B" w:rsidRDefault="0010256B" w:rsidP="0010256B">
            <w:pPr>
              <w:pStyle w:val="TAL"/>
              <w:rPr>
                <w:ins w:id="632" w:author="Trakinat, Jean" w:date="2026-01-14T15:01:00Z"/>
                <w:bCs/>
              </w:rPr>
            </w:pPr>
          </w:p>
          <w:p w14:paraId="780086B9" w14:textId="0FA6FD6A" w:rsidR="000C65FB" w:rsidRPr="00931E29" w:rsidRDefault="0010256B" w:rsidP="0010256B">
            <w:pPr>
              <w:pStyle w:val="TAL"/>
              <w:rPr>
                <w:ins w:id="633" w:author="Trakinat, Jean" w:date="2026-01-14T15:01:00Z"/>
                <w:bCs/>
              </w:rPr>
            </w:pPr>
            <w:ins w:id="634" w:author="Trakinat, Jean" w:date="2026-01-14T15:01:00Z">
              <w:r w:rsidRPr="0010256B">
                <w:rPr>
                  <w:bCs/>
                </w:rPr>
                <w:t>NOTE:</w:t>
              </w:r>
              <w:r w:rsidRPr="0010256B">
                <w:rPr>
                  <w:bCs/>
                </w:rPr>
                <w:tab/>
                <w:t>In the requirements above, management of local network can be done locally in case of the local network loses connectivity with the PLMN network, e.g. based on PLMN configuration.</w:t>
              </w:r>
            </w:ins>
          </w:p>
        </w:tc>
        <w:tc>
          <w:tcPr>
            <w:tcW w:w="1701" w:type="dxa"/>
          </w:tcPr>
          <w:p w14:paraId="473D5367" w14:textId="77777777" w:rsidR="000C65FB" w:rsidRPr="00931E29" w:rsidRDefault="000C65FB" w:rsidP="00931E29">
            <w:pPr>
              <w:pStyle w:val="TAH"/>
              <w:rPr>
                <w:ins w:id="635" w:author="Trakinat, Jean" w:date="2026-01-14T15:01:00Z"/>
                <w:b w:val="0"/>
                <w:bCs/>
              </w:rPr>
            </w:pPr>
          </w:p>
        </w:tc>
        <w:tc>
          <w:tcPr>
            <w:tcW w:w="2268" w:type="dxa"/>
          </w:tcPr>
          <w:p w14:paraId="16B57B59" w14:textId="77777777" w:rsidR="000C65FB" w:rsidRPr="00931E29" w:rsidRDefault="000C65FB" w:rsidP="00931E29">
            <w:pPr>
              <w:pStyle w:val="TAH"/>
              <w:rPr>
                <w:ins w:id="636" w:author="Trakinat, Jean" w:date="2026-01-14T15:01:00Z"/>
                <w:b w:val="0"/>
                <w:bCs/>
                <w:lang w:eastAsia="zh-CN"/>
              </w:rPr>
            </w:pPr>
          </w:p>
        </w:tc>
      </w:tr>
      <w:tr w:rsidR="00931E29" w:rsidRPr="00931E29" w14:paraId="69ED9414" w14:textId="77777777" w:rsidTr="00E606CF">
        <w:trPr>
          <w:ins w:id="637" w:author="Trakinat, Jean" w:date="2026-01-14T14:48:00Z"/>
        </w:trPr>
        <w:tc>
          <w:tcPr>
            <w:tcW w:w="1232" w:type="dxa"/>
          </w:tcPr>
          <w:p w14:paraId="60E5A6ED" w14:textId="5580A975" w:rsidR="00931E29" w:rsidRPr="00931E29" w:rsidRDefault="00931E29" w:rsidP="00931E29">
            <w:pPr>
              <w:pStyle w:val="TAH"/>
              <w:rPr>
                <w:ins w:id="638" w:author="Trakinat, Jean" w:date="2026-01-14T14:48:00Z"/>
                <w:b w:val="0"/>
                <w:bCs/>
              </w:rPr>
            </w:pPr>
            <w:ins w:id="639" w:author="Trakinat, Jean" w:date="2026-01-14T14:48:00Z">
              <w:r w:rsidRPr="00931E29">
                <w:rPr>
                  <w:b w:val="0"/>
                  <w:bCs/>
                </w:rPr>
                <w:t xml:space="preserve">CPR </w:t>
              </w:r>
              <w:r w:rsidRPr="00931E29">
                <w:rPr>
                  <w:rFonts w:hint="eastAsia"/>
                  <w:b w:val="0"/>
                  <w:bCs/>
                  <w:lang w:eastAsia="zh-CN"/>
                </w:rPr>
                <w:t>Y.1.14-2-6</w:t>
              </w:r>
            </w:ins>
          </w:p>
        </w:tc>
        <w:tc>
          <w:tcPr>
            <w:tcW w:w="4536" w:type="dxa"/>
          </w:tcPr>
          <w:p w14:paraId="6541B693" w14:textId="43F1DF65" w:rsidR="00931E29" w:rsidRPr="00931E29" w:rsidRDefault="00931E29" w:rsidP="00931E29">
            <w:pPr>
              <w:pStyle w:val="TAL"/>
              <w:rPr>
                <w:ins w:id="640" w:author="Trakinat, Jean" w:date="2026-01-14T14:48:00Z"/>
                <w:bCs/>
              </w:rPr>
            </w:pPr>
            <w:ins w:id="641" w:author="Trakinat, Jean" w:date="2026-01-14T14:48:00Z">
              <w:r w:rsidRPr="00931E29">
                <w:rPr>
                  <w:bCs/>
                </w:rPr>
                <w:t>Subject to regulatory requirements and operator policy, the 6G network shall allow the operator to provide the required control information including configurations to the local network that enables it to provide necessary configurations for the local communication and to operate also out of coverage of the mobile network.</w:t>
              </w:r>
            </w:ins>
          </w:p>
        </w:tc>
        <w:tc>
          <w:tcPr>
            <w:tcW w:w="1701" w:type="dxa"/>
          </w:tcPr>
          <w:p w14:paraId="2506157F" w14:textId="31140321" w:rsidR="00931E29" w:rsidRPr="00931E29" w:rsidRDefault="00931E29" w:rsidP="00931E29">
            <w:pPr>
              <w:pStyle w:val="TAH"/>
              <w:rPr>
                <w:ins w:id="642" w:author="Trakinat, Jean" w:date="2026-01-14T14:48:00Z"/>
                <w:b w:val="0"/>
                <w:bCs/>
              </w:rPr>
            </w:pPr>
            <w:ins w:id="643" w:author="Trakinat, Jean" w:date="2026-01-14T14:48:00Z">
              <w:r w:rsidRPr="00931E29">
                <w:rPr>
                  <w:b w:val="0"/>
                  <w:bCs/>
                </w:rPr>
                <w:t>PR 11.1</w:t>
              </w:r>
              <w:r w:rsidRPr="00931E29">
                <w:rPr>
                  <w:rFonts w:eastAsiaTheme="minorEastAsia" w:hint="eastAsia"/>
                  <w:b w:val="0"/>
                  <w:bCs/>
                  <w:lang w:eastAsia="zh-CN"/>
                </w:rPr>
                <w:t>1</w:t>
              </w:r>
              <w:r w:rsidRPr="00931E29">
                <w:rPr>
                  <w:b w:val="0"/>
                  <w:bCs/>
                </w:rPr>
                <w:t>.6-2</w:t>
              </w:r>
            </w:ins>
          </w:p>
        </w:tc>
        <w:tc>
          <w:tcPr>
            <w:tcW w:w="2268" w:type="dxa"/>
          </w:tcPr>
          <w:p w14:paraId="757378C8" w14:textId="67C8CFDE" w:rsidR="00931E29" w:rsidRPr="00931E29" w:rsidRDefault="00931E29" w:rsidP="00931E29">
            <w:pPr>
              <w:pStyle w:val="TAH"/>
              <w:rPr>
                <w:ins w:id="644" w:author="Trakinat, Jean" w:date="2026-01-14T14:48:00Z"/>
                <w:b w:val="0"/>
                <w:bCs/>
                <w:lang w:eastAsia="zh-CN"/>
              </w:rPr>
            </w:pPr>
            <w:ins w:id="645" w:author="Trakinat, Jean" w:date="2026-01-14T14:48:00Z">
              <w:r w:rsidRPr="00931E29">
                <w:rPr>
                  <w:b w:val="0"/>
                  <w:bCs/>
                  <w:lang w:eastAsia="zh-CN"/>
                </w:rPr>
                <w:t>L</w:t>
              </w:r>
              <w:r w:rsidRPr="00931E29">
                <w:rPr>
                  <w:rFonts w:hint="eastAsia"/>
                  <w:b w:val="0"/>
                  <w:bCs/>
                  <w:lang w:eastAsia="zh-CN"/>
                </w:rPr>
                <w:t>ocal control</w:t>
              </w:r>
            </w:ins>
          </w:p>
        </w:tc>
      </w:tr>
      <w:tr w:rsidR="00931E29" w:rsidRPr="00931E29" w14:paraId="7940A5E7" w14:textId="77777777" w:rsidTr="00E606CF">
        <w:trPr>
          <w:ins w:id="646" w:author="Trakinat, Jean" w:date="2026-01-14T14:48:00Z"/>
        </w:trPr>
        <w:tc>
          <w:tcPr>
            <w:tcW w:w="1232" w:type="dxa"/>
          </w:tcPr>
          <w:p w14:paraId="6A5B4A26" w14:textId="7951F7AC" w:rsidR="00931E29" w:rsidRPr="00931E29" w:rsidRDefault="00931E29" w:rsidP="00931E29">
            <w:pPr>
              <w:pStyle w:val="TAH"/>
              <w:rPr>
                <w:ins w:id="647" w:author="Trakinat, Jean" w:date="2026-01-14T14:48:00Z"/>
                <w:b w:val="0"/>
                <w:bCs/>
              </w:rPr>
            </w:pPr>
            <w:ins w:id="648" w:author="Trakinat, Jean" w:date="2026-01-14T14:48:00Z">
              <w:r w:rsidRPr="00931E29">
                <w:rPr>
                  <w:b w:val="0"/>
                  <w:bCs/>
                </w:rPr>
                <w:t xml:space="preserve">CPR </w:t>
              </w:r>
              <w:r w:rsidRPr="00931E29">
                <w:rPr>
                  <w:rFonts w:hint="eastAsia"/>
                  <w:b w:val="0"/>
                  <w:bCs/>
                  <w:lang w:eastAsia="zh-CN"/>
                </w:rPr>
                <w:t>Y.1.14-2-7</w:t>
              </w:r>
            </w:ins>
          </w:p>
        </w:tc>
        <w:tc>
          <w:tcPr>
            <w:tcW w:w="4536" w:type="dxa"/>
          </w:tcPr>
          <w:p w14:paraId="58976849" w14:textId="77777777" w:rsidR="00931E29" w:rsidRPr="00931E29" w:rsidRDefault="00931E29" w:rsidP="00931E29">
            <w:pPr>
              <w:pStyle w:val="TAL"/>
              <w:rPr>
                <w:ins w:id="649" w:author="Trakinat, Jean" w:date="2026-01-14T14:48:00Z"/>
                <w:bCs/>
              </w:rPr>
            </w:pPr>
            <w:ins w:id="650" w:author="Trakinat, Jean" w:date="2026-01-14T14:48:00Z">
              <w:r w:rsidRPr="00931E29">
                <w:rPr>
                  <w:bCs/>
                </w:rPr>
                <w:t>Subject to operator’s policy, the 6G network shall support means to enable communication between UEs and a service hosting environment in a local 6G network, managed by an authorized 3rd party, when the connection with the remote (non-local) network fails.</w:t>
              </w:r>
            </w:ins>
          </w:p>
          <w:p w14:paraId="43889A73" w14:textId="77777777" w:rsidR="00931E29" w:rsidRPr="00931E29" w:rsidRDefault="00931E29" w:rsidP="00931E29">
            <w:pPr>
              <w:pStyle w:val="TAL"/>
              <w:rPr>
                <w:ins w:id="651" w:author="Trakinat, Jean" w:date="2026-01-14T14:48:00Z"/>
                <w:bCs/>
              </w:rPr>
            </w:pPr>
          </w:p>
          <w:p w14:paraId="6A9A1720" w14:textId="77777777" w:rsidR="00931E29" w:rsidRPr="00931E29" w:rsidRDefault="00931E29" w:rsidP="00931E29">
            <w:pPr>
              <w:pStyle w:val="TAL"/>
              <w:rPr>
                <w:ins w:id="652" w:author="Trakinat, Jean" w:date="2026-01-14T14:48:00Z"/>
                <w:bCs/>
              </w:rPr>
            </w:pPr>
            <w:ins w:id="653" w:author="Trakinat, Jean" w:date="2026-01-14T14:48:00Z">
              <w:r w:rsidRPr="00931E29">
                <w:rPr>
                  <w:bCs/>
                </w:rPr>
                <w:t>NOTE 1:</w:t>
              </w:r>
              <w:r w:rsidRPr="00931E29">
                <w:rPr>
                  <w:bCs/>
                </w:rPr>
                <w:tab/>
                <w:t>The local 6G network is composed of at least 6G RAN and core network of 6G which are deployed in the local area e.g. factory.</w:t>
              </w:r>
            </w:ins>
          </w:p>
          <w:p w14:paraId="4B389069" w14:textId="6AD76F48" w:rsidR="00931E29" w:rsidRPr="00931E29" w:rsidRDefault="00931E29" w:rsidP="00931E29">
            <w:pPr>
              <w:pStyle w:val="TAL"/>
              <w:rPr>
                <w:ins w:id="654" w:author="Trakinat, Jean" w:date="2026-01-14T14:48:00Z"/>
                <w:bCs/>
              </w:rPr>
            </w:pPr>
            <w:ins w:id="655" w:author="Trakinat, Jean" w:date="2026-01-14T14:48:00Z">
              <w:r w:rsidRPr="00931E29">
                <w:rPr>
                  <w:bCs/>
                </w:rPr>
                <w:t>NOTE 2:</w:t>
              </w:r>
              <w:r w:rsidRPr="00931E29">
                <w:rPr>
                  <w:bCs/>
                </w:rPr>
                <w:tab/>
                <w:t>The above assumes agreement with the 3rd party and control by the core network of 6G system</w:t>
              </w:r>
            </w:ins>
            <w:ins w:id="656" w:author="Trakinat, Jean" w:date="2026-01-14T15:05:00Z">
              <w:r w:rsidR="00BD012E">
                <w:rPr>
                  <w:bCs/>
                </w:rPr>
                <w:t>.</w:t>
              </w:r>
            </w:ins>
          </w:p>
        </w:tc>
        <w:tc>
          <w:tcPr>
            <w:tcW w:w="1701" w:type="dxa"/>
          </w:tcPr>
          <w:p w14:paraId="5408E89B" w14:textId="3035CD4C" w:rsidR="00931E29" w:rsidRPr="00931E29" w:rsidRDefault="00931E29" w:rsidP="00931E29">
            <w:pPr>
              <w:pStyle w:val="TAH"/>
              <w:rPr>
                <w:ins w:id="657" w:author="Trakinat, Jean" w:date="2026-01-14T14:48:00Z"/>
                <w:b w:val="0"/>
                <w:bCs/>
              </w:rPr>
            </w:pPr>
            <w:ins w:id="658" w:author="Trakinat, Jean" w:date="2026-01-14T14:48:00Z">
              <w:r w:rsidRPr="00931E29">
                <w:rPr>
                  <w:b w:val="0"/>
                  <w:bCs/>
                </w:rPr>
                <w:t>PR</w:t>
              </w:r>
              <w:r w:rsidRPr="00931E29">
                <w:rPr>
                  <w:rFonts w:eastAsiaTheme="minorEastAsia" w:hint="eastAsia"/>
                  <w:b w:val="0"/>
                  <w:bCs/>
                  <w:lang w:eastAsia="zh-CN"/>
                </w:rPr>
                <w:t xml:space="preserve"> </w:t>
              </w:r>
              <w:r w:rsidRPr="00931E29">
                <w:rPr>
                  <w:b w:val="0"/>
                  <w:bCs/>
                </w:rPr>
                <w:t>11.2</w:t>
              </w:r>
              <w:r w:rsidRPr="00931E29">
                <w:rPr>
                  <w:rFonts w:eastAsiaTheme="minorEastAsia" w:hint="eastAsia"/>
                  <w:b w:val="0"/>
                  <w:bCs/>
                  <w:lang w:eastAsia="zh-CN"/>
                </w:rPr>
                <w:t>3</w:t>
              </w:r>
              <w:r w:rsidRPr="00931E29">
                <w:rPr>
                  <w:b w:val="0"/>
                  <w:bCs/>
                </w:rPr>
                <w:t>.6-1</w:t>
              </w:r>
            </w:ins>
          </w:p>
        </w:tc>
        <w:tc>
          <w:tcPr>
            <w:tcW w:w="2268" w:type="dxa"/>
          </w:tcPr>
          <w:p w14:paraId="412C9251" w14:textId="77777777" w:rsidR="00931E29" w:rsidRDefault="00931E29" w:rsidP="00931E29">
            <w:pPr>
              <w:pStyle w:val="TAH"/>
              <w:rPr>
                <w:ins w:id="659" w:author="Trakinat, Jean" w:date="2026-01-14T15:03:00Z"/>
                <w:b w:val="0"/>
                <w:bCs/>
                <w:lang w:eastAsia="zh-CN"/>
              </w:rPr>
            </w:pPr>
            <w:ins w:id="660" w:author="Trakinat, Jean" w:date="2026-01-14T14:48:00Z">
              <w:r w:rsidRPr="00931E29">
                <w:rPr>
                  <w:b w:val="0"/>
                  <w:bCs/>
                  <w:lang w:eastAsia="zh-CN"/>
                </w:rPr>
                <w:t>L</w:t>
              </w:r>
              <w:r w:rsidRPr="00931E29">
                <w:rPr>
                  <w:rFonts w:hint="eastAsia"/>
                  <w:b w:val="0"/>
                  <w:bCs/>
                  <w:lang w:eastAsia="zh-CN"/>
                </w:rPr>
                <w:t>ocal control</w:t>
              </w:r>
            </w:ins>
          </w:p>
          <w:p w14:paraId="2EF4369B" w14:textId="77777777" w:rsidR="00F7544F" w:rsidRPr="00F7544F" w:rsidRDefault="00F7544F" w:rsidP="00F7544F">
            <w:pPr>
              <w:pStyle w:val="TAH"/>
              <w:rPr>
                <w:ins w:id="661" w:author="Trakinat, Jean" w:date="2026-01-14T15:03:00Z"/>
                <w:b w:val="0"/>
                <w:bCs/>
                <w:lang w:eastAsia="zh-CN"/>
              </w:rPr>
            </w:pPr>
            <w:ins w:id="662" w:author="Trakinat, Jean" w:date="2026-01-14T15:03:00Z">
              <w:r w:rsidRPr="00F7544F">
                <w:rPr>
                  <w:b w:val="0"/>
                  <w:bCs/>
                  <w:lang w:eastAsia="zh-CN"/>
                </w:rPr>
                <w:t>ZTE propose to remove</w:t>
              </w:r>
            </w:ins>
          </w:p>
          <w:p w14:paraId="74D061B0" w14:textId="69DFA4BC" w:rsidR="00F7544F" w:rsidRPr="00931E29" w:rsidRDefault="00F7544F" w:rsidP="00F7544F">
            <w:pPr>
              <w:pStyle w:val="TAH"/>
              <w:rPr>
                <w:ins w:id="663" w:author="Trakinat, Jean" w:date="2026-01-14T14:48:00Z"/>
                <w:b w:val="0"/>
                <w:bCs/>
                <w:lang w:eastAsia="zh-CN"/>
              </w:rPr>
            </w:pPr>
            <w:ins w:id="664" w:author="Trakinat, Jean" w:date="2026-01-14T15:03:00Z">
              <w:r w:rsidRPr="00F7544F">
                <w:rPr>
                  <w:b w:val="0"/>
                  <w:bCs/>
                  <w:lang w:eastAsia="zh-CN"/>
                </w:rPr>
                <w:t>QC: propose to delete</w:t>
              </w:r>
            </w:ins>
          </w:p>
        </w:tc>
      </w:tr>
      <w:tr w:rsidR="00F7544F" w:rsidRPr="00931E29" w14:paraId="02CAC231" w14:textId="77777777" w:rsidTr="00E606CF">
        <w:trPr>
          <w:ins w:id="665" w:author="Trakinat, Jean" w:date="2026-01-14T15:03:00Z"/>
        </w:trPr>
        <w:tc>
          <w:tcPr>
            <w:tcW w:w="1232" w:type="dxa"/>
          </w:tcPr>
          <w:p w14:paraId="14F5B711" w14:textId="7331569A" w:rsidR="00F7544F" w:rsidRPr="00931E29" w:rsidRDefault="00790DB3" w:rsidP="00931E29">
            <w:pPr>
              <w:pStyle w:val="TAH"/>
              <w:rPr>
                <w:ins w:id="666" w:author="Trakinat, Jean" w:date="2026-01-14T15:03:00Z"/>
                <w:b w:val="0"/>
                <w:bCs/>
              </w:rPr>
            </w:pPr>
            <w:ins w:id="667" w:author="Trakinat, Jean" w:date="2026-01-14T15:03:00Z">
              <w:r w:rsidRPr="00790DB3">
                <w:rPr>
                  <w:b w:val="0"/>
                  <w:bCs/>
                </w:rPr>
                <w:t>QC CPR Y.1.14-2-7</w:t>
              </w:r>
            </w:ins>
          </w:p>
        </w:tc>
        <w:tc>
          <w:tcPr>
            <w:tcW w:w="4536" w:type="dxa"/>
          </w:tcPr>
          <w:p w14:paraId="2E0C970E" w14:textId="1C12284A" w:rsidR="00BD012E" w:rsidRPr="00931E29" w:rsidRDefault="00BD012E" w:rsidP="00BD012E">
            <w:pPr>
              <w:pStyle w:val="TAL"/>
              <w:rPr>
                <w:ins w:id="668" w:author="Trakinat, Jean" w:date="2026-01-14T15:04:00Z"/>
                <w:bCs/>
              </w:rPr>
            </w:pPr>
            <w:ins w:id="669" w:author="Trakinat, Jean" w:date="2026-01-14T15:04:00Z">
              <w:r w:rsidRPr="00931E29">
                <w:rPr>
                  <w:bCs/>
                </w:rPr>
                <w:t xml:space="preserve">Subject to operator’s policy, the 6G network shall support means to enable communication between UEs and a service hosting environment in a local network, managed by an authorized 3rd party, when the connection with the </w:t>
              </w:r>
              <w:r>
                <w:rPr>
                  <w:bCs/>
                </w:rPr>
                <w:t xml:space="preserve">UE’s PLMN </w:t>
              </w:r>
              <w:r w:rsidRPr="00931E29">
                <w:rPr>
                  <w:bCs/>
                </w:rPr>
                <w:t>network fails.</w:t>
              </w:r>
            </w:ins>
          </w:p>
          <w:p w14:paraId="340BC47C" w14:textId="77777777" w:rsidR="00BD012E" w:rsidRPr="00931E29" w:rsidRDefault="00BD012E" w:rsidP="00BD012E">
            <w:pPr>
              <w:pStyle w:val="TAL"/>
              <w:rPr>
                <w:ins w:id="670" w:author="Trakinat, Jean" w:date="2026-01-14T15:04:00Z"/>
                <w:bCs/>
              </w:rPr>
            </w:pPr>
          </w:p>
          <w:p w14:paraId="427D9F11" w14:textId="30EDCFD5" w:rsidR="00BD012E" w:rsidRPr="00931E29" w:rsidRDefault="00BD012E" w:rsidP="00BD012E">
            <w:pPr>
              <w:pStyle w:val="TAL"/>
              <w:rPr>
                <w:ins w:id="671" w:author="Trakinat, Jean" w:date="2026-01-14T15:04:00Z"/>
                <w:bCs/>
              </w:rPr>
            </w:pPr>
            <w:ins w:id="672" w:author="Trakinat, Jean" w:date="2026-01-14T15:04:00Z">
              <w:r w:rsidRPr="00931E29">
                <w:rPr>
                  <w:bCs/>
                </w:rPr>
                <w:t>NOTE 1:</w:t>
              </w:r>
              <w:r w:rsidRPr="00931E29">
                <w:rPr>
                  <w:bCs/>
                </w:rPr>
                <w:tab/>
                <w:t>The local network is composed of at least RAN and core network which are deployed in the local area e.g. factory.</w:t>
              </w:r>
            </w:ins>
          </w:p>
          <w:p w14:paraId="317CBE19" w14:textId="70B13B1E" w:rsidR="00F7544F" w:rsidRPr="00931E29" w:rsidRDefault="00BD012E" w:rsidP="00BD012E">
            <w:pPr>
              <w:pStyle w:val="TAL"/>
              <w:rPr>
                <w:ins w:id="673" w:author="Trakinat, Jean" w:date="2026-01-14T15:03:00Z"/>
                <w:bCs/>
              </w:rPr>
            </w:pPr>
            <w:ins w:id="674" w:author="Trakinat, Jean" w:date="2026-01-14T15:04:00Z">
              <w:r w:rsidRPr="00931E29">
                <w:rPr>
                  <w:bCs/>
                </w:rPr>
                <w:t>NOTE 2:</w:t>
              </w:r>
              <w:r w:rsidRPr="00931E29">
                <w:rPr>
                  <w:bCs/>
                </w:rPr>
                <w:tab/>
                <w:t xml:space="preserve">The above assumes agreement with the 3rd party and control by the </w:t>
              </w:r>
            </w:ins>
            <w:ins w:id="675" w:author="Trakinat, Jean" w:date="2026-01-14T15:05:00Z">
              <w:r>
                <w:rPr>
                  <w:bCs/>
                </w:rPr>
                <w:t xml:space="preserve">PLMN </w:t>
              </w:r>
            </w:ins>
            <w:ins w:id="676" w:author="Trakinat, Jean" w:date="2026-01-14T15:04:00Z">
              <w:r w:rsidRPr="00931E29">
                <w:rPr>
                  <w:bCs/>
                </w:rPr>
                <w:t>core network</w:t>
              </w:r>
            </w:ins>
            <w:ins w:id="677" w:author="Trakinat, Jean" w:date="2026-01-14T15:05:00Z">
              <w:r>
                <w:rPr>
                  <w:bCs/>
                </w:rPr>
                <w:t>.</w:t>
              </w:r>
            </w:ins>
          </w:p>
        </w:tc>
        <w:tc>
          <w:tcPr>
            <w:tcW w:w="1701" w:type="dxa"/>
          </w:tcPr>
          <w:p w14:paraId="1995A465" w14:textId="77777777" w:rsidR="00F7544F" w:rsidRPr="00931E29" w:rsidRDefault="00F7544F" w:rsidP="00931E29">
            <w:pPr>
              <w:pStyle w:val="TAH"/>
              <w:rPr>
                <w:ins w:id="678" w:author="Trakinat, Jean" w:date="2026-01-14T15:03:00Z"/>
                <w:b w:val="0"/>
                <w:bCs/>
              </w:rPr>
            </w:pPr>
          </w:p>
        </w:tc>
        <w:tc>
          <w:tcPr>
            <w:tcW w:w="2268" w:type="dxa"/>
          </w:tcPr>
          <w:p w14:paraId="1CD06BF8" w14:textId="77777777" w:rsidR="00F7544F" w:rsidRPr="00931E29" w:rsidRDefault="00F7544F" w:rsidP="00931E29">
            <w:pPr>
              <w:pStyle w:val="TAH"/>
              <w:rPr>
                <w:ins w:id="679" w:author="Trakinat, Jean" w:date="2026-01-14T15:03:00Z"/>
                <w:b w:val="0"/>
                <w:bCs/>
                <w:lang w:eastAsia="zh-CN"/>
              </w:rPr>
            </w:pPr>
          </w:p>
        </w:tc>
      </w:tr>
      <w:tr w:rsidR="00931E29" w:rsidRPr="00931E29" w14:paraId="4805F46C" w14:textId="77777777" w:rsidTr="00E606CF">
        <w:trPr>
          <w:ins w:id="680" w:author="Trakinat, Jean" w:date="2026-01-14T14:48:00Z"/>
        </w:trPr>
        <w:tc>
          <w:tcPr>
            <w:tcW w:w="1232" w:type="dxa"/>
          </w:tcPr>
          <w:p w14:paraId="31F79633" w14:textId="02413986" w:rsidR="00931E29" w:rsidRPr="00931E29" w:rsidRDefault="00931E29" w:rsidP="00931E29">
            <w:pPr>
              <w:pStyle w:val="TAH"/>
              <w:rPr>
                <w:ins w:id="681" w:author="Trakinat, Jean" w:date="2026-01-14T14:48:00Z"/>
                <w:b w:val="0"/>
                <w:bCs/>
              </w:rPr>
            </w:pPr>
            <w:ins w:id="682" w:author="Trakinat, Jean" w:date="2026-01-14T14:48:00Z">
              <w:r w:rsidRPr="00931E29">
                <w:rPr>
                  <w:b w:val="0"/>
                  <w:bCs/>
                </w:rPr>
                <w:t xml:space="preserve">CPR </w:t>
              </w:r>
              <w:r w:rsidRPr="00931E29">
                <w:rPr>
                  <w:rFonts w:hint="eastAsia"/>
                  <w:b w:val="0"/>
                  <w:bCs/>
                  <w:lang w:eastAsia="zh-CN"/>
                </w:rPr>
                <w:t>Y.1.14-2-8</w:t>
              </w:r>
            </w:ins>
          </w:p>
        </w:tc>
        <w:tc>
          <w:tcPr>
            <w:tcW w:w="4536" w:type="dxa"/>
          </w:tcPr>
          <w:p w14:paraId="0249E631" w14:textId="1B487045" w:rsidR="00931E29" w:rsidRPr="00931E29" w:rsidRDefault="00931E29" w:rsidP="00931E29">
            <w:pPr>
              <w:pStyle w:val="TAL"/>
              <w:rPr>
                <w:ins w:id="683" w:author="Trakinat, Jean" w:date="2026-01-14T14:48:00Z"/>
                <w:bCs/>
              </w:rPr>
            </w:pPr>
            <w:ins w:id="684" w:author="Trakinat, Jean" w:date="2026-01-14T14:48:00Z">
              <w:r w:rsidRPr="00931E29">
                <w:rPr>
                  <w:bCs/>
                </w:rPr>
                <w:t xml:space="preserve">The 6G system shall support a mechanism to allow the UE to discover </w:t>
              </w:r>
              <w:r w:rsidRPr="00931E29">
                <w:rPr>
                  <w:rFonts w:hint="eastAsia"/>
                  <w:bCs/>
                  <w:lang w:eastAsia="zh-CN"/>
                </w:rPr>
                <w:t>and</w:t>
              </w:r>
              <w:r w:rsidRPr="00931E29">
                <w:rPr>
                  <w:bCs/>
                </w:rPr>
                <w:t xml:space="preserve"> select the services provided by a localized network.</w:t>
              </w:r>
            </w:ins>
          </w:p>
        </w:tc>
        <w:tc>
          <w:tcPr>
            <w:tcW w:w="1701" w:type="dxa"/>
          </w:tcPr>
          <w:p w14:paraId="68109A19" w14:textId="4507CF73" w:rsidR="00931E29" w:rsidRPr="00931E29" w:rsidRDefault="00931E29" w:rsidP="00931E29">
            <w:pPr>
              <w:pStyle w:val="TAH"/>
              <w:rPr>
                <w:ins w:id="685" w:author="Trakinat, Jean" w:date="2026-01-14T14:48:00Z"/>
                <w:b w:val="0"/>
                <w:bCs/>
              </w:rPr>
            </w:pPr>
            <w:ins w:id="686" w:author="Trakinat, Jean" w:date="2026-01-14T14:48:00Z">
              <w:r w:rsidRPr="00931E29">
                <w:rPr>
                  <w:b w:val="0"/>
                  <w:bCs/>
                </w:rPr>
                <w:t>PR 11.</w:t>
              </w:r>
              <w:r w:rsidRPr="00931E29">
                <w:rPr>
                  <w:rFonts w:eastAsiaTheme="minorEastAsia" w:hint="eastAsia"/>
                  <w:b w:val="0"/>
                  <w:bCs/>
                  <w:lang w:eastAsia="zh-CN"/>
                </w:rPr>
                <w:t>10</w:t>
              </w:r>
              <w:r w:rsidRPr="00931E29">
                <w:rPr>
                  <w:b w:val="0"/>
                  <w:bCs/>
                </w:rPr>
                <w:t>.6-4</w:t>
              </w:r>
            </w:ins>
          </w:p>
        </w:tc>
        <w:tc>
          <w:tcPr>
            <w:tcW w:w="2268" w:type="dxa"/>
          </w:tcPr>
          <w:p w14:paraId="4B86C5C2" w14:textId="77777777" w:rsidR="00931E29" w:rsidRDefault="00931E29" w:rsidP="00931E29">
            <w:pPr>
              <w:pStyle w:val="TAH"/>
              <w:rPr>
                <w:ins w:id="687" w:author="Trakinat, Jean" w:date="2026-01-14T15:05:00Z"/>
                <w:b w:val="0"/>
                <w:bCs/>
                <w:lang w:eastAsia="zh-CN"/>
              </w:rPr>
            </w:pPr>
            <w:ins w:id="688" w:author="Trakinat, Jean" w:date="2026-01-14T14:48:00Z">
              <w:r w:rsidRPr="00931E29">
                <w:rPr>
                  <w:b w:val="0"/>
                  <w:bCs/>
                  <w:lang w:eastAsia="zh-CN"/>
                </w:rPr>
                <w:t>S</w:t>
              </w:r>
              <w:r w:rsidRPr="00931E29">
                <w:rPr>
                  <w:rFonts w:hint="eastAsia"/>
                  <w:b w:val="0"/>
                  <w:bCs/>
                  <w:lang w:eastAsia="zh-CN"/>
                </w:rPr>
                <w:t>ervice discover and select</w:t>
              </w:r>
            </w:ins>
          </w:p>
          <w:p w14:paraId="5FF4A90B" w14:textId="0577685E" w:rsidR="002D7FAD" w:rsidRPr="00931E29" w:rsidRDefault="002D7FAD" w:rsidP="00931E29">
            <w:pPr>
              <w:pStyle w:val="TAH"/>
              <w:rPr>
                <w:ins w:id="689" w:author="Trakinat, Jean" w:date="2026-01-14T14:48:00Z"/>
                <w:b w:val="0"/>
                <w:bCs/>
                <w:lang w:eastAsia="zh-CN"/>
              </w:rPr>
            </w:pPr>
            <w:ins w:id="690" w:author="Trakinat, Jean" w:date="2026-01-14T15:05:00Z">
              <w:r w:rsidRPr="002D7FAD">
                <w:rPr>
                  <w:b w:val="0"/>
                  <w:bCs/>
                  <w:lang w:eastAsia="zh-CN"/>
                </w:rPr>
                <w:t>QC: propose to delete</w:t>
              </w:r>
            </w:ins>
          </w:p>
        </w:tc>
      </w:tr>
    </w:tbl>
    <w:p w14:paraId="0AA4EA6D" w14:textId="77777777" w:rsidR="0078581B" w:rsidRDefault="0078581B" w:rsidP="006E45BA">
      <w:pPr>
        <w:pStyle w:val="EditorsNote"/>
        <w:ind w:left="0" w:firstLine="0"/>
        <w:rPr>
          <w:ins w:id="691" w:author="Trakinat, Jean" w:date="2026-01-14T14:31:00Z"/>
          <w:lang w:val="en-US"/>
        </w:rPr>
      </w:pPr>
    </w:p>
    <w:p w14:paraId="53094BE0" w14:textId="77777777" w:rsidR="0078581B" w:rsidRDefault="0078581B" w:rsidP="006E45BA">
      <w:pPr>
        <w:pStyle w:val="EditorsNote"/>
        <w:ind w:left="0" w:firstLine="0"/>
        <w:rPr>
          <w:ins w:id="692" w:author="Trakinat, Jean" w:date="2026-01-14T14:44:00Z"/>
          <w:lang w:val="en-US"/>
        </w:rPr>
      </w:pPr>
    </w:p>
    <w:p w14:paraId="739FB9C4" w14:textId="77777777" w:rsidR="006D19B5" w:rsidRDefault="006D19B5" w:rsidP="006E45BA">
      <w:pPr>
        <w:pStyle w:val="EditorsNote"/>
        <w:ind w:left="0" w:firstLine="0"/>
        <w:rPr>
          <w:ins w:id="693" w:author="Trakinat, Jean" w:date="2026-01-14T14:44:00Z"/>
          <w:lang w:val="en-US"/>
        </w:rPr>
      </w:pPr>
    </w:p>
    <w:p w14:paraId="28BDB1E5" w14:textId="7D729BEF" w:rsidR="006D19B5" w:rsidRDefault="006D19B5" w:rsidP="006D19B5">
      <w:pPr>
        <w:pStyle w:val="TH"/>
        <w:rPr>
          <w:ins w:id="694" w:author="Trakinat, Jean" w:date="2026-01-14T14:44:00Z"/>
          <w:lang w:eastAsia="ko-KR"/>
        </w:rPr>
      </w:pPr>
    </w:p>
    <w:p w14:paraId="10FA0030" w14:textId="77777777" w:rsidR="006D19B5" w:rsidRDefault="006D19B5" w:rsidP="006E45BA">
      <w:pPr>
        <w:pStyle w:val="EditorsNote"/>
        <w:ind w:left="0" w:firstLine="0"/>
        <w:rPr>
          <w:lang w:val="en-US"/>
        </w:rPr>
      </w:pPr>
    </w:p>
    <w:p w14:paraId="28458872" w14:textId="77777777" w:rsidR="008415F2" w:rsidRDefault="008415F2" w:rsidP="006E45BA">
      <w:pPr>
        <w:pStyle w:val="EditorsNote"/>
        <w:ind w:left="0" w:firstLine="0"/>
        <w:rPr>
          <w:lang w:val="en-US"/>
        </w:rPr>
      </w:pPr>
    </w:p>
    <w:p w14:paraId="4DEC9E46" w14:textId="77777777" w:rsidR="008415F2" w:rsidRDefault="008415F2" w:rsidP="006E45BA">
      <w:pPr>
        <w:pStyle w:val="EditorsNote"/>
        <w:ind w:left="0" w:firstLine="0"/>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87" w:author="Ki-Dong Lee" w:date="2026-01-14T21:08:00Z" w:initials="KL">
    <w:p w14:paraId="6E272F31" w14:textId="593D0949" w:rsidR="00891542" w:rsidRDefault="00891542">
      <w:pPr>
        <w:pStyle w:val="CommentText"/>
      </w:pPr>
      <w:r>
        <w:rPr>
          <w:rStyle w:val="CommentReference"/>
        </w:rPr>
        <w:annotationRef/>
      </w:r>
      <w:bookmarkStart w:id="291" w:name="_GoBack"/>
      <w:bookmarkEnd w:id="291"/>
      <w:r>
        <w:t>LGE’s proposed change.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272F31"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851CF" w14:textId="77777777" w:rsidR="008D7F30" w:rsidRDefault="008D7F30">
      <w:r>
        <w:separator/>
      </w:r>
    </w:p>
  </w:endnote>
  <w:endnote w:type="continuationSeparator" w:id="0">
    <w:p w14:paraId="73C14CB6" w14:textId="77777777" w:rsidR="008D7F30" w:rsidRDefault="008D7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1C929" w14:textId="77777777" w:rsidR="008D7F30" w:rsidRDefault="008D7F30">
      <w:r>
        <w:separator/>
      </w:r>
    </w:p>
  </w:footnote>
  <w:footnote w:type="continuationSeparator" w:id="0">
    <w:p w14:paraId="0E104FF2" w14:textId="77777777" w:rsidR="008D7F30" w:rsidRDefault="008D7F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C113D"/>
    <w:multiLevelType w:val="hybridMultilevel"/>
    <w:tmpl w:val="1696D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8D11B8"/>
    <w:multiLevelType w:val="hybridMultilevel"/>
    <w:tmpl w:val="DFE6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akinat, Jean">
    <w15:presenceInfo w15:providerId="AD" w15:userId="S::Jean.Trakinat1@T-Mobile.com::7457f683-2431-47b3-81b7-3032ccee80bf"/>
  </w15:person>
  <w15:person w15:author="Aleksiev, Vasil">
    <w15:presenceInfo w15:providerId="AD" w15:userId="S::vasil.aleksiev@magenta.at::ce1c42f2-f701-467a-bba3-9684fae2bbf6"/>
  </w15:person>
  <w15:person w15:author="Ki-Dong Lee">
    <w15:presenceInfo w15:providerId="None" w15:userId="Ki-Dong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007D5"/>
    <w:rsid w:val="0000186C"/>
    <w:rsid w:val="0001462F"/>
    <w:rsid w:val="00032590"/>
    <w:rsid w:val="00035A3F"/>
    <w:rsid w:val="00044B18"/>
    <w:rsid w:val="00050BAD"/>
    <w:rsid w:val="00053C24"/>
    <w:rsid w:val="00055728"/>
    <w:rsid w:val="00066E60"/>
    <w:rsid w:val="00072287"/>
    <w:rsid w:val="00072AED"/>
    <w:rsid w:val="00075E67"/>
    <w:rsid w:val="00084BB5"/>
    <w:rsid w:val="00087B8F"/>
    <w:rsid w:val="00097832"/>
    <w:rsid w:val="000A6FDA"/>
    <w:rsid w:val="000B141D"/>
    <w:rsid w:val="000B1CCA"/>
    <w:rsid w:val="000B59EB"/>
    <w:rsid w:val="000C65FB"/>
    <w:rsid w:val="000D035D"/>
    <w:rsid w:val="000D6687"/>
    <w:rsid w:val="000F7F76"/>
    <w:rsid w:val="0010256B"/>
    <w:rsid w:val="0010504F"/>
    <w:rsid w:val="001106F1"/>
    <w:rsid w:val="001241A4"/>
    <w:rsid w:val="001259BA"/>
    <w:rsid w:val="00126B78"/>
    <w:rsid w:val="00130839"/>
    <w:rsid w:val="00132F61"/>
    <w:rsid w:val="0013405D"/>
    <w:rsid w:val="00143A95"/>
    <w:rsid w:val="00152E88"/>
    <w:rsid w:val="001604A8"/>
    <w:rsid w:val="001747AB"/>
    <w:rsid w:val="00181879"/>
    <w:rsid w:val="00186096"/>
    <w:rsid w:val="00190456"/>
    <w:rsid w:val="00191A5A"/>
    <w:rsid w:val="00194F75"/>
    <w:rsid w:val="001A7621"/>
    <w:rsid w:val="001B093A"/>
    <w:rsid w:val="001C47AB"/>
    <w:rsid w:val="001C5CF1"/>
    <w:rsid w:val="001E1A52"/>
    <w:rsid w:val="001E3424"/>
    <w:rsid w:val="001E3ED1"/>
    <w:rsid w:val="001F5737"/>
    <w:rsid w:val="0020053A"/>
    <w:rsid w:val="00214DF0"/>
    <w:rsid w:val="0022355B"/>
    <w:rsid w:val="00227D04"/>
    <w:rsid w:val="00236CD8"/>
    <w:rsid w:val="002375EE"/>
    <w:rsid w:val="002474B7"/>
    <w:rsid w:val="00250CB0"/>
    <w:rsid w:val="002514A8"/>
    <w:rsid w:val="00266561"/>
    <w:rsid w:val="00282288"/>
    <w:rsid w:val="00293FEA"/>
    <w:rsid w:val="002C03C7"/>
    <w:rsid w:val="002D288F"/>
    <w:rsid w:val="002D3312"/>
    <w:rsid w:val="002D521F"/>
    <w:rsid w:val="002D7FAD"/>
    <w:rsid w:val="002E23F0"/>
    <w:rsid w:val="002F200A"/>
    <w:rsid w:val="002F41C5"/>
    <w:rsid w:val="002F45B6"/>
    <w:rsid w:val="002F4C7D"/>
    <w:rsid w:val="003001E6"/>
    <w:rsid w:val="00314AAA"/>
    <w:rsid w:val="00324C47"/>
    <w:rsid w:val="00326D17"/>
    <w:rsid w:val="00332F48"/>
    <w:rsid w:val="00356957"/>
    <w:rsid w:val="00357D67"/>
    <w:rsid w:val="003654B1"/>
    <w:rsid w:val="00373C8E"/>
    <w:rsid w:val="00382ABC"/>
    <w:rsid w:val="003A1CBA"/>
    <w:rsid w:val="003A26C3"/>
    <w:rsid w:val="003C5F12"/>
    <w:rsid w:val="003F4D50"/>
    <w:rsid w:val="003F7563"/>
    <w:rsid w:val="004054C1"/>
    <w:rsid w:val="00417CC9"/>
    <w:rsid w:val="0042224F"/>
    <w:rsid w:val="004325D0"/>
    <w:rsid w:val="00434F54"/>
    <w:rsid w:val="0044235F"/>
    <w:rsid w:val="00460F53"/>
    <w:rsid w:val="004721C0"/>
    <w:rsid w:val="004732DD"/>
    <w:rsid w:val="004873F3"/>
    <w:rsid w:val="004945C5"/>
    <w:rsid w:val="00496DAB"/>
    <w:rsid w:val="004C115D"/>
    <w:rsid w:val="004C3801"/>
    <w:rsid w:val="004C59E6"/>
    <w:rsid w:val="004D0D18"/>
    <w:rsid w:val="004E2F92"/>
    <w:rsid w:val="004F25CC"/>
    <w:rsid w:val="004F2601"/>
    <w:rsid w:val="004F5BF9"/>
    <w:rsid w:val="0050399C"/>
    <w:rsid w:val="00511F9B"/>
    <w:rsid w:val="0051513A"/>
    <w:rsid w:val="0051688C"/>
    <w:rsid w:val="00520B4B"/>
    <w:rsid w:val="00526400"/>
    <w:rsid w:val="00574CF5"/>
    <w:rsid w:val="00582F33"/>
    <w:rsid w:val="005843C7"/>
    <w:rsid w:val="00590992"/>
    <w:rsid w:val="005B28EF"/>
    <w:rsid w:val="005B4BF6"/>
    <w:rsid w:val="005B590F"/>
    <w:rsid w:val="005C25CB"/>
    <w:rsid w:val="005C63CC"/>
    <w:rsid w:val="005E1AB6"/>
    <w:rsid w:val="005E2280"/>
    <w:rsid w:val="005F208F"/>
    <w:rsid w:val="006012C5"/>
    <w:rsid w:val="00601C22"/>
    <w:rsid w:val="006020E7"/>
    <w:rsid w:val="00610709"/>
    <w:rsid w:val="00622D22"/>
    <w:rsid w:val="006335A0"/>
    <w:rsid w:val="0064270F"/>
    <w:rsid w:val="0065385F"/>
    <w:rsid w:val="00653E2A"/>
    <w:rsid w:val="0065444F"/>
    <w:rsid w:val="0067171A"/>
    <w:rsid w:val="00680804"/>
    <w:rsid w:val="0069541A"/>
    <w:rsid w:val="006A485F"/>
    <w:rsid w:val="006A568A"/>
    <w:rsid w:val="006B0DE1"/>
    <w:rsid w:val="006B621B"/>
    <w:rsid w:val="006C6C68"/>
    <w:rsid w:val="006D19B5"/>
    <w:rsid w:val="006D316A"/>
    <w:rsid w:val="006D42E1"/>
    <w:rsid w:val="006E45BA"/>
    <w:rsid w:val="007118C0"/>
    <w:rsid w:val="0073092D"/>
    <w:rsid w:val="007435E3"/>
    <w:rsid w:val="00747579"/>
    <w:rsid w:val="0075046C"/>
    <w:rsid w:val="00754E35"/>
    <w:rsid w:val="00761240"/>
    <w:rsid w:val="00763CED"/>
    <w:rsid w:val="00772B41"/>
    <w:rsid w:val="00780A06"/>
    <w:rsid w:val="00785301"/>
    <w:rsid w:val="0078581B"/>
    <w:rsid w:val="00790DB3"/>
    <w:rsid w:val="00793D77"/>
    <w:rsid w:val="007A7523"/>
    <w:rsid w:val="007C6152"/>
    <w:rsid w:val="007F0311"/>
    <w:rsid w:val="00800B51"/>
    <w:rsid w:val="00811FAA"/>
    <w:rsid w:val="008171CF"/>
    <w:rsid w:val="008179A2"/>
    <w:rsid w:val="0082707E"/>
    <w:rsid w:val="00835BC9"/>
    <w:rsid w:val="008415F2"/>
    <w:rsid w:val="00843D18"/>
    <w:rsid w:val="00875355"/>
    <w:rsid w:val="008813AF"/>
    <w:rsid w:val="00891542"/>
    <w:rsid w:val="00892595"/>
    <w:rsid w:val="008A37FC"/>
    <w:rsid w:val="008A6F82"/>
    <w:rsid w:val="008B0AFB"/>
    <w:rsid w:val="008B4AAF"/>
    <w:rsid w:val="008D59AA"/>
    <w:rsid w:val="008D6E20"/>
    <w:rsid w:val="008D7F30"/>
    <w:rsid w:val="008E6762"/>
    <w:rsid w:val="008F0651"/>
    <w:rsid w:val="008F380B"/>
    <w:rsid w:val="009141AE"/>
    <w:rsid w:val="009156B6"/>
    <w:rsid w:val="009158D2"/>
    <w:rsid w:val="009232B5"/>
    <w:rsid w:val="009255E7"/>
    <w:rsid w:val="009304F0"/>
    <w:rsid w:val="00931E29"/>
    <w:rsid w:val="00942FC1"/>
    <w:rsid w:val="00947CF5"/>
    <w:rsid w:val="00952D7C"/>
    <w:rsid w:val="0096489B"/>
    <w:rsid w:val="0097264E"/>
    <w:rsid w:val="00973239"/>
    <w:rsid w:val="00975429"/>
    <w:rsid w:val="00982BA7"/>
    <w:rsid w:val="00995C58"/>
    <w:rsid w:val="009A21B0"/>
    <w:rsid w:val="009A588B"/>
    <w:rsid w:val="009C5651"/>
    <w:rsid w:val="009D1107"/>
    <w:rsid w:val="009E08E1"/>
    <w:rsid w:val="009E1BA1"/>
    <w:rsid w:val="009F7AFC"/>
    <w:rsid w:val="00A00AE0"/>
    <w:rsid w:val="00A01231"/>
    <w:rsid w:val="00A01D4C"/>
    <w:rsid w:val="00A23197"/>
    <w:rsid w:val="00A27AC6"/>
    <w:rsid w:val="00A34787"/>
    <w:rsid w:val="00A3562A"/>
    <w:rsid w:val="00A360B6"/>
    <w:rsid w:val="00A37280"/>
    <w:rsid w:val="00A44020"/>
    <w:rsid w:val="00A53D21"/>
    <w:rsid w:val="00A62EBB"/>
    <w:rsid w:val="00A758C1"/>
    <w:rsid w:val="00A90C31"/>
    <w:rsid w:val="00A91802"/>
    <w:rsid w:val="00A926A4"/>
    <w:rsid w:val="00AA3DBE"/>
    <w:rsid w:val="00AA7E59"/>
    <w:rsid w:val="00AB6165"/>
    <w:rsid w:val="00AE040A"/>
    <w:rsid w:val="00AE35AD"/>
    <w:rsid w:val="00B13E51"/>
    <w:rsid w:val="00B1456E"/>
    <w:rsid w:val="00B2474E"/>
    <w:rsid w:val="00B24DC2"/>
    <w:rsid w:val="00B3215F"/>
    <w:rsid w:val="00B37554"/>
    <w:rsid w:val="00B41104"/>
    <w:rsid w:val="00B7076C"/>
    <w:rsid w:val="00B80C3D"/>
    <w:rsid w:val="00B878C2"/>
    <w:rsid w:val="00BA4BE2"/>
    <w:rsid w:val="00BB0FF0"/>
    <w:rsid w:val="00BB5FFD"/>
    <w:rsid w:val="00BC2DE1"/>
    <w:rsid w:val="00BC559C"/>
    <w:rsid w:val="00BD012E"/>
    <w:rsid w:val="00BD1620"/>
    <w:rsid w:val="00BF0EA8"/>
    <w:rsid w:val="00BF3721"/>
    <w:rsid w:val="00BF4DFC"/>
    <w:rsid w:val="00C11934"/>
    <w:rsid w:val="00C13110"/>
    <w:rsid w:val="00C169A0"/>
    <w:rsid w:val="00C359D4"/>
    <w:rsid w:val="00C44D05"/>
    <w:rsid w:val="00C601CB"/>
    <w:rsid w:val="00C63F71"/>
    <w:rsid w:val="00C64D16"/>
    <w:rsid w:val="00C86F41"/>
    <w:rsid w:val="00C87441"/>
    <w:rsid w:val="00C92AE5"/>
    <w:rsid w:val="00C93D83"/>
    <w:rsid w:val="00C9702C"/>
    <w:rsid w:val="00CA12CA"/>
    <w:rsid w:val="00CC4471"/>
    <w:rsid w:val="00CC5106"/>
    <w:rsid w:val="00CD5DCB"/>
    <w:rsid w:val="00CF2F1F"/>
    <w:rsid w:val="00CF6FBD"/>
    <w:rsid w:val="00D07287"/>
    <w:rsid w:val="00D1404C"/>
    <w:rsid w:val="00D21D7B"/>
    <w:rsid w:val="00D318B2"/>
    <w:rsid w:val="00D3766D"/>
    <w:rsid w:val="00D454A6"/>
    <w:rsid w:val="00D460C4"/>
    <w:rsid w:val="00D475DA"/>
    <w:rsid w:val="00D55FB4"/>
    <w:rsid w:val="00D570BC"/>
    <w:rsid w:val="00D76069"/>
    <w:rsid w:val="00D76FB8"/>
    <w:rsid w:val="00D7715B"/>
    <w:rsid w:val="00D926EC"/>
    <w:rsid w:val="00DC00B8"/>
    <w:rsid w:val="00DC017B"/>
    <w:rsid w:val="00DD6304"/>
    <w:rsid w:val="00DD7BC1"/>
    <w:rsid w:val="00E00D71"/>
    <w:rsid w:val="00E01BE6"/>
    <w:rsid w:val="00E06393"/>
    <w:rsid w:val="00E1464D"/>
    <w:rsid w:val="00E177D2"/>
    <w:rsid w:val="00E25D01"/>
    <w:rsid w:val="00E47B67"/>
    <w:rsid w:val="00E51EEC"/>
    <w:rsid w:val="00E54C0A"/>
    <w:rsid w:val="00E609F4"/>
    <w:rsid w:val="00E70C9B"/>
    <w:rsid w:val="00E73A38"/>
    <w:rsid w:val="00E80260"/>
    <w:rsid w:val="00E90342"/>
    <w:rsid w:val="00EB36BC"/>
    <w:rsid w:val="00EB46D4"/>
    <w:rsid w:val="00EB5895"/>
    <w:rsid w:val="00EB7D1E"/>
    <w:rsid w:val="00EC308C"/>
    <w:rsid w:val="00ED0494"/>
    <w:rsid w:val="00ED2867"/>
    <w:rsid w:val="00ED45C0"/>
    <w:rsid w:val="00EE59DA"/>
    <w:rsid w:val="00EE7401"/>
    <w:rsid w:val="00EF779C"/>
    <w:rsid w:val="00F06102"/>
    <w:rsid w:val="00F079A4"/>
    <w:rsid w:val="00F110B3"/>
    <w:rsid w:val="00F127F9"/>
    <w:rsid w:val="00F1378F"/>
    <w:rsid w:val="00F21090"/>
    <w:rsid w:val="00F27A67"/>
    <w:rsid w:val="00F30FD1"/>
    <w:rsid w:val="00F431B2"/>
    <w:rsid w:val="00F51245"/>
    <w:rsid w:val="00F52600"/>
    <w:rsid w:val="00F5611A"/>
    <w:rsid w:val="00F57C87"/>
    <w:rsid w:val="00F6525A"/>
    <w:rsid w:val="00F67E28"/>
    <w:rsid w:val="00F7544F"/>
    <w:rsid w:val="00F82A41"/>
    <w:rsid w:val="00F8485A"/>
    <w:rsid w:val="00F96275"/>
    <w:rsid w:val="00FA02DE"/>
    <w:rsid w:val="00FA0620"/>
    <w:rsid w:val="00FA1EC6"/>
    <w:rsid w:val="00FB49CA"/>
    <w:rsid w:val="00FB4A41"/>
    <w:rsid w:val="00FC0927"/>
    <w:rsid w:val="00FC2CC5"/>
    <w:rsid w:val="00FC3484"/>
    <w:rsid w:val="00FC3D8A"/>
    <w:rsid w:val="00FD1C3C"/>
    <w:rsid w:val="00FE7648"/>
    <w:rsid w:val="00FF5D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2E1"/>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AHCar">
    <w:name w:val="TAH Car"/>
    <w:qFormat/>
    <w:rsid w:val="005C63CC"/>
    <w:rPr>
      <w:rFonts w:ascii="Arial" w:eastAsia="Times New Roman" w:hAnsi="Arial"/>
      <w:b/>
      <w:sz w:val="18"/>
      <w:lang w:val="en-US"/>
    </w:rPr>
  </w:style>
  <w:style w:type="paragraph" w:styleId="ListParagraph">
    <w:name w:val="List Paragraph"/>
    <w:basedOn w:val="Normal"/>
    <w:uiPriority w:val="34"/>
    <w:qFormat/>
    <w:rsid w:val="00952D7C"/>
    <w:pPr>
      <w:ind w:left="720"/>
      <w:contextualSpacing/>
    </w:pPr>
  </w:style>
  <w:style w:type="paragraph" w:styleId="Revision">
    <w:name w:val="Revision"/>
    <w:hidden/>
    <w:uiPriority w:val="99"/>
    <w:semiHidden/>
    <w:rsid w:val="00AE040A"/>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3gpp_70.dot</Template>
  <TotalTime>49</TotalTime>
  <Pages>13</Pages>
  <Words>4892</Words>
  <Characters>27888</Characters>
  <Application>Microsoft Office Word</Application>
  <DocSecurity>0</DocSecurity>
  <Lines>232</Lines>
  <Paragraphs>65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Ki-Dong Lee</cp:lastModifiedBy>
  <cp:revision>59</cp:revision>
  <cp:lastPrinted>1900-01-01T08:00:00Z</cp:lastPrinted>
  <dcterms:created xsi:type="dcterms:W3CDTF">2026-01-14T13:17:00Z</dcterms:created>
  <dcterms:modified xsi:type="dcterms:W3CDTF">2026-01-15T05:09:00Z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55339bf0-f345-473a-9ec8-6ca7c8197055_Enabled">
    <vt:lpwstr>true</vt:lpwstr>
  </property>
  <property fmtid="{D5CDD505-2E9C-101B-9397-08002B2CF9AE}" pid="4" name="MSIP_Label_55339bf0-f345-473a-9ec8-6ca7c8197055_SetDate">
    <vt:lpwstr>2026-01-14T13:17:45Z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d877795e-c531-4982-8ca3-9ee7f18344ad</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