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sz w:val="24"/>
        </w:rPr>
      </w:pPr>
      <w:r>
        <w:rPr>
          <w:b/>
          <w:sz w:val="24"/>
        </w:rPr>
        <w:t xml:space="preserve">3GPP TSG-SA WG1 Meeting #112-Ad Hoc-e </w:t>
      </w:r>
      <w:r>
        <w:rPr>
          <w:b/>
          <w:sz w:val="24"/>
        </w:rPr>
        <w:fldChar w:fldCharType="begin"/>
      </w:r>
      <w:r>
        <w:rPr>
          <w:b/>
          <w:sz w:val="24"/>
        </w:rPr>
        <w:instrText xml:space="preserve"> DOCPROPERTY  MtgTitle  \* MERGEFORMAT </w:instrText>
      </w:r>
      <w:r>
        <w:rPr>
          <w:b/>
          <w:sz w:val="24"/>
        </w:rPr>
        <w:fldChar w:fldCharType="end"/>
      </w:r>
      <w:r>
        <w:rPr>
          <w:b/>
          <w:sz w:val="24"/>
        </w:rPr>
        <w:tab/>
      </w:r>
      <w:r>
        <w:rPr>
          <w:b/>
          <w:sz w:val="24"/>
        </w:rPr>
        <w:t>S1-260016</w:t>
      </w:r>
      <w:ins w:id="0" w:author="Trakinat, Jean" w:date="2026-01-12T12:44:00Z">
        <w:r>
          <w:rPr>
            <w:b/>
            <w:sz w:val="24"/>
          </w:rPr>
          <w:t>r</w:t>
        </w:r>
      </w:ins>
      <w:ins w:id="1" w:author="Trakinat, Jean" w:date="2026-01-13T11:25:00Z">
        <w:r>
          <w:rPr>
            <w:b/>
            <w:sz w:val="24"/>
          </w:rPr>
          <w:t>3</w:t>
        </w:r>
      </w:ins>
      <w:r>
        <w:rPr>
          <w:b/>
          <w:sz w:val="24"/>
        </w:rPr>
        <w:fldChar w:fldCharType="begin"/>
      </w:r>
      <w:r>
        <w:rPr>
          <w:b/>
          <w:sz w:val="24"/>
        </w:rPr>
        <w:instrText xml:space="preserve"> DOCPROPERTY  Tdoc#  \* MERGEFORMAT </w:instrText>
      </w:r>
      <w:r>
        <w:rPr>
          <w:b/>
          <w:sz w:val="24"/>
        </w:rPr>
        <w:fldChar w:fldCharType="end"/>
      </w:r>
    </w:p>
    <w:p>
      <w:pPr>
        <w:pStyle w:val="80"/>
        <w:outlineLvl w:val="0"/>
        <w:rPr>
          <w:b/>
          <w:sz w:val="24"/>
        </w:rPr>
      </w:pPr>
      <w:r>
        <w:rPr>
          <w:b/>
          <w:sz w:val="24"/>
        </w:rPr>
        <w:t xml:space="preserve">12-16 January 2026, Online </w:t>
      </w:r>
    </w:p>
    <w:p>
      <w:pPr>
        <w:pStyle w:val="80"/>
        <w:outlineLvl w:val="0"/>
        <w:rPr>
          <w:b/>
          <w:sz w:val="24"/>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6G Study Rapporteurs</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Table 14.1.10-1 ISAC</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1.4</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 22.870</w:t>
      </w:r>
    </w:p>
    <w:p>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ascii="Arial" w:hAnsi="Arial" w:cs="Arial"/>
          <w:b/>
          <w:bCs/>
          <w:lang w:val="en-US"/>
        </w:rPr>
        <w:t>v1.0.1</w:t>
      </w:r>
    </w:p>
    <w:p>
      <w:pPr>
        <w:pBdr>
          <w:bottom w:val="single" w:color="auto" w:sz="12" w:space="1"/>
        </w:pBdr>
        <w:spacing w:after="120"/>
        <w:ind w:left="1985" w:hanging="1985"/>
        <w:rPr>
          <w:rFonts w:ascii="Arial" w:hAnsi="Arial" w:cs="Arial"/>
          <w:b/>
          <w:bCs/>
          <w:lang w:val="en-US"/>
        </w:rPr>
      </w:pPr>
    </w:p>
    <w:p>
      <w:pPr>
        <w:pStyle w:val="80"/>
        <w:rPr>
          <w:b/>
          <w:lang w:val="en-US"/>
        </w:rPr>
      </w:pPr>
      <w:r>
        <w:rPr>
          <w:b/>
          <w:lang w:val="en-US"/>
        </w:rPr>
        <w:t>Comments</w:t>
      </w:r>
    </w:p>
    <w:p>
      <w:pPr>
        <w:rPr>
          <w:lang w:val="en-US"/>
        </w:rPr>
      </w:pPr>
      <w:r>
        <w:rPr>
          <w:lang w:val="en-US"/>
        </w:rPr>
        <w:t xml:space="preserve">This Table is the outcome of SA1 #112 that was endorsed in S1-254410. </w:t>
      </w:r>
    </w:p>
    <w:p>
      <w:pPr>
        <w:pStyle w:val="87"/>
        <w:numPr>
          <w:ilvl w:val="0"/>
          <w:numId w:val="1"/>
        </w:numPr>
        <w:rPr>
          <w:lang w:val="en-US"/>
        </w:rPr>
      </w:pPr>
      <w:r>
        <w:rPr>
          <w:highlight w:val="green"/>
          <w:lang w:val="en-US"/>
        </w:rPr>
        <w:t>Green</w:t>
      </w:r>
      <w:r>
        <w:rPr>
          <w:lang w:val="en-US"/>
        </w:rPr>
        <w:t xml:space="preserve"> indicates there was consensus in SA1 #112 to include the CPR for inclusion into the TR. </w:t>
      </w:r>
    </w:p>
    <w:p>
      <w:pPr>
        <w:pStyle w:val="87"/>
        <w:numPr>
          <w:ilvl w:val="0"/>
          <w:numId w:val="1"/>
        </w:numPr>
        <w:rPr>
          <w:lang w:val="en-US"/>
        </w:rPr>
      </w:pPr>
      <w:r>
        <w:rPr>
          <w:highlight w:val="yellow"/>
          <w:lang w:val="en-US"/>
        </w:rPr>
        <w:t>Yellow</w:t>
      </w:r>
      <w:r>
        <w:rPr>
          <w:lang w:val="en-US"/>
        </w:rPr>
        <w:t xml:space="preserve"> indicates that there the CPR was discussed, and some additional work is needed.</w:t>
      </w:r>
    </w:p>
    <w:p>
      <w:pPr>
        <w:rPr>
          <w:lang w:val="en-US"/>
        </w:rPr>
      </w:pPr>
      <w:r>
        <w:rPr>
          <w:lang w:val="en-US"/>
        </w:rPr>
        <w:t>Comments from S1-254328 were re-inserted to aid discussions.</w:t>
      </w:r>
    </w:p>
    <w:p>
      <w:pPr>
        <w:rPr>
          <w:lang w:val="en-US"/>
        </w:rPr>
      </w:pPr>
      <w:r>
        <w:rPr>
          <w:lang w:val="en-US"/>
        </w:rPr>
        <w:t>This pCR proposed to update Table 14.1.10-1 (ISAC) with CPRs to which SA1 has reached consensus for inclusion into the draft TR.</w:t>
      </w:r>
    </w:p>
    <w:p>
      <w:pPr>
        <w:rPr>
          <w:lang w:val="en-US"/>
        </w:rPr>
      </w:pPr>
      <w:r>
        <w:rPr>
          <w:lang w:val="en-US"/>
        </w:rPr>
        <w:t>For the ad hoc meeting:</w:t>
      </w:r>
    </w:p>
    <w:p>
      <w:pPr>
        <w:pStyle w:val="87"/>
        <w:numPr>
          <w:ilvl w:val="0"/>
          <w:numId w:val="2"/>
        </w:numPr>
        <w:rPr>
          <w:lang w:val="en-US"/>
        </w:rPr>
      </w:pPr>
      <w:r>
        <w:rPr>
          <w:lang w:val="en-US"/>
        </w:rPr>
        <w:t>Ascertain that the group agrees to include the CPRs that are “green”?</w:t>
      </w:r>
    </w:p>
    <w:p>
      <w:pPr>
        <w:pStyle w:val="87"/>
        <w:numPr>
          <w:ilvl w:val="0"/>
          <w:numId w:val="2"/>
        </w:numPr>
        <w:rPr>
          <w:lang w:val="en-US"/>
        </w:rPr>
      </w:pPr>
      <w:r>
        <w:rPr>
          <w:lang w:val="en-US"/>
        </w:rPr>
        <w:t>Resolve “yellow” CPRs/comments.</w:t>
      </w:r>
    </w:p>
    <w:p>
      <w:pPr>
        <w:pBdr>
          <w:bottom w:val="single" w:color="auto" w:sz="12" w:space="1"/>
        </w:pBdr>
        <w:rPr>
          <w:ins w:id="2" w:author="Trakinat, Jean" w:date="2026-01-13T08:06:00Z"/>
          <w:lang w:val="en-US"/>
        </w:rPr>
      </w:pPr>
      <w:ins w:id="3" w:author="Trakinat, Jean" w:date="2026-01-12T12:44:00Z">
        <w:r>
          <w:rPr>
            <w:lang w:val="en-US"/>
          </w:rPr>
          <w:t xml:space="preserve">R1: includes </w:t>
        </w:r>
      </w:ins>
      <w:ins w:id="4" w:author="Trakinat, Jean" w:date="2026-01-12T15:40:00Z">
        <w:r>
          <w:rPr>
            <w:lang w:val="en-US"/>
          </w:rPr>
          <w:t>OTD_US comment (missing word “support” in PR 7.12.6-2.</w:t>
        </w:r>
      </w:ins>
      <w:ins w:id="5" w:author="Trakinat, Jean" w:date="2026-01-12T15:44:00Z">
        <w:r>
          <w:rPr>
            <w:lang w:val="en-US"/>
          </w:rPr>
          <w:t xml:space="preserve"> Added CPR #21 to that table entry for tracking.</w:t>
        </w:r>
      </w:ins>
    </w:p>
    <w:p>
      <w:pPr>
        <w:pBdr>
          <w:bottom w:val="single" w:color="auto" w:sz="12" w:space="1"/>
        </w:pBdr>
        <w:rPr>
          <w:ins w:id="6" w:author="Trakinat, Jean" w:date="2026-01-13T11:25:00Z"/>
          <w:lang w:val="en-US"/>
        </w:rPr>
      </w:pPr>
      <w:ins w:id="7" w:author="Trakinat, Jean" w:date="2026-01-13T08:06:00Z">
        <w:r>
          <w:rPr>
            <w:lang w:val="en-US"/>
          </w:rPr>
          <w:t xml:space="preserve">R2 includes </w:t>
        </w:r>
      </w:ins>
      <w:ins w:id="8" w:author="Trakinat, Jean" w:date="2026-01-13T08:09:00Z">
        <w:r>
          <w:rPr>
            <w:lang w:val="en-US"/>
          </w:rPr>
          <w:t>Futurewei comments (draft-[tdoc#260016]-Futurewei)</w:t>
        </w:r>
      </w:ins>
    </w:p>
    <w:p>
      <w:pPr>
        <w:pBdr>
          <w:bottom w:val="single" w:color="auto" w:sz="12" w:space="1"/>
        </w:pBdr>
        <w:rPr>
          <w:ins w:id="9" w:author="Trakinat, Jean" w:date="2026-01-14T07:15:00Z"/>
          <w:lang w:val="en-US"/>
        </w:rPr>
      </w:pPr>
      <w:ins w:id="10" w:author="Trakinat, Jean" w:date="2026-01-13T11:25:00Z">
        <w:r>
          <w:rPr>
            <w:lang w:val="en-US"/>
          </w:rPr>
          <w:t>R3 includes Huawei comments (</w:t>
        </w:r>
      </w:ins>
      <w:ins w:id="11" w:author="Trakinat, Jean" w:date="2026-01-13T11:29:00Z">
        <w:r>
          <w:rPr>
            <w:lang w:val="en-US"/>
          </w:rPr>
          <w:t>S1-260016r1 Table 14.1.10-1 ISAC_Huawei)</w:t>
        </w:r>
      </w:ins>
      <w:ins w:id="12" w:author="Trakinat, Jean" w:date="2026-01-14T07:15:00Z">
        <w:r>
          <w:rPr>
            <w:lang w:val="en-US"/>
          </w:rPr>
          <w:t>, China Unicom reflector comments</w:t>
        </w:r>
      </w:ins>
      <w:ins w:id="13" w:author="Trakinat, Jean" w:date="2026-01-14T07:30:00Z">
        <w:r>
          <w:rPr>
            <w:lang w:val="en-US"/>
          </w:rPr>
          <w:t xml:space="preserve"> (on -13/-14)</w:t>
        </w:r>
      </w:ins>
      <w:ins w:id="14" w:author="Trakinat, Jean" w:date="2026-01-14T07:15:00Z">
        <w:r>
          <w:rPr>
            <w:lang w:val="en-US"/>
          </w:rPr>
          <w:t xml:space="preserve">, </w:t>
        </w:r>
      </w:ins>
      <w:ins w:id="15" w:author="Trakinat, Jean" w:date="2026-01-14T07:20:00Z">
        <w:r>
          <w:rPr>
            <w:lang w:val="en-US"/>
          </w:rPr>
          <w:t>Qualcomm reflector comments</w:t>
        </w:r>
      </w:ins>
      <w:ins w:id="16" w:author="Trakinat, Jean" w:date="2026-01-14T07:30:00Z">
        <w:r>
          <w:rPr>
            <w:lang w:val="en-US"/>
          </w:rPr>
          <w:t xml:space="preserve"> (on -13/-14)</w:t>
        </w:r>
      </w:ins>
      <w:ins w:id="17" w:author="Trakinat, Jean" w:date="2026-01-14T07:29:00Z">
        <w:r>
          <w:rPr>
            <w:lang w:val="en-US"/>
          </w:rPr>
          <w:t>, LGE reflector comment (</w:t>
        </w:r>
      </w:ins>
      <w:ins w:id="18" w:author="Trakinat, Jean" w:date="2026-01-14T07:30:00Z">
        <w:r>
          <w:rPr>
            <w:lang w:val="en-US"/>
          </w:rPr>
          <w:t xml:space="preserve">on </w:t>
        </w:r>
      </w:ins>
      <w:ins w:id="19" w:author="Trakinat, Jean" w:date="2026-01-14T07:29:00Z">
        <w:r>
          <w:rPr>
            <w:lang w:val="en-US"/>
          </w:rPr>
          <w:t>-18</w:t>
        </w:r>
      </w:ins>
      <w:ins w:id="20" w:author="Trakinat, Jean" w:date="2026-01-14T07:30:00Z">
        <w:r>
          <w:rPr>
            <w:lang w:val="en-US"/>
          </w:rPr>
          <w:t>)</w:t>
        </w:r>
      </w:ins>
      <w:ins w:id="21" w:author="Trakinat, Jean" w:date="2026-01-14T07:32:00Z">
        <w:r>
          <w:rPr>
            <w:lang w:val="en-US"/>
          </w:rPr>
          <w:t>, Ericsson reflector comments</w:t>
        </w:r>
      </w:ins>
      <w:ins w:id="22" w:author="Trakinat, Jean" w:date="2026-01-14T07:51:00Z">
        <w:r>
          <w:rPr>
            <w:lang w:val="en-US"/>
          </w:rPr>
          <w:t>, Philips International BV reflector comments</w:t>
        </w:r>
      </w:ins>
    </w:p>
    <w:p>
      <w:pPr>
        <w:pBdr>
          <w:bottom w:val="single" w:color="auto" w:sz="12" w:space="1"/>
        </w:pBdr>
        <w:rPr>
          <w:ins w:id="23" w:author="Trakinat, Jean" w:date="2026-01-12T15:40:00Z"/>
          <w:lang w:val="en-US"/>
        </w:rPr>
      </w:pPr>
    </w:p>
    <w:p>
      <w:pPr>
        <w:pBdr>
          <w:bottom w:val="single" w:color="auto" w:sz="12" w:space="1"/>
        </w:pBdr>
        <w:rPr>
          <w:ins w:id="24" w:author="Trakinat, Jean" w:date="2026-01-12T12:44:00Z"/>
          <w:lang w:val="en-US"/>
        </w:rPr>
      </w:pPr>
    </w:p>
    <w:p>
      <w:pPr>
        <w:pBdr>
          <w:bottom w:val="single" w:color="auto" w:sz="12" w:space="1"/>
        </w:pBdr>
        <w:rPr>
          <w:lang w:val="en-US"/>
        </w:rPr>
      </w:pPr>
    </w:p>
    <w:p>
      <w:pPr>
        <w:pStyle w:val="80"/>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4"/>
      </w:pPr>
      <w:bookmarkStart w:id="0" w:name="_Toc216597752"/>
      <w:r>
        <w:t>14.1.10</w:t>
      </w:r>
      <w:r>
        <w:tab/>
      </w:r>
      <w:r>
        <w:t>Integrated Sensing and Communication (ISAC)</w:t>
      </w:r>
      <w:bookmarkEnd w:id="0"/>
    </w:p>
    <w:p>
      <w:pPr>
        <w:pStyle w:val="55"/>
        <w:rPr>
          <w:lang w:eastAsia="zh-CN"/>
        </w:rPr>
      </w:pPr>
      <w:r>
        <w:rPr>
          <w:lang w:eastAsia="zh-CN"/>
        </w:rPr>
        <w:t>Table 14.1.10-1: ISAC</w:t>
      </w:r>
    </w:p>
    <w:tbl>
      <w:tblPr>
        <w:tblStyle w:val="42"/>
        <w:tblpPr w:leftFromText="180" w:rightFromText="180" w:vertAnchor="text" w:tblpX="18" w:tblpY="1"/>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516"/>
        <w:gridCol w:w="1702"/>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CPR #</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Consolidated Potential Requirement</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Original PR #</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yellow"/>
              </w:rPr>
            </w:pPr>
            <w:r>
              <w:rPr>
                <w:rFonts w:ascii="Arial" w:hAnsi="Arial"/>
                <w:sz w:val="18"/>
                <w:highlight w:val="yellow"/>
              </w:rPr>
              <w:t>14.1.10-1-1</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regulatory requirements, operator’s policy, the 6G network should support suitable means to collect non-3GPP sensing data from third party if available.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7.16.6-1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[ZTE] Non-3GPP sensing data collection</w:t>
            </w:r>
          </w:p>
          <w:p>
            <w:pPr>
              <w:keepNext/>
              <w:keepLines/>
              <w:spacing w:after="0"/>
              <w:jc w:val="center"/>
              <w:rPr>
                <w:rFonts w:ascii="Arial" w:hAnsi="Arial"/>
                <w:sz w:val="18"/>
              </w:rPr>
            </w:pPr>
          </w:p>
          <w:p>
            <w:pPr>
              <w:keepNext/>
              <w:keepLines/>
              <w:spacing w:after="0"/>
              <w:jc w:val="center"/>
              <w:rPr>
                <w:rFonts w:ascii="Arial" w:hAnsi="Arial"/>
                <w:sz w:val="18"/>
              </w:rPr>
            </w:pPr>
            <w:r>
              <w:rPr>
                <w:rFonts w:ascii="Arial" w:hAnsi="Arial"/>
                <w:sz w:val="18"/>
              </w:rPr>
              <w:t>Considering the sensing data collection is specific, it is suggested to remain it in 14.1.10</w:t>
            </w:r>
          </w:p>
          <w:p>
            <w:pPr>
              <w:keepNext/>
              <w:keepLines/>
              <w:spacing w:after="0"/>
              <w:jc w:val="center"/>
              <w:rPr>
                <w:rFonts w:ascii="Arial" w:hAnsi="Arial"/>
                <w:sz w:val="18"/>
              </w:rPr>
            </w:pPr>
            <w:r>
              <w:rPr>
                <w:rFonts w:ascii="Arial" w:hAnsi="Arial"/>
                <w:sz w:val="18"/>
              </w:rPr>
              <w:t>QC: it looks like the only difference is “3</w:t>
            </w:r>
            <w:r>
              <w:rPr>
                <w:rFonts w:ascii="Arial" w:hAnsi="Arial"/>
                <w:sz w:val="18"/>
                <w:vertAlign w:val="superscript"/>
              </w:rPr>
              <w:t>rd</w:t>
            </w:r>
            <w:r>
              <w:rPr>
                <w:rFonts w:ascii="Arial" w:hAnsi="Arial"/>
                <w:sz w:val="18"/>
              </w:rPr>
              <w:t xml:space="preserve"> party” and non-3GPP sensors in 5G requirements.</w:t>
            </w:r>
          </w:p>
          <w:p>
            <w:pPr>
              <w:keepNext/>
              <w:keepLines/>
              <w:spacing w:after="0"/>
              <w:jc w:val="center"/>
              <w:rPr>
                <w:rFonts w:ascii="Arial" w:hAnsi="Arial"/>
                <w:sz w:val="18"/>
              </w:rPr>
            </w:pPr>
            <w:r>
              <w:rPr>
                <w:rFonts w:ascii="Arial" w:hAnsi="Arial"/>
                <w:sz w:val="18"/>
              </w:rPr>
              <w:t xml:space="preserve">ZTE sees difference. </w:t>
            </w:r>
            <w:r>
              <w:t xml:space="preserve"> </w:t>
            </w:r>
            <w:r>
              <w:rPr>
                <w:rFonts w:ascii="Arial" w:hAnsi="Arial"/>
                <w:sz w:val="18"/>
              </w:rPr>
              <w:t>From 22.137: Subject to user consent, regulation, and operator’s policy, the 5G system shall be able to collect non-3GPP sensing data from authorized non-3GPP sensors and securely provide it to 5G network. E/// agrees with Lola.</w:t>
            </w:r>
          </w:p>
          <w:p>
            <w:pPr>
              <w:keepNext/>
              <w:keepLines/>
              <w:spacing w:after="0"/>
              <w:jc w:val="center"/>
              <w:rPr>
                <w:rFonts w:hint="default" w:ascii="Arial" w:hAnsi="Arial" w:eastAsia="宋体"/>
                <w:sz w:val="18"/>
                <w:lang w:val="en-US" w:eastAsia="zh-CN"/>
              </w:rPr>
            </w:pPr>
            <w:r>
              <w:rPr>
                <w:rFonts w:ascii="Arial" w:hAnsi="Arial"/>
                <w:sz w:val="18"/>
              </w:rPr>
              <w:t>Gordon sees slight difference. Erik sees broader scope with this CPR.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14.1.10-1-2</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green"/>
              </w:rPr>
            </w:pPr>
            <w:r>
              <w:rPr>
                <w:rFonts w:ascii="Arial" w:hAnsi="Arial"/>
                <w:sz w:val="18"/>
                <w:highlight w:val="green"/>
              </w:rPr>
              <w:t xml:space="preserve">Subject to operator policies, the 6G Network shall </w:t>
            </w:r>
          </w:p>
          <w:p>
            <w:pPr>
              <w:keepNext/>
              <w:keepLines/>
              <w:spacing w:after="0"/>
              <w:rPr>
                <w:rFonts w:ascii="Arial" w:hAnsi="Arial"/>
                <w:sz w:val="18"/>
                <w:highlight w:val="green"/>
              </w:rPr>
            </w:pPr>
            <w:r>
              <w:rPr>
                <w:rFonts w:ascii="Arial" w:hAnsi="Arial"/>
                <w:sz w:val="18"/>
                <w:highlight w:val="green"/>
              </w:rPr>
              <w:t>provide sensing service to detect, classify and count one or more sensing targets (e.g. detect UAVs, distinguish UAVs from birds, identify specific UAV characteristics.).</w:t>
            </w:r>
          </w:p>
          <w:p>
            <w:pPr>
              <w:keepNext/>
              <w:keepLines/>
              <w:spacing w:after="0"/>
              <w:rPr>
                <w:rFonts w:ascii="Arial" w:hAnsi="Arial"/>
                <w:sz w:val="18"/>
              </w:rPr>
            </w:pPr>
            <w:r>
              <w:rPr>
                <w:rFonts w:ascii="Arial" w:hAnsi="Arial"/>
                <w:sz w:val="18"/>
                <w:highlight w:val="green"/>
              </w:rPr>
              <w:t>NOTE:</w:t>
            </w:r>
            <w:r>
              <w:rPr>
                <w:rFonts w:ascii="Arial" w:hAnsi="Arial"/>
                <w:sz w:val="18"/>
                <w:highlight w:val="green"/>
              </w:rPr>
              <w:tab/>
            </w:r>
            <w:r>
              <w:rPr>
                <w:rFonts w:ascii="Arial" w:hAnsi="Arial"/>
                <w:sz w:val="18"/>
                <w:highlight w:val="green"/>
              </w:rPr>
              <w:t>Classification refers to the identification of specific characteristics of the detected target objects and grouping together of the detected target objects with similar characteristics.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7.23.6-1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Sensing modes </w:t>
            </w:r>
          </w:p>
          <w:p>
            <w:pPr>
              <w:keepNext/>
              <w:keepLines/>
              <w:spacing w:after="0"/>
              <w:jc w:val="center"/>
              <w:rPr>
                <w:rFonts w:ascii="Arial" w:hAnsi="Arial"/>
                <w:sz w:val="18"/>
              </w:rPr>
            </w:pPr>
            <w:r>
              <w:rPr>
                <w:rFonts w:ascii="Arial" w:hAnsi="Arial"/>
                <w:sz w:val="18"/>
              </w:rPr>
              <w:t>Classification of objects</w:t>
            </w:r>
          </w:p>
          <w:p>
            <w:pPr>
              <w:keepNext/>
              <w:keepLines/>
              <w:spacing w:after="0"/>
              <w:jc w:val="center"/>
              <w:rPr>
                <w:rFonts w:ascii="Arial" w:hAnsi="Arial"/>
                <w:sz w:val="18"/>
              </w:rPr>
            </w:pP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red"/>
              </w:rPr>
            </w:pPr>
            <w:r>
              <w:rPr>
                <w:rFonts w:ascii="Arial" w:hAnsi="Arial"/>
                <w:sz w:val="18"/>
                <w:highlight w:val="red"/>
              </w:rPr>
              <w:t>Alt 14.1.10-1-2</w:t>
            </w:r>
          </w:p>
          <w:p>
            <w:pPr>
              <w:keepNext/>
              <w:keepLines/>
              <w:spacing w:after="0"/>
              <w:jc w:val="center"/>
              <w:rPr>
                <w:rFonts w:ascii="Arial" w:hAnsi="Arial"/>
                <w:sz w:val="18"/>
                <w:highlight w:val="red"/>
              </w:rPr>
            </w:pPr>
            <w:r>
              <w:rPr>
                <w:rFonts w:ascii="Arial" w:hAnsi="Arial"/>
                <w:sz w:val="18"/>
                <w:highlight w:val="red"/>
              </w:rPr>
              <w:t>(Futurewei)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red"/>
              </w:rPr>
            </w:pPr>
            <w:r>
              <w:rPr>
                <w:rFonts w:ascii="Arial" w:hAnsi="Arial"/>
                <w:sz w:val="18"/>
                <w:highlight w:val="red"/>
              </w:rPr>
              <w:t xml:space="preserve">Subject to operator policies, the 6G Network shall </w:t>
            </w:r>
          </w:p>
          <w:p>
            <w:pPr>
              <w:keepNext/>
              <w:keepLines/>
              <w:spacing w:after="0"/>
              <w:rPr>
                <w:rFonts w:ascii="Arial" w:hAnsi="Arial"/>
                <w:sz w:val="18"/>
                <w:highlight w:val="red"/>
              </w:rPr>
            </w:pPr>
            <w:r>
              <w:rPr>
                <w:rFonts w:ascii="Arial" w:hAnsi="Arial"/>
                <w:sz w:val="18"/>
                <w:highlight w:val="red"/>
              </w:rPr>
              <w:t>provide sensing service to</w:t>
            </w:r>
            <w:del w:id="25" w:author="Trakinat, Jean" w:date="2026-01-13T08:13:00Z">
              <w:r>
                <w:rPr>
                  <w:rFonts w:ascii="Arial" w:hAnsi="Arial"/>
                  <w:sz w:val="18"/>
                  <w:highlight w:val="red"/>
                </w:rPr>
                <w:delText xml:space="preserve"> detect,</w:delText>
              </w:r>
            </w:del>
            <w:r>
              <w:rPr>
                <w:rFonts w:ascii="Arial" w:hAnsi="Arial"/>
                <w:sz w:val="18"/>
                <w:highlight w:val="red"/>
              </w:rPr>
              <w:t xml:space="preserve"> classify and count one or more sensing targets (e.g. detect UAVs, distinguish UAVs from birds, identify specific UAV characteristics.).</w:t>
            </w:r>
          </w:p>
          <w:p>
            <w:pPr>
              <w:keepNext/>
              <w:keepLines/>
              <w:spacing w:after="0"/>
              <w:rPr>
                <w:rFonts w:ascii="Arial" w:hAnsi="Arial"/>
                <w:sz w:val="18"/>
                <w:highlight w:val="red"/>
              </w:rPr>
            </w:pPr>
            <w:r>
              <w:rPr>
                <w:rFonts w:ascii="Arial" w:hAnsi="Arial"/>
                <w:sz w:val="18"/>
                <w:highlight w:val="red"/>
              </w:rPr>
              <w:t>NOTE:</w:t>
            </w:r>
            <w:r>
              <w:rPr>
                <w:rFonts w:ascii="Arial" w:hAnsi="Arial"/>
                <w:sz w:val="18"/>
                <w:highlight w:val="red"/>
              </w:rPr>
              <w:tab/>
            </w:r>
            <w:r>
              <w:rPr>
                <w:rFonts w:ascii="Arial" w:hAnsi="Arial"/>
                <w:sz w:val="18"/>
                <w:highlight w:val="red"/>
              </w:rPr>
              <w:t>Classification refers to the identification of specific characteristics of the detected target objects and grouping together of the detected target objects with similar characteristics.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7.23.6-1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Sensing modes </w:t>
            </w:r>
          </w:p>
          <w:p>
            <w:pPr>
              <w:keepNext/>
              <w:keepLines/>
              <w:spacing w:after="0"/>
              <w:jc w:val="center"/>
              <w:rPr>
                <w:ins w:id="26" w:author="Trakinat, Jean" w:date="2026-01-14T07:51:00Z"/>
                <w:rFonts w:ascii="Arial" w:hAnsi="Arial"/>
                <w:sz w:val="18"/>
              </w:rPr>
            </w:pPr>
            <w:r>
              <w:rPr>
                <w:rFonts w:ascii="Arial" w:hAnsi="Arial"/>
                <w:sz w:val="18"/>
              </w:rPr>
              <w:t>Classification of objects</w:t>
            </w:r>
          </w:p>
          <w:p>
            <w:pPr>
              <w:keepNext/>
              <w:keepLines/>
              <w:spacing w:after="0"/>
              <w:jc w:val="center"/>
              <w:rPr>
                <w:rFonts w:ascii="Arial" w:hAnsi="Arial"/>
                <w:sz w:val="18"/>
              </w:rPr>
            </w:pPr>
            <w:ins w:id="27" w:author="Trakinat, Jean" w:date="2026-01-14T07:51:00Z">
              <w:r>
                <w:rPr>
                  <w:rFonts w:ascii="Arial" w:hAnsi="Arial"/>
                  <w:sz w:val="18"/>
                  <w:highlight w:val="cyan"/>
                </w:rPr>
                <w:t>[Philips Int BV: disagree with proposed removal of count. In 5G TS 22.137 it mentions about detection, but not about counting. I also don’t see that in conclusion of the Release 20 SA2 study. So I think we should at least keep “count”. Actually it also does not hurt to repeat “detect” and keep the requirement green.</w:t>
              </w:r>
            </w:ins>
          </w:p>
          <w:p>
            <w:pPr>
              <w:keepNext/>
              <w:keepLines/>
              <w:spacing w:after="0"/>
              <w:jc w:val="center"/>
              <w:rPr>
                <w:rFonts w:ascii="Arial" w:hAnsi="Arial"/>
                <w:sz w:val="18"/>
              </w:rPr>
            </w:pPr>
          </w:p>
          <w:p>
            <w:pPr>
              <w:keepNext/>
              <w:keepLines/>
              <w:spacing w:after="0"/>
              <w:jc w:val="center"/>
              <w:rPr>
                <w:rFonts w:ascii="Arial" w:hAnsi="Arial"/>
                <w:sz w:val="18"/>
              </w:rPr>
            </w:pPr>
            <w:r>
              <w:rPr>
                <w:rFonts w:ascii="Arial" w:hAnsi="Arial"/>
                <w:sz w:val="18"/>
                <w:highlight w:val="cyan"/>
              </w:rPr>
              <w:t>[QC: Qualcomm is the proponent of the PR in the #14.1.10-1-2 and we would prefer to keep detect, classify and count as this requires different KPIs, justify mentioning the ability to classify with prior detection or count would not address the expected outcome so we prefer to keep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14.1.10-1-3</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Subject to operator policies, the 6G Network shall provide mechanisms for configuring a sensing operation with a single or multiple sensing modes from all sensing modes supported (e.g. bistatic, monostatic, multistatic).</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7.14.6-1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Sensing modes configuration</w:t>
            </w:r>
          </w:p>
          <w:p>
            <w:pPr>
              <w:keepNext/>
              <w:keepLines/>
              <w:spacing w:after="0"/>
              <w:jc w:val="center"/>
              <w:rPr>
                <w:rFonts w:ascii="Arial" w:hAnsi="Arial"/>
                <w:sz w:val="18"/>
              </w:rPr>
            </w:pPr>
            <w:r>
              <w:rPr>
                <w:rFonts w:ascii="Arial" w:hAnsi="Arial"/>
                <w:sz w:val="18"/>
              </w:rPr>
              <w:t>Further proposal from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14.1.10-1-3</w:t>
            </w:r>
          </w:p>
          <w:p>
            <w:pPr>
              <w:keepNext/>
              <w:keepLines/>
              <w:spacing w:after="0"/>
              <w:jc w:val="center"/>
              <w:rPr>
                <w:rFonts w:ascii="Arial" w:hAnsi="Arial"/>
                <w:sz w:val="18"/>
              </w:rPr>
            </w:pPr>
            <w:r>
              <w:rPr>
                <w:rFonts w:ascii="Arial" w:hAnsi="Arial"/>
                <w:sz w:val="18"/>
              </w:rPr>
              <w:t>(Futurewei)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 xml:space="preserve">Subject to operator policies, the 6G </w:t>
            </w:r>
            <w:del w:id="28" w:author="Trakinat, Jean" w:date="2026-01-13T08:14:00Z">
              <w:r>
                <w:rPr>
                  <w:rFonts w:ascii="Arial" w:hAnsi="Arial"/>
                  <w:sz w:val="18"/>
                  <w:highlight w:val="yellow"/>
                </w:rPr>
                <w:delText xml:space="preserve">Network </w:delText>
              </w:r>
            </w:del>
            <w:ins w:id="29" w:author="Trakinat, Jean" w:date="2026-01-13T08:14:00Z">
              <w:r>
                <w:rPr>
                  <w:rFonts w:ascii="Arial" w:hAnsi="Arial"/>
                  <w:sz w:val="18"/>
                  <w:highlight w:val="yellow"/>
                </w:rPr>
                <w:t xml:space="preserve">system </w:t>
              </w:r>
            </w:ins>
            <w:r>
              <w:rPr>
                <w:rFonts w:ascii="Arial" w:hAnsi="Arial"/>
                <w:sz w:val="18"/>
                <w:highlight w:val="yellow"/>
              </w:rPr>
              <w:t>shall provide mechanisms for configuring a sensing operation with a single or multiple sensing modes from all sensing modes supported (e.g. bistatic, monostatic, multistatic).</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7.14.6-1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Sensing modes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14.1.10-1-3</w:t>
            </w:r>
          </w:p>
          <w:p>
            <w:pPr>
              <w:keepNext/>
              <w:keepLines/>
              <w:spacing w:after="0"/>
              <w:jc w:val="center"/>
              <w:rPr>
                <w:rFonts w:ascii="Arial" w:hAnsi="Arial"/>
                <w:sz w:val="18"/>
              </w:rPr>
            </w:pPr>
            <w:r>
              <w:rPr>
                <w:rFonts w:ascii="Arial" w:hAnsi="Arial"/>
                <w:sz w:val="18"/>
              </w:rPr>
              <w:t>(Huawei)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ins w:id="30" w:author="Trakinat, Jean" w:date="2026-01-13T11:31:00Z"/>
                <w:rFonts w:ascii="Arial" w:hAnsi="Arial"/>
                <w:sz w:val="18"/>
              </w:rPr>
            </w:pPr>
            <w:r>
              <w:rPr>
                <w:rFonts w:ascii="Arial" w:hAnsi="Arial"/>
                <w:sz w:val="18"/>
                <w:highlight w:val="yellow"/>
              </w:rPr>
              <w:t xml:space="preserve">Subject to operator policies, the 6G Network shall provide mechanisms for configuring </w:t>
            </w:r>
            <w:ins w:id="31" w:author="Trakinat, Jean" w:date="2026-01-13T11:30:00Z">
              <w:r>
                <w:rPr>
                  <w:rFonts w:ascii="Arial" w:hAnsi="Arial"/>
                  <w:sz w:val="18"/>
                  <w:highlight w:val="yellow"/>
                </w:rPr>
                <w:t>sensing transmitter/sensing recei</w:t>
              </w:r>
            </w:ins>
            <w:ins w:id="32" w:author="Trakinat, Jean" w:date="2026-01-13T11:31:00Z">
              <w:r>
                <w:rPr>
                  <w:rFonts w:ascii="Arial" w:hAnsi="Arial"/>
                  <w:sz w:val="18"/>
                  <w:highlight w:val="yellow"/>
                </w:rPr>
                <w:t xml:space="preserve">ver </w:t>
              </w:r>
            </w:ins>
            <w:del w:id="33" w:author="Trakinat, Jean" w:date="2026-01-13T11:31:00Z">
              <w:r>
                <w:rPr>
                  <w:rFonts w:ascii="Arial" w:hAnsi="Arial"/>
                  <w:sz w:val="18"/>
                  <w:highlight w:val="yellow"/>
                </w:rPr>
                <w:delText>a sensing operation</w:delText>
              </w:r>
            </w:del>
            <w:r>
              <w:rPr>
                <w:rFonts w:ascii="Arial" w:hAnsi="Arial"/>
                <w:sz w:val="18"/>
                <w:highlight w:val="yellow"/>
              </w:rPr>
              <w:t xml:space="preserve"> with a single or multiple sensing modes from all sensing modes supported (e.g. bistatic, monostatic, multistatic).</w:t>
            </w:r>
          </w:p>
          <w:p>
            <w:pPr>
              <w:keepNext/>
              <w:keepLines/>
              <w:spacing w:after="0"/>
              <w:rPr>
                <w:rFonts w:ascii="Arial" w:hAnsi="Arial"/>
                <w:sz w:val="18"/>
              </w:rPr>
            </w:pPr>
            <w:ins w:id="34" w:author="Trakinat, Jean" w:date="2026-01-13T11:31:00Z">
              <w:r>
                <w:rPr>
                  <w:rFonts w:ascii="Arial" w:hAnsi="Arial"/>
                  <w:sz w:val="18"/>
                </w:rPr>
                <w:t>Note: the sensing transmitter/Sensing receiver is defined in TS 22.137.</w:t>
              </w:r>
            </w:ins>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7.14.6-1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35" w:author="Trakinat, Jean" w:date="2026-01-13T11:31:00Z"/>
                <w:rFonts w:ascii="Arial" w:hAnsi="Arial"/>
                <w:sz w:val="18"/>
              </w:rPr>
            </w:pPr>
            <w:r>
              <w:rPr>
                <w:rFonts w:ascii="Arial" w:hAnsi="Arial"/>
                <w:sz w:val="18"/>
              </w:rPr>
              <w:t>Sensing modes configuration</w:t>
            </w:r>
          </w:p>
          <w:p>
            <w:pPr>
              <w:keepNext/>
              <w:keepLines/>
              <w:spacing w:after="0"/>
              <w:jc w:val="center"/>
              <w:rPr>
                <w:rFonts w:ascii="Arial" w:hAnsi="Arial"/>
                <w:sz w:val="18"/>
              </w:rPr>
            </w:pPr>
            <w:ins w:id="36" w:author="Trakinat, Jean" w:date="2026-01-13T11:31:00Z">
              <w:r>
                <w:rPr>
                  <w:rFonts w:ascii="Arial" w:hAnsi="Arial"/>
                  <w:sz w:val="18"/>
                  <w:highlight w:val="cyan"/>
                </w:rPr>
                <w:t>[Huawei: the wording is modified slightly]</w:t>
              </w:r>
            </w:ins>
            <w:r>
              <w:rPr>
                <w:rFonts w:ascii="Arial" w:hAnsi="Arial"/>
                <w:sz w:val="18"/>
              </w:rPr>
              <w:t xml:space="preserve"> Interdigital prefers this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highlight w:val="red"/>
              </w:rPr>
              <w:t>14.1.10-1-4</w:t>
            </w:r>
          </w:p>
          <w:p>
            <w:pPr>
              <w:keepNext/>
              <w:keepLines/>
              <w:spacing w:after="0"/>
              <w:jc w:val="center"/>
              <w:rPr>
                <w:rFonts w:ascii="Arial" w:hAnsi="Arial"/>
                <w:sz w:val="18"/>
              </w:rPr>
            </w:pP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red"/>
              </w:rPr>
            </w:pPr>
            <w:r>
              <w:rPr>
                <w:rFonts w:ascii="Arial" w:hAnsi="Arial"/>
                <w:sz w:val="18"/>
                <w:highlight w:val="red"/>
              </w:rPr>
              <w:t>Subject to regulation and operator’s policy, the 6G system should provide mechanisms to ensure sensing service is able to be provided with a given sensing system capacity or/and a latency upper-bound to nearby UEs (e.g. AMRs), requested by the trusted third party.</w:t>
            </w:r>
          </w:p>
          <w:p>
            <w:pPr>
              <w:keepNext/>
              <w:keepLines/>
              <w:spacing w:after="0"/>
              <w:rPr>
                <w:rFonts w:ascii="Arial" w:hAnsi="Arial"/>
                <w:sz w:val="18"/>
                <w:highlight w:val="red"/>
              </w:rPr>
            </w:pPr>
            <w:r>
              <w:rPr>
                <w:rFonts w:ascii="Arial" w:hAnsi="Arial"/>
                <w:sz w:val="18"/>
                <w:highlight w:val="red"/>
              </w:rPr>
              <w:t>NOTE:</w:t>
            </w:r>
            <w:r>
              <w:rPr>
                <w:rFonts w:ascii="Arial" w:hAnsi="Arial"/>
                <w:sz w:val="18"/>
                <w:highlight w:val="red"/>
              </w:rPr>
              <w:tab/>
            </w:r>
            <w:r>
              <w:rPr>
                <w:rFonts w:ascii="Arial" w:hAnsi="Arial"/>
                <w:sz w:val="18"/>
                <w:highlight w:val="red"/>
              </w:rPr>
              <w:t>The term 'sensing system capacity' is the maximum number of targets that can be detected per unit area given sensing QoS requirements per target, which include localization accuracy and sensing service latency [11].</w:t>
            </w:r>
          </w:p>
          <w:p>
            <w:pPr>
              <w:keepNext/>
              <w:keepLines/>
              <w:spacing w:after="0"/>
              <w:rPr>
                <w:rFonts w:ascii="Arial" w:hAnsi="Arial"/>
                <w:sz w:val="18"/>
              </w:rPr>
            </w:pPr>
            <w:r>
              <w:rPr>
                <w:rFonts w:ascii="Arial" w:hAnsi="Arial"/>
                <w:sz w:val="18"/>
                <w:highlight w:val="red"/>
              </w:rPr>
              <w:t>NOTE 2:</w:t>
            </w:r>
            <w:r>
              <w:rPr>
                <w:rFonts w:ascii="Arial" w:hAnsi="Arial"/>
                <w:sz w:val="18"/>
                <w:highlight w:val="red"/>
              </w:rPr>
              <w:tab/>
            </w:r>
            <w:r>
              <w:rPr>
                <w:rFonts w:ascii="Arial" w:hAnsi="Arial"/>
                <w:sz w:val="18"/>
                <w:highlight w:val="red"/>
              </w:rPr>
              <w:t>The latency depends on different types of applications in various verticals, such as factory, mining and on how fast the AMR is moving in the zone of interest.</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PR 7.5.6-3 </w:t>
            </w:r>
          </w:p>
          <w:p>
            <w:pPr>
              <w:keepNext/>
              <w:keepLines/>
              <w:spacing w:after="0"/>
              <w:jc w:val="center"/>
              <w:rPr>
                <w:rFonts w:ascii="Arial" w:hAnsi="Arial"/>
                <w:sz w:val="18"/>
              </w:rPr>
            </w:pPr>
            <w:r>
              <w:rPr>
                <w:rFonts w:ascii="Arial" w:hAnsi="Arial"/>
                <w:sz w:val="18"/>
              </w:rPr>
              <w:t>PR 7.7.6-1</w:t>
            </w:r>
          </w:p>
          <w:p>
            <w:pPr>
              <w:keepNext/>
              <w:keepLines/>
              <w:spacing w:after="0"/>
              <w:jc w:val="center"/>
              <w:rPr>
                <w:rFonts w:ascii="Arial" w:hAnsi="Arial"/>
                <w:sz w:val="18"/>
              </w:rPr>
            </w:pP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Sensing Service Capacity</w:t>
            </w:r>
          </w:p>
          <w:p>
            <w:pPr>
              <w:keepNext/>
              <w:keepLines/>
              <w:spacing w:after="0"/>
              <w:jc w:val="center"/>
              <w:rPr>
                <w:rFonts w:ascii="Arial" w:hAnsi="Arial"/>
                <w:sz w:val="18"/>
              </w:rPr>
            </w:pPr>
            <w:r>
              <w:rPr>
                <w:rFonts w:ascii="Arial" w:hAnsi="Arial"/>
                <w:sz w:val="18"/>
              </w:rPr>
              <w:t>Multiple targets</w:t>
            </w:r>
          </w:p>
          <w:p>
            <w:pPr>
              <w:keepNext/>
              <w:keepLines/>
              <w:spacing w:after="0"/>
              <w:jc w:val="center"/>
              <w:rPr>
                <w:rFonts w:ascii="Arial" w:hAnsi="Arial"/>
                <w:sz w:val="18"/>
              </w:rPr>
            </w:pPr>
          </w:p>
          <w:p>
            <w:pPr>
              <w:keepNext/>
              <w:keepLines/>
              <w:spacing w:after="0"/>
              <w:jc w:val="center"/>
              <w:rPr>
                <w:ins w:id="37" w:author="Trakinat, Jean" w:date="2026-01-14T07:33:00Z"/>
                <w:rFonts w:ascii="Arial" w:hAnsi="Arial"/>
                <w:sz w:val="18"/>
              </w:rPr>
            </w:pPr>
            <w:r>
              <w:rPr>
                <w:rFonts w:ascii="Arial" w:hAnsi="Arial"/>
                <w:sz w:val="18"/>
              </w:rPr>
              <w:t>[ZTE]: Sensing QoS: capacity/density/latency upper-bound</w:t>
            </w: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red"/>
              </w:rPr>
            </w:pPr>
            <w:r>
              <w:rPr>
                <w:rFonts w:ascii="Arial" w:hAnsi="Arial"/>
                <w:sz w:val="18"/>
                <w:highlight w:val="red"/>
              </w:rPr>
              <w:t>Alt 14.1.10-1-4</w:t>
            </w:r>
          </w:p>
          <w:p>
            <w:pPr>
              <w:keepNext/>
              <w:keepLines/>
              <w:spacing w:after="0"/>
              <w:jc w:val="center"/>
              <w:rPr>
                <w:rFonts w:ascii="Arial" w:hAnsi="Arial"/>
                <w:sz w:val="18"/>
              </w:rPr>
            </w:pPr>
            <w:r>
              <w:rPr>
                <w:rFonts w:ascii="Arial" w:hAnsi="Arial"/>
                <w:sz w:val="18"/>
                <w:highlight w:val="red"/>
              </w:rPr>
              <w:t>(Ericsson)</w:t>
            </w:r>
          </w:p>
          <w:p>
            <w:pPr>
              <w:keepNext/>
              <w:keepLines/>
              <w:spacing w:after="0"/>
              <w:jc w:val="center"/>
              <w:rPr>
                <w:rFonts w:ascii="Arial" w:hAnsi="Arial"/>
                <w:sz w:val="18"/>
              </w:rPr>
            </w:pP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red"/>
              </w:rPr>
            </w:pPr>
            <w:r>
              <w:rPr>
                <w:rFonts w:ascii="Arial" w:hAnsi="Arial"/>
                <w:sz w:val="18"/>
                <w:highlight w:val="red"/>
              </w:rPr>
              <w:t>Subject to regulation and operator’s policy, the 6G system should provide mechanisms to ensure sensing service is able to be provided with a given sensing system capacity or/and a latency upper-bound to nearby UEs (e.g. AMRs), requested by the trusted third party.</w:t>
            </w:r>
          </w:p>
          <w:p>
            <w:pPr>
              <w:keepNext/>
              <w:keepLines/>
              <w:spacing w:after="0"/>
              <w:rPr>
                <w:rFonts w:ascii="Arial" w:hAnsi="Arial"/>
                <w:sz w:val="18"/>
                <w:highlight w:val="red"/>
              </w:rPr>
            </w:pPr>
            <w:r>
              <w:rPr>
                <w:rFonts w:ascii="Arial" w:hAnsi="Arial"/>
                <w:sz w:val="18"/>
                <w:highlight w:val="red"/>
              </w:rPr>
              <w:t>NOTE:</w:t>
            </w:r>
            <w:r>
              <w:rPr>
                <w:rFonts w:ascii="Arial" w:hAnsi="Arial"/>
                <w:sz w:val="18"/>
                <w:highlight w:val="red"/>
              </w:rPr>
              <w:tab/>
            </w:r>
            <w:r>
              <w:rPr>
                <w:rFonts w:ascii="Arial" w:hAnsi="Arial"/>
                <w:sz w:val="18"/>
                <w:highlight w:val="red"/>
              </w:rPr>
              <w:t xml:space="preserve">The term 'sensing system capacity' is the maximum number of targets that can be detected per unit area given </w:t>
            </w:r>
            <w:ins w:id="38" w:author="Trakinat, Jean" w:date="2026-01-14T07:34:00Z">
              <w:r>
                <w:rPr>
                  <w:rFonts w:ascii="Arial" w:hAnsi="Arial"/>
                  <w:sz w:val="18"/>
                  <w:highlight w:val="red"/>
                </w:rPr>
                <w:t xml:space="preserve">the </w:t>
              </w:r>
            </w:ins>
            <w:ins w:id="39" w:author="Trakinat, Jean" w:date="2026-01-14T07:35:00Z">
              <w:r>
                <w:rPr>
                  <w:rFonts w:ascii="Arial" w:hAnsi="Arial"/>
                  <w:sz w:val="18"/>
                  <w:highlight w:val="red"/>
                </w:rPr>
                <w:t xml:space="preserve">requested </w:t>
              </w:r>
            </w:ins>
            <w:r>
              <w:rPr>
                <w:rFonts w:ascii="Arial" w:hAnsi="Arial"/>
                <w:sz w:val="18"/>
                <w:highlight w:val="red"/>
              </w:rPr>
              <w:t xml:space="preserve">sensing </w:t>
            </w:r>
            <w:del w:id="40" w:author="Trakinat, Jean" w:date="2026-01-14T07:35:00Z">
              <w:r>
                <w:rPr>
                  <w:rFonts w:ascii="Arial" w:hAnsi="Arial"/>
                  <w:sz w:val="18"/>
                  <w:highlight w:val="red"/>
                </w:rPr>
                <w:delText>QoS requirements</w:delText>
              </w:r>
            </w:del>
            <w:ins w:id="41" w:author="Trakinat, Jean" w:date="2026-01-14T07:35:00Z">
              <w:r>
                <w:rPr>
                  <w:rFonts w:ascii="Arial" w:hAnsi="Arial"/>
                  <w:sz w:val="18"/>
                  <w:highlight w:val="red"/>
                </w:rPr>
                <w:t>characteristics</w:t>
              </w:r>
            </w:ins>
            <w:r>
              <w:rPr>
                <w:rFonts w:ascii="Arial" w:hAnsi="Arial"/>
                <w:sz w:val="18"/>
                <w:highlight w:val="red"/>
              </w:rPr>
              <w:t xml:space="preserve"> per target, which include localization accuracy and sensing service latency [11].</w:t>
            </w:r>
          </w:p>
          <w:p>
            <w:pPr>
              <w:keepNext/>
              <w:keepLines/>
              <w:spacing w:after="0"/>
              <w:rPr>
                <w:rFonts w:ascii="Arial" w:hAnsi="Arial"/>
                <w:sz w:val="18"/>
              </w:rPr>
            </w:pPr>
            <w:del w:id="42" w:author="Trakinat, Jean" w:date="2026-01-14T07:35:00Z">
              <w:r>
                <w:rPr>
                  <w:rFonts w:ascii="Arial" w:hAnsi="Arial"/>
                  <w:sz w:val="18"/>
                  <w:highlight w:val="red"/>
                </w:rPr>
                <w:delText>NOTE 2:</w:delText>
              </w:r>
            </w:del>
            <w:del w:id="43" w:author="Trakinat, Jean" w:date="2026-01-14T07:35:00Z">
              <w:r>
                <w:rPr>
                  <w:rFonts w:ascii="Arial" w:hAnsi="Arial"/>
                  <w:sz w:val="18"/>
                  <w:highlight w:val="red"/>
                </w:rPr>
                <w:tab/>
              </w:r>
            </w:del>
            <w:del w:id="44" w:author="Trakinat, Jean" w:date="2026-01-14T07:35:00Z">
              <w:r>
                <w:rPr>
                  <w:rFonts w:ascii="Arial" w:hAnsi="Arial"/>
                  <w:sz w:val="18"/>
                  <w:highlight w:val="red"/>
                </w:rPr>
                <w:delText>The latency depends on different types of applications in various verticals, such as factory, mining and on how fast the AMR is moving in the zone of interest.</w:delText>
              </w:r>
            </w:del>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PR 7.5.6-3 </w:t>
            </w:r>
          </w:p>
          <w:p>
            <w:pPr>
              <w:keepNext/>
              <w:keepLines/>
              <w:spacing w:after="0"/>
              <w:jc w:val="center"/>
              <w:rPr>
                <w:rFonts w:ascii="Arial" w:hAnsi="Arial"/>
                <w:sz w:val="18"/>
              </w:rPr>
            </w:pPr>
            <w:r>
              <w:rPr>
                <w:rFonts w:ascii="Arial" w:hAnsi="Arial"/>
                <w:sz w:val="18"/>
              </w:rPr>
              <w:t>PR 7.7.6-1</w:t>
            </w:r>
          </w:p>
          <w:p>
            <w:pPr>
              <w:keepNext/>
              <w:keepLines/>
              <w:spacing w:after="0"/>
              <w:jc w:val="center"/>
              <w:rPr>
                <w:rFonts w:ascii="Arial" w:hAnsi="Arial"/>
                <w:sz w:val="18"/>
              </w:rPr>
            </w:pP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Sensing Service Capacity</w:t>
            </w:r>
          </w:p>
          <w:p>
            <w:pPr>
              <w:keepNext/>
              <w:keepLines/>
              <w:spacing w:after="0"/>
              <w:jc w:val="center"/>
              <w:rPr>
                <w:rFonts w:ascii="Arial" w:hAnsi="Arial"/>
                <w:sz w:val="18"/>
              </w:rPr>
            </w:pPr>
            <w:r>
              <w:rPr>
                <w:rFonts w:ascii="Arial" w:hAnsi="Arial"/>
                <w:sz w:val="18"/>
              </w:rPr>
              <w:t>Multiple targets</w:t>
            </w:r>
          </w:p>
          <w:p>
            <w:pPr>
              <w:keepNext/>
              <w:keepLines/>
              <w:spacing w:after="0"/>
              <w:jc w:val="center"/>
              <w:rPr>
                <w:rFonts w:ascii="Arial" w:hAnsi="Arial"/>
                <w:sz w:val="18"/>
              </w:rPr>
            </w:pPr>
          </w:p>
          <w:p>
            <w:pPr>
              <w:keepNext/>
              <w:keepLines/>
              <w:spacing w:after="0"/>
              <w:jc w:val="center"/>
              <w:rPr>
                <w:ins w:id="45" w:author="Trakinat, Jean" w:date="2026-01-14T07:35:00Z"/>
                <w:rFonts w:ascii="Arial" w:hAnsi="Arial"/>
                <w:sz w:val="18"/>
              </w:rPr>
            </w:pPr>
            <w:r>
              <w:rPr>
                <w:rFonts w:ascii="Arial" w:hAnsi="Arial"/>
                <w:sz w:val="18"/>
              </w:rPr>
              <w:t>[ZTE]: Sensing QoS: capacity/density/latency upper-bound</w:t>
            </w:r>
          </w:p>
          <w:p>
            <w:pPr>
              <w:keepNext/>
              <w:keepLines/>
              <w:spacing w:after="0"/>
              <w:jc w:val="center"/>
              <w:rPr>
                <w:ins w:id="46" w:author="Trakinat, Jean" w:date="2026-01-14T07:33:00Z"/>
                <w:rFonts w:ascii="Arial" w:hAnsi="Arial"/>
                <w:sz w:val="18"/>
              </w:rPr>
            </w:pPr>
            <w:ins w:id="47" w:author="Trakinat, Jean" w:date="2026-01-14T07:35:00Z">
              <w:r>
                <w:rPr>
                  <w:rFonts w:ascii="Arial" w:hAnsi="Arial"/>
                  <w:sz w:val="18"/>
                  <w:highlight w:val="cyan"/>
                </w:rPr>
                <w:t>[Ericsson: Sensing QoS is not the correct term to use and can easily be mixed up with QoS for communication services</w:t>
              </w:r>
            </w:ins>
            <w:ins w:id="48" w:author="Trakinat, Jean" w:date="2026-01-14T07:36:00Z">
              <w:r>
                <w:rPr>
                  <w:rFonts w:ascii="Arial" w:hAnsi="Arial"/>
                  <w:sz w:val="18"/>
                  <w:highlight w:val="cyan"/>
                </w:rPr>
                <w:t>]</w:t>
              </w:r>
            </w:ins>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del w:id="49" w:author="Trakinat, Jean" w:date="2026-01-13T08:14:00Z"/>
                <w:rFonts w:ascii="Arial" w:hAnsi="Arial"/>
                <w:sz w:val="18"/>
              </w:rPr>
            </w:pPr>
            <w:del w:id="50" w:author="Trakinat, Jean" w:date="2026-01-13T08:14:00Z">
              <w:r>
                <w:rPr>
                  <w:rFonts w:ascii="Arial" w:hAnsi="Arial"/>
                  <w:sz w:val="18"/>
                </w:rPr>
                <w:delText>Alt 14.1.10-1-4</w:delText>
              </w:r>
            </w:del>
          </w:p>
          <w:p>
            <w:pPr>
              <w:keepNext/>
              <w:keepLines/>
              <w:spacing w:after="0"/>
              <w:jc w:val="center"/>
              <w:rPr>
                <w:rFonts w:ascii="Arial" w:hAnsi="Arial"/>
                <w:sz w:val="18"/>
              </w:rPr>
            </w:pPr>
            <w:del w:id="51" w:author="Trakinat, Jean" w:date="2026-01-13T08:14:00Z">
              <w:r>
                <w:rPr>
                  <w:rFonts w:ascii="Arial" w:hAnsi="Arial"/>
                  <w:sz w:val="18"/>
                </w:rPr>
                <w:delText>(Futurewei)</w:delText>
              </w:r>
            </w:del>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del w:id="52" w:author="Trakinat, Jean" w:date="2026-01-13T08:14:00Z"/>
                <w:rFonts w:ascii="Arial" w:hAnsi="Arial"/>
                <w:sz w:val="18"/>
                <w:highlight w:val="yellow"/>
              </w:rPr>
            </w:pPr>
            <w:del w:id="53" w:author="Trakinat, Jean" w:date="2026-01-13T08:14:00Z">
              <w:r>
                <w:rPr>
                  <w:rFonts w:ascii="Arial" w:hAnsi="Arial"/>
                  <w:sz w:val="18"/>
                  <w:highlight w:val="yellow"/>
                </w:rPr>
                <w:delText>Subject to regulation and operator’s policy, the 6G system should provide mechanisms to ensure sensing service is able to be provided with a given sensing system capacity or/and a latency upper-bound to nearby UEs (e.g. AMRs), requested by the trusted third party.</w:delText>
              </w:r>
            </w:del>
          </w:p>
          <w:p>
            <w:pPr>
              <w:keepNext/>
              <w:keepLines/>
              <w:spacing w:after="0"/>
              <w:rPr>
                <w:del w:id="54" w:author="Trakinat, Jean" w:date="2026-01-13T08:14:00Z"/>
                <w:rFonts w:ascii="Arial" w:hAnsi="Arial"/>
                <w:sz w:val="18"/>
              </w:rPr>
            </w:pPr>
            <w:del w:id="55" w:author="Trakinat, Jean" w:date="2026-01-13T08:14:00Z">
              <w:r>
                <w:rPr>
                  <w:rFonts w:ascii="Arial" w:hAnsi="Arial"/>
                  <w:sz w:val="18"/>
                  <w:highlight w:val="yellow"/>
                </w:rPr>
                <w:delText>NOTE:</w:delText>
              </w:r>
            </w:del>
            <w:del w:id="56" w:author="Trakinat, Jean" w:date="2026-01-13T08:14:00Z">
              <w:r>
                <w:rPr>
                  <w:rFonts w:ascii="Arial" w:hAnsi="Arial"/>
                  <w:sz w:val="18"/>
                  <w:highlight w:val="yellow"/>
                </w:rPr>
                <w:tab/>
              </w:r>
            </w:del>
            <w:del w:id="57" w:author="Trakinat, Jean" w:date="2026-01-13T08:14:00Z">
              <w:r>
                <w:rPr>
                  <w:rFonts w:ascii="Arial" w:hAnsi="Arial"/>
                  <w:sz w:val="18"/>
                  <w:highlight w:val="yellow"/>
                </w:rPr>
                <w:delText>The term 'sensing system capacity' is the maximum number of targets that can be detected per unit area given sensing QoS requirements per target, which include localization accuracy and sensing service latency [11].</w:delText>
              </w:r>
            </w:del>
          </w:p>
          <w:p>
            <w:pPr>
              <w:keepNext/>
              <w:keepLines/>
              <w:spacing w:after="0"/>
              <w:rPr>
                <w:rFonts w:ascii="Arial" w:hAnsi="Arial"/>
                <w:sz w:val="18"/>
              </w:rPr>
            </w:pPr>
            <w:del w:id="58" w:author="Trakinat, Jean" w:date="2026-01-13T08:14:00Z">
              <w:r>
                <w:rPr>
                  <w:rFonts w:ascii="Arial" w:hAnsi="Arial"/>
                  <w:sz w:val="18"/>
                  <w:highlight w:val="yellow"/>
                </w:rPr>
                <w:delText>NOTE 2:</w:delText>
              </w:r>
            </w:del>
            <w:del w:id="59" w:author="Trakinat, Jean" w:date="2026-01-13T08:14:00Z">
              <w:r>
                <w:rPr>
                  <w:rFonts w:ascii="Arial" w:hAnsi="Arial"/>
                  <w:sz w:val="18"/>
                  <w:highlight w:val="yellow"/>
                </w:rPr>
                <w:tab/>
              </w:r>
            </w:del>
            <w:del w:id="60" w:author="Trakinat, Jean" w:date="2026-01-13T08:14:00Z">
              <w:r>
                <w:rPr>
                  <w:rFonts w:ascii="Arial" w:hAnsi="Arial"/>
                  <w:sz w:val="18"/>
                  <w:highlight w:val="yellow"/>
                </w:rPr>
                <w:delText>The latency depends on different types of applications in various verticals, such as factory, mining and on how fast the AMR is moving in the zone of interest.</w:delText>
              </w:r>
            </w:del>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del w:id="61" w:author="Trakinat, Jean" w:date="2026-01-13T08:14:00Z"/>
                <w:rFonts w:ascii="Arial" w:hAnsi="Arial"/>
                <w:sz w:val="18"/>
              </w:rPr>
            </w:pPr>
            <w:del w:id="62" w:author="Trakinat, Jean" w:date="2026-01-13T08:14:00Z">
              <w:r>
                <w:rPr>
                  <w:rFonts w:ascii="Arial" w:hAnsi="Arial"/>
                  <w:sz w:val="18"/>
                </w:rPr>
                <w:delText xml:space="preserve">PR 7.5.6-3 </w:delText>
              </w:r>
            </w:del>
          </w:p>
          <w:p>
            <w:pPr>
              <w:keepNext/>
              <w:keepLines/>
              <w:spacing w:after="0"/>
              <w:jc w:val="center"/>
              <w:rPr>
                <w:del w:id="63" w:author="Trakinat, Jean" w:date="2026-01-13T08:14:00Z"/>
                <w:rFonts w:ascii="Arial" w:hAnsi="Arial"/>
                <w:sz w:val="18"/>
              </w:rPr>
            </w:pPr>
            <w:del w:id="64" w:author="Trakinat, Jean" w:date="2026-01-13T08:14:00Z">
              <w:r>
                <w:rPr>
                  <w:rFonts w:ascii="Arial" w:hAnsi="Arial"/>
                  <w:sz w:val="18"/>
                </w:rPr>
                <w:delText>PR 7.7.6-1</w:delText>
              </w:r>
            </w:del>
          </w:p>
          <w:p>
            <w:pPr>
              <w:keepNext/>
              <w:keepLines/>
              <w:spacing w:after="0"/>
              <w:jc w:val="center"/>
              <w:rPr>
                <w:rFonts w:ascii="Arial" w:hAnsi="Arial"/>
                <w:sz w:val="18"/>
              </w:rPr>
            </w:pP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del w:id="65" w:author="Trakinat, Jean" w:date="2026-01-13T08:14:00Z"/>
                <w:rFonts w:ascii="Arial" w:hAnsi="Arial"/>
                <w:sz w:val="18"/>
              </w:rPr>
            </w:pPr>
            <w:del w:id="66" w:author="Trakinat, Jean" w:date="2026-01-13T08:14:00Z">
              <w:r>
                <w:rPr>
                  <w:rFonts w:ascii="Arial" w:hAnsi="Arial"/>
                  <w:sz w:val="18"/>
                </w:rPr>
                <w:delText>Sensing Service Capacity</w:delText>
              </w:r>
            </w:del>
          </w:p>
          <w:p>
            <w:pPr>
              <w:keepNext/>
              <w:keepLines/>
              <w:spacing w:after="0"/>
              <w:jc w:val="center"/>
              <w:rPr>
                <w:del w:id="67" w:author="Trakinat, Jean" w:date="2026-01-13T08:14:00Z"/>
                <w:rFonts w:ascii="Arial" w:hAnsi="Arial"/>
                <w:sz w:val="18"/>
              </w:rPr>
            </w:pPr>
            <w:del w:id="68" w:author="Trakinat, Jean" w:date="2026-01-13T08:14:00Z">
              <w:r>
                <w:rPr>
                  <w:rFonts w:ascii="Arial" w:hAnsi="Arial"/>
                  <w:sz w:val="18"/>
                </w:rPr>
                <w:delText>Multiple targets</w:delText>
              </w:r>
            </w:del>
          </w:p>
          <w:p>
            <w:pPr>
              <w:keepNext/>
              <w:keepLines/>
              <w:spacing w:after="0"/>
              <w:jc w:val="center"/>
              <w:rPr>
                <w:del w:id="69" w:author="Trakinat, Jean" w:date="2026-01-13T08:14:00Z"/>
                <w:rFonts w:ascii="Arial" w:hAnsi="Arial"/>
                <w:sz w:val="18"/>
              </w:rPr>
            </w:pPr>
          </w:p>
          <w:p>
            <w:pPr>
              <w:keepNext/>
              <w:keepLines/>
              <w:spacing w:after="0"/>
              <w:jc w:val="center"/>
              <w:rPr>
                <w:ins w:id="70" w:author="Trakinat, Jean" w:date="2026-01-13T08:14:00Z"/>
                <w:rFonts w:ascii="Arial" w:hAnsi="Arial"/>
                <w:sz w:val="18"/>
              </w:rPr>
            </w:pPr>
            <w:del w:id="71" w:author="Trakinat, Jean" w:date="2026-01-13T08:14:00Z">
              <w:r>
                <w:rPr>
                  <w:rFonts w:ascii="Arial" w:hAnsi="Arial"/>
                  <w:sz w:val="18"/>
                </w:rPr>
                <w:delText>[ZTE]: Sensing QoS: capacity/density/latency upper-bound</w:delText>
              </w:r>
            </w:del>
          </w:p>
          <w:p>
            <w:pPr>
              <w:keepNext/>
              <w:keepLines/>
              <w:spacing w:after="0"/>
              <w:jc w:val="center"/>
              <w:rPr>
                <w:rFonts w:ascii="Arial" w:hAnsi="Arial"/>
                <w:sz w:val="18"/>
              </w:rPr>
            </w:pPr>
            <w:ins w:id="72" w:author="Trakinat, Jean" w:date="2026-01-13T08:14:00Z">
              <w:r>
                <w:rPr>
                  <w:rFonts w:ascii="Arial" w:hAnsi="Arial"/>
                  <w:sz w:val="18"/>
                  <w:highlight w:val="cyan"/>
                </w:rPr>
                <w:t>Futurewei: Theis QoS is covered by KPI table, not needed i</w:t>
              </w:r>
            </w:ins>
            <w:ins w:id="73" w:author="Trakinat, Jean" w:date="2026-01-13T08:15:00Z">
              <w:r>
                <w:rPr>
                  <w:rFonts w:ascii="Arial" w:hAnsi="Arial"/>
                  <w:sz w:val="18"/>
                  <w:highlight w:val="cyan"/>
                </w:rPr>
                <w:t>n this requirement</w:t>
              </w:r>
            </w:ins>
            <w:r>
              <w:rPr>
                <w:rFonts w:ascii="Arial" w:hAnsi="Arial"/>
                <w:sz w:val="18"/>
              </w:rPr>
              <w:t>. Lets continue the discussion and try to clarify the novelty between the KPI table and the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14.1.10-1-4</w:t>
            </w:r>
          </w:p>
          <w:p>
            <w:pPr>
              <w:keepNext/>
              <w:keepLines/>
              <w:spacing w:after="0"/>
              <w:jc w:val="center"/>
              <w:rPr>
                <w:rFonts w:ascii="Arial" w:hAnsi="Arial"/>
                <w:sz w:val="18"/>
              </w:rPr>
            </w:pP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 xml:space="preserve">Subject to regulation and operator’s policy, the 6G system should provide mechanisms to ensure sensing service is able to be provided with a given </w:t>
            </w:r>
            <w:ins w:id="74" w:author="Trakinat, Jean" w:date="2026-01-13T11:32:00Z">
              <w:r>
                <w:rPr>
                  <w:rFonts w:ascii="Arial" w:hAnsi="Arial"/>
                  <w:sz w:val="18"/>
                  <w:highlight w:val="yellow"/>
                </w:rPr>
                <w:t>sensiving target density</w:t>
              </w:r>
            </w:ins>
            <w:ins w:id="75" w:author="Trakinat, Jean" w:date="2026-01-13T11:33:00Z">
              <w:r>
                <w:rPr>
                  <w:rFonts w:ascii="Arial" w:hAnsi="Arial"/>
                  <w:sz w:val="18"/>
                  <w:highlight w:val="yellow"/>
                </w:rPr>
                <w:t xml:space="preserve">. </w:t>
              </w:r>
            </w:ins>
            <w:del w:id="76" w:author="Trakinat, Jean" w:date="2026-01-13T11:33:00Z">
              <w:r>
                <w:rPr>
                  <w:rFonts w:ascii="Arial" w:hAnsi="Arial"/>
                  <w:sz w:val="18"/>
                  <w:highlight w:val="yellow"/>
                </w:rPr>
                <w:delText>sensing system capacity or/and a latency upper-bound to nearby UEs (e.g. AMRs), requested by the trusted third party.</w:delText>
              </w:r>
            </w:del>
          </w:p>
          <w:p>
            <w:pPr>
              <w:keepNext/>
              <w:keepLines/>
              <w:spacing w:after="0"/>
              <w:rPr>
                <w:del w:id="77" w:author="Trakinat, Jean" w:date="2026-01-13T11:33:00Z"/>
                <w:rFonts w:ascii="Arial" w:hAnsi="Arial"/>
                <w:sz w:val="18"/>
              </w:rPr>
            </w:pPr>
            <w:del w:id="78" w:author="Trakinat, Jean" w:date="2026-01-13T11:33:00Z">
              <w:r>
                <w:rPr>
                  <w:rFonts w:ascii="Arial" w:hAnsi="Arial"/>
                  <w:sz w:val="18"/>
                  <w:highlight w:val="yellow"/>
                </w:rPr>
                <w:delText>NOTE:</w:delText>
              </w:r>
            </w:del>
            <w:del w:id="79" w:author="Trakinat, Jean" w:date="2026-01-13T11:33:00Z">
              <w:r>
                <w:rPr>
                  <w:rFonts w:ascii="Arial" w:hAnsi="Arial"/>
                  <w:sz w:val="18"/>
                  <w:highlight w:val="yellow"/>
                </w:rPr>
                <w:tab/>
              </w:r>
            </w:del>
            <w:del w:id="80" w:author="Trakinat, Jean" w:date="2026-01-13T11:33:00Z">
              <w:r>
                <w:rPr>
                  <w:rFonts w:ascii="Arial" w:hAnsi="Arial"/>
                  <w:sz w:val="18"/>
                  <w:highlight w:val="yellow"/>
                </w:rPr>
                <w:delText>The term 'sensing system capacity' is the maximum number of targets that can be detected per unit area given sensing QoS requirements per target, which include localization accuracy and sensing service latency [11].</w:delText>
              </w:r>
            </w:del>
          </w:p>
          <w:p>
            <w:pPr>
              <w:keepNext/>
              <w:keepLines/>
              <w:spacing w:after="0"/>
              <w:rPr>
                <w:rFonts w:ascii="Arial" w:hAnsi="Arial"/>
                <w:sz w:val="18"/>
              </w:rPr>
            </w:pPr>
            <w:del w:id="81" w:author="Trakinat, Jean" w:date="2026-01-13T11:33:00Z">
              <w:r>
                <w:rPr>
                  <w:rFonts w:ascii="Arial" w:hAnsi="Arial"/>
                  <w:sz w:val="18"/>
                  <w:highlight w:val="yellow"/>
                </w:rPr>
                <w:delText>NOTE 2:</w:delText>
              </w:r>
            </w:del>
            <w:del w:id="82" w:author="Trakinat, Jean" w:date="2026-01-13T11:33:00Z">
              <w:r>
                <w:rPr>
                  <w:rFonts w:ascii="Arial" w:hAnsi="Arial"/>
                  <w:sz w:val="18"/>
                  <w:highlight w:val="yellow"/>
                </w:rPr>
                <w:tab/>
              </w:r>
            </w:del>
            <w:del w:id="83" w:author="Trakinat, Jean" w:date="2026-01-13T11:33:00Z">
              <w:r>
                <w:rPr>
                  <w:rFonts w:ascii="Arial" w:hAnsi="Arial"/>
                  <w:sz w:val="18"/>
                  <w:highlight w:val="yellow"/>
                </w:rPr>
                <w:delText>The latency depends on different types of applications in various verticals, such as factory, mining and on how fast the AMR is moving in the zone of interest.</w:delText>
              </w:r>
            </w:del>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PR 7.5.6-3 </w:t>
            </w:r>
          </w:p>
          <w:p>
            <w:pPr>
              <w:keepNext/>
              <w:keepLines/>
              <w:spacing w:after="0"/>
              <w:jc w:val="center"/>
              <w:rPr>
                <w:del w:id="84" w:author="Trakinat, Jean" w:date="2026-01-13T11:33:00Z"/>
                <w:rFonts w:ascii="Arial" w:hAnsi="Arial"/>
                <w:sz w:val="18"/>
              </w:rPr>
            </w:pPr>
            <w:del w:id="85" w:author="Trakinat, Jean" w:date="2026-01-13T11:33:00Z">
              <w:r>
                <w:rPr>
                  <w:rFonts w:ascii="Arial" w:hAnsi="Arial"/>
                  <w:sz w:val="18"/>
                </w:rPr>
                <w:delText>PR 7.7.6-1</w:delText>
              </w:r>
            </w:del>
          </w:p>
          <w:p>
            <w:pPr>
              <w:keepNext/>
              <w:keepLines/>
              <w:spacing w:after="0"/>
              <w:jc w:val="center"/>
              <w:rPr>
                <w:rFonts w:ascii="Arial" w:hAnsi="Arial"/>
                <w:sz w:val="18"/>
              </w:rPr>
            </w:pP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Sensing Service Capacity</w:t>
            </w:r>
          </w:p>
          <w:p>
            <w:pPr>
              <w:keepNext/>
              <w:keepLines/>
              <w:spacing w:after="0"/>
              <w:jc w:val="center"/>
              <w:rPr>
                <w:rFonts w:ascii="Arial" w:hAnsi="Arial"/>
                <w:sz w:val="18"/>
              </w:rPr>
            </w:pPr>
            <w:r>
              <w:rPr>
                <w:rFonts w:ascii="Arial" w:hAnsi="Arial"/>
                <w:sz w:val="18"/>
              </w:rPr>
              <w:t>Multiple targets</w:t>
            </w:r>
          </w:p>
          <w:p>
            <w:pPr>
              <w:keepNext/>
              <w:keepLines/>
              <w:spacing w:after="0"/>
              <w:jc w:val="center"/>
              <w:rPr>
                <w:rFonts w:ascii="Arial" w:hAnsi="Arial"/>
                <w:sz w:val="18"/>
              </w:rPr>
            </w:pPr>
          </w:p>
          <w:p>
            <w:pPr>
              <w:keepNext/>
              <w:keepLines/>
              <w:spacing w:after="0"/>
              <w:jc w:val="center"/>
              <w:rPr>
                <w:ins w:id="86" w:author="Trakinat, Jean" w:date="2026-01-13T11:34:00Z"/>
                <w:rFonts w:ascii="Arial" w:hAnsi="Arial"/>
                <w:sz w:val="18"/>
              </w:rPr>
            </w:pPr>
            <w:r>
              <w:rPr>
                <w:rFonts w:ascii="Arial" w:hAnsi="Arial"/>
                <w:sz w:val="18"/>
              </w:rPr>
              <w:t>[ZTE]: Sensing QoS: capacity/density/latency upper-bound</w:t>
            </w:r>
          </w:p>
          <w:p>
            <w:pPr>
              <w:keepNext/>
              <w:keepLines/>
              <w:spacing w:after="0"/>
              <w:jc w:val="center"/>
              <w:rPr>
                <w:ins w:id="87" w:author="Trakinat, Jean" w:date="2026-01-13T11:34:00Z"/>
                <w:rFonts w:ascii="Arial" w:hAnsi="Arial"/>
                <w:sz w:val="18"/>
              </w:rPr>
            </w:pPr>
            <w:ins w:id="88" w:author="Trakinat, Jean" w:date="2026-01-13T11:34:00Z">
              <w:r>
                <w:rPr>
                  <w:rFonts w:ascii="Arial" w:hAnsi="Arial"/>
                  <w:sz w:val="18"/>
                  <w:highlight w:val="cyan"/>
                </w:rPr>
                <w:t>Huawei:</w:t>
              </w:r>
            </w:ins>
            <w:ins w:id="89" w:author="Trakinat, Jean" w:date="2026-01-13T11:34:00Z">
              <w:r>
                <w:rPr>
                  <w:rFonts w:ascii="Arial" w:hAnsi="Arial"/>
                  <w:sz w:val="18"/>
                </w:rPr>
                <w:t xml:space="preserve">  </w:t>
              </w:r>
            </w:ins>
          </w:p>
          <w:p>
            <w:pPr>
              <w:keepNext/>
              <w:keepLines/>
              <w:spacing w:after="0"/>
              <w:jc w:val="center"/>
              <w:rPr>
                <w:ins w:id="90" w:author="Trakinat, Jean" w:date="2026-01-13T11:34:00Z"/>
                <w:rFonts w:ascii="Arial" w:hAnsi="Arial"/>
                <w:sz w:val="18"/>
                <w:highlight w:val="cyan"/>
              </w:rPr>
            </w:pPr>
            <w:ins w:id="91" w:author="Trakinat, Jean" w:date="2026-01-13T11:34:00Z">
              <w:r>
                <w:rPr>
                  <w:rFonts w:ascii="Arial" w:hAnsi="Arial"/>
                  <w:sz w:val="18"/>
                  <w:highlight w:val="cyan"/>
                </w:rPr>
                <w:t>According to the wording of Consolidated Potential Requirement, the  original PRs should be the following two requirements</w:t>
              </w:r>
            </w:ins>
            <w:ins w:id="92" w:author="Trakinat, Jean" w:date="2026-01-14T07:44:00Z">
              <w:r>
                <w:rPr>
                  <w:rFonts w:ascii="Arial" w:hAnsi="Arial"/>
                  <w:sz w:val="18"/>
                  <w:highlight w:val="cyan"/>
                </w:rPr>
                <w:t xml:space="preserve"> </w:t>
              </w:r>
            </w:ins>
            <w:ins w:id="93" w:author="Trakinat, Jean" w:date="2026-01-13T11:34:00Z">
              <w:r>
                <w:rPr>
                  <w:rFonts w:ascii="Arial" w:hAnsi="Arial"/>
                  <w:sz w:val="18"/>
                  <w:highlight w:val="cyan"/>
                </w:rPr>
                <w:t xml:space="preserve">(the yellow texts combined them together):  </w:t>
              </w:r>
            </w:ins>
          </w:p>
          <w:p>
            <w:pPr>
              <w:keepNext/>
              <w:keepLines/>
              <w:spacing w:after="0"/>
              <w:jc w:val="center"/>
              <w:rPr>
                <w:ins w:id="94" w:author="Trakinat, Jean" w:date="2026-01-13T11:34:00Z"/>
                <w:rFonts w:ascii="Arial" w:hAnsi="Arial"/>
                <w:sz w:val="18"/>
                <w:highlight w:val="cyan"/>
              </w:rPr>
            </w:pPr>
            <w:ins w:id="95" w:author="Trakinat, Jean" w:date="2026-01-13T11:34:00Z">
              <w:r>
                <w:rPr>
                  <w:rFonts w:ascii="Arial" w:hAnsi="Arial"/>
                  <w:sz w:val="18"/>
                  <w:highlight w:val="cyan"/>
                </w:rPr>
                <w:t>1)</w:t>
              </w:r>
            </w:ins>
            <w:ins w:id="96" w:author="Trakinat, Jean" w:date="2026-01-13T11:34:00Z">
              <w:r>
                <w:rPr>
                  <w:rFonts w:ascii="Arial" w:hAnsi="Arial"/>
                  <w:sz w:val="18"/>
                  <w:highlight w:val="cyan"/>
                </w:rPr>
                <w:tab/>
              </w:r>
            </w:ins>
            <w:ins w:id="97" w:author="Trakinat, Jean" w:date="2026-01-13T11:34:00Z">
              <w:r>
                <w:rPr>
                  <w:rFonts w:ascii="Arial" w:hAnsi="Arial"/>
                  <w:sz w:val="18"/>
                  <w:highlight w:val="cyan"/>
                </w:rPr>
                <w:t>PR 7.5.6-3:</w:t>
              </w:r>
            </w:ins>
          </w:p>
          <w:p>
            <w:pPr>
              <w:keepNext/>
              <w:keepLines/>
              <w:spacing w:after="0"/>
              <w:jc w:val="center"/>
              <w:rPr>
                <w:ins w:id="98" w:author="Trakinat, Jean" w:date="2026-01-13T11:34:00Z"/>
                <w:rFonts w:ascii="Arial" w:hAnsi="Arial"/>
                <w:sz w:val="18"/>
                <w:highlight w:val="cyan"/>
              </w:rPr>
            </w:pPr>
            <w:ins w:id="99" w:author="Trakinat, Jean" w:date="2026-01-13T11:34:00Z">
              <w:r>
                <w:rPr>
                  <w:rFonts w:ascii="Arial" w:hAnsi="Arial"/>
                  <w:sz w:val="18"/>
                  <w:highlight w:val="cyan"/>
                </w:rPr>
                <w:t>[PR 7.5.6-3] The 6G system should provide mechanisms to ensure sensing service is able to be provided with a given sensing system capacity.</w:t>
              </w:r>
            </w:ins>
          </w:p>
          <w:p>
            <w:pPr>
              <w:keepNext/>
              <w:keepLines/>
              <w:spacing w:after="0"/>
              <w:jc w:val="center"/>
              <w:rPr>
                <w:ins w:id="100" w:author="Trakinat, Jean" w:date="2026-01-13T11:34:00Z"/>
                <w:rFonts w:ascii="Arial" w:hAnsi="Arial"/>
                <w:sz w:val="18"/>
                <w:highlight w:val="cyan"/>
              </w:rPr>
            </w:pPr>
            <w:ins w:id="101" w:author="Trakinat, Jean" w:date="2026-01-13T11:34:00Z">
              <w:r>
                <w:rPr>
                  <w:rFonts w:ascii="Arial" w:hAnsi="Arial"/>
                  <w:sz w:val="18"/>
                  <w:highlight w:val="cyan"/>
                </w:rPr>
                <w:t>NOTE:</w:t>
              </w:r>
            </w:ins>
            <w:ins w:id="102" w:author="Trakinat, Jean" w:date="2026-01-13T11:34:00Z">
              <w:r>
                <w:rPr>
                  <w:rFonts w:ascii="Arial" w:hAnsi="Arial"/>
                  <w:sz w:val="18"/>
                  <w:highlight w:val="cyan"/>
                </w:rPr>
                <w:tab/>
              </w:r>
            </w:ins>
            <w:ins w:id="103" w:author="Trakinat, Jean" w:date="2026-01-13T11:34:00Z">
              <w:r>
                <w:rPr>
                  <w:rFonts w:ascii="Arial" w:hAnsi="Arial"/>
                  <w:sz w:val="18"/>
                  <w:highlight w:val="cyan"/>
                </w:rPr>
                <w:t>The term 'sensing system capacity' is the maximum number of targets that can be detected per unit area given sensing QoS requirements per target, which include localization accuracy and sensing service latency [11].</w:t>
              </w:r>
            </w:ins>
          </w:p>
          <w:p>
            <w:pPr>
              <w:keepNext/>
              <w:keepLines/>
              <w:spacing w:after="0"/>
              <w:jc w:val="center"/>
              <w:rPr>
                <w:ins w:id="104" w:author="Trakinat, Jean" w:date="2026-01-13T11:34:00Z"/>
                <w:rFonts w:ascii="Arial" w:hAnsi="Arial"/>
                <w:sz w:val="18"/>
                <w:highlight w:val="cyan"/>
              </w:rPr>
            </w:pPr>
          </w:p>
          <w:p>
            <w:pPr>
              <w:keepNext/>
              <w:keepLines/>
              <w:spacing w:after="0"/>
              <w:jc w:val="center"/>
              <w:rPr>
                <w:ins w:id="105" w:author="Trakinat, Jean" w:date="2026-01-13T11:34:00Z"/>
                <w:rFonts w:ascii="Arial" w:hAnsi="Arial"/>
                <w:sz w:val="18"/>
              </w:rPr>
            </w:pPr>
            <w:ins w:id="106" w:author="Trakinat, Jean" w:date="2026-01-13T11:34:00Z">
              <w:r>
                <w:rPr>
                  <w:rFonts w:ascii="Arial" w:hAnsi="Arial"/>
                  <w:sz w:val="18"/>
                  <w:highlight w:val="cyan"/>
                </w:rPr>
                <w:t>2)</w:t>
              </w:r>
            </w:ins>
            <w:ins w:id="107" w:author="Trakinat, Jean" w:date="2026-01-13T11:34:00Z">
              <w:r>
                <w:rPr>
                  <w:rFonts w:ascii="Arial" w:hAnsi="Arial"/>
                  <w:sz w:val="18"/>
                  <w:highlight w:val="cyan"/>
                </w:rPr>
                <w:tab/>
              </w:r>
            </w:ins>
            <w:ins w:id="108" w:author="Trakinat, Jean" w:date="2026-01-13T11:34:00Z">
              <w:r>
                <w:rPr>
                  <w:rFonts w:ascii="Arial" w:hAnsi="Arial"/>
                  <w:sz w:val="18"/>
                  <w:highlight w:val="cyan"/>
                </w:rPr>
                <w:t>PR 7.8.6-3:  The 6G network shall be able to provide a means to ensure a latency upper-bound, requested by trusted third party, when providing sensing results to nearby UEs (e.g. AMRs) about environment situation</w:t>
              </w:r>
            </w:ins>
            <w:ins w:id="109" w:author="Trakinat, Jean" w:date="2026-01-13T11:34:00Z">
              <w:r>
                <w:rPr>
                  <w:rFonts w:ascii="Arial" w:hAnsi="Arial"/>
                  <w:sz w:val="18"/>
                </w:rPr>
                <w:t>.</w:t>
              </w:r>
            </w:ins>
          </w:p>
          <w:p>
            <w:pPr>
              <w:keepNext/>
              <w:keepLines/>
              <w:spacing w:after="0"/>
              <w:jc w:val="center"/>
              <w:rPr>
                <w:ins w:id="110" w:author="Trakinat, Jean" w:date="2026-01-13T11:34:00Z"/>
                <w:rFonts w:ascii="Arial" w:hAnsi="Arial"/>
                <w:sz w:val="18"/>
              </w:rPr>
            </w:pPr>
          </w:p>
          <w:p>
            <w:pPr>
              <w:keepNext/>
              <w:keepLines/>
              <w:spacing w:after="0"/>
              <w:jc w:val="center"/>
              <w:rPr>
                <w:ins w:id="111" w:author="Trakinat, Jean" w:date="2026-01-13T11:34:00Z"/>
                <w:rFonts w:ascii="Arial" w:hAnsi="Arial"/>
                <w:sz w:val="18"/>
                <w:highlight w:val="cyan"/>
              </w:rPr>
            </w:pPr>
            <w:ins w:id="112" w:author="Trakinat, Jean" w:date="2026-01-13T11:34:00Z">
              <w:r>
                <w:rPr>
                  <w:rFonts w:ascii="Arial" w:hAnsi="Arial"/>
                  <w:sz w:val="18"/>
                  <w:highlight w:val="cyan"/>
                </w:rPr>
                <w:t xml:space="preserve">Suggest to separate them since they are describing different aspects. </w:t>
              </w:r>
            </w:ins>
          </w:p>
          <w:p>
            <w:pPr>
              <w:keepNext/>
              <w:keepLines/>
              <w:spacing w:after="0"/>
              <w:jc w:val="center"/>
              <w:rPr>
                <w:ins w:id="113" w:author="Trakinat, Jean" w:date="2026-01-13T11:34:00Z"/>
                <w:rFonts w:ascii="Arial" w:hAnsi="Arial"/>
                <w:sz w:val="18"/>
                <w:highlight w:val="cyan"/>
              </w:rPr>
            </w:pPr>
          </w:p>
          <w:p>
            <w:pPr>
              <w:keepNext/>
              <w:keepLines/>
              <w:spacing w:after="0"/>
              <w:jc w:val="center"/>
              <w:rPr>
                <w:ins w:id="114" w:author="Trakinat, Jean" w:date="2026-01-13T11:34:00Z"/>
                <w:rFonts w:ascii="Arial" w:hAnsi="Arial"/>
                <w:sz w:val="18"/>
                <w:highlight w:val="cyan"/>
              </w:rPr>
            </w:pPr>
            <w:ins w:id="115" w:author="Trakinat, Jean" w:date="2026-01-13T11:34:00Z">
              <w:r>
                <w:rPr>
                  <w:rFonts w:ascii="Arial" w:hAnsi="Arial"/>
                  <w:sz w:val="18"/>
                  <w:highlight w:val="cyan"/>
                </w:rPr>
                <w:t>Regarding the PR 7.5.6-3, the 'sensing system capacity' can be replaced</w:t>
              </w:r>
            </w:ins>
            <w:ins w:id="116" w:author="Trakinat, Jean" w:date="2026-01-13T11:34:00Z">
              <w:r>
                <w:rPr>
                  <w:rFonts w:ascii="Arial" w:hAnsi="Arial"/>
                  <w:sz w:val="18"/>
                </w:rPr>
                <w:t xml:space="preserve"> </w:t>
              </w:r>
            </w:ins>
            <w:ins w:id="117" w:author="Trakinat, Jean" w:date="2026-01-13T11:34:00Z">
              <w:r>
                <w:rPr>
                  <w:rFonts w:ascii="Arial" w:hAnsi="Arial"/>
                  <w:sz w:val="18"/>
                  <w:highlight w:val="cyan"/>
                </w:rPr>
                <w:t>with sensing target density, which is defined as  the following in the TR 22.870.</w:t>
              </w:r>
            </w:ins>
          </w:p>
          <w:p>
            <w:pPr>
              <w:keepNext/>
              <w:keepLines/>
              <w:spacing w:after="0"/>
              <w:jc w:val="center"/>
              <w:rPr>
                <w:ins w:id="118" w:author="ZTE-XuLing" w:date="2026-01-15T11:48:05Z"/>
                <w:rFonts w:ascii="Arial" w:hAnsi="Arial"/>
                <w:sz w:val="18"/>
                <w:highlight w:val="cyan"/>
              </w:rPr>
            </w:pPr>
            <w:ins w:id="119" w:author="Trakinat, Jean" w:date="2026-01-13T11:34:00Z">
              <w:r>
                <w:rPr>
                  <w:rFonts w:ascii="Arial" w:hAnsi="Arial"/>
                  <w:sz w:val="18"/>
                  <w:highlight w:val="cyan"/>
                </w:rPr>
                <w:t>Sensing target density: total number of objects to be sensed per geographic area. It is a measure of how many objects the 3GPP system can detect, identify and/or track within a target sensing area.</w:t>
              </w:r>
            </w:ins>
          </w:p>
          <w:p>
            <w:pPr>
              <w:keepNext/>
              <w:keepLines/>
              <w:spacing w:after="0"/>
              <w:jc w:val="center"/>
              <w:rPr>
                <w:rFonts w:hint="default" w:ascii="Arial" w:hAnsi="Arial" w:eastAsia="宋体"/>
                <w:sz w:val="18"/>
                <w:highlight w:val="cy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 w:author="Trakinat, Jean" w:date="2026-01-13T11:34:00Z"/>
        </w:trPr>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1" w:author="Trakinat, Jean" w:date="2026-01-13T11:34:00Z"/>
                <w:rFonts w:ascii="Arial" w:hAnsi="Arial"/>
                <w:sz w:val="18"/>
              </w:rPr>
            </w:pPr>
            <w:ins w:id="122" w:author="Trakinat, Jean" w:date="2026-01-13T11:34:00Z">
              <w:r>
                <w:rPr>
                  <w:rFonts w:ascii="Arial" w:hAnsi="Arial"/>
                  <w:sz w:val="18"/>
                </w:rPr>
                <w:t>New CPR (Huawei)</w:t>
              </w:r>
            </w:ins>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ins w:id="123" w:author="Trakinat, Jean" w:date="2026-01-13T11:34:00Z"/>
                <w:rFonts w:ascii="Arial" w:hAnsi="Arial"/>
                <w:sz w:val="18"/>
                <w:highlight w:val="yellow"/>
              </w:rPr>
            </w:pPr>
            <w:ins w:id="124" w:author="Trakinat, Jean" w:date="2026-01-13T11:34:00Z">
              <w:r>
                <w:rPr>
                  <w:rFonts w:ascii="Arial" w:hAnsi="Arial"/>
                  <w:sz w:val="18"/>
                </w:rPr>
                <w:t>Subject to regulation and operator’s policy, the 6G system shall be able to provide a means to ensure a latency upper-bound, requested by trusted third party, when providing sensing results to UEs (e.g. AMRs).</w:t>
              </w:r>
            </w:ins>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5" w:author="Trakinat, Jean" w:date="2026-01-13T11:34:00Z"/>
                <w:rFonts w:ascii="Arial" w:hAnsi="Arial"/>
                <w:sz w:val="18"/>
              </w:rPr>
            </w:pPr>
            <w:ins w:id="126" w:author="Trakinat, Jean" w:date="2026-01-13T11:34:00Z">
              <w:r>
                <w:rPr>
                  <w:rFonts w:ascii="Arial" w:hAnsi="Arial"/>
                  <w:sz w:val="18"/>
                </w:rPr>
                <w:t>PR 7.8.6-3</w:t>
              </w:r>
            </w:ins>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7" w:author="Trakinat, Jean" w:date="2026-01-13T11:35:00Z"/>
                <w:rFonts w:ascii="Arial" w:hAnsi="Arial"/>
                <w:sz w:val="18"/>
                <w:highlight w:val="cyan"/>
              </w:rPr>
            </w:pPr>
            <w:ins w:id="128" w:author="Trakinat, Jean" w:date="2026-01-13T11:35:00Z">
              <w:r>
                <w:rPr>
                  <w:rFonts w:ascii="Arial" w:hAnsi="Arial"/>
                  <w:sz w:val="18"/>
                </w:rPr>
                <w:t>[</w:t>
              </w:r>
            </w:ins>
            <w:ins w:id="129" w:author="Trakinat, Jean" w:date="2026-01-13T11:35:00Z">
              <w:r>
                <w:rPr>
                  <w:rFonts w:ascii="Arial" w:hAnsi="Arial"/>
                  <w:sz w:val="18"/>
                  <w:highlight w:val="cyan"/>
                </w:rPr>
                <w:t>Huawei]: split PR 7.8.6.3 from 14.1.10.-1-4</w:t>
              </w:r>
            </w:ins>
          </w:p>
          <w:p>
            <w:pPr>
              <w:keepNext/>
              <w:keepLines/>
              <w:spacing w:after="0"/>
              <w:jc w:val="center"/>
              <w:rPr>
                <w:ins w:id="130" w:author="Trakinat, Jean" w:date="2026-01-13T11:35:00Z"/>
                <w:rFonts w:ascii="Arial" w:hAnsi="Arial"/>
                <w:sz w:val="18"/>
                <w:highlight w:val="cyan"/>
              </w:rPr>
            </w:pPr>
          </w:p>
          <w:p>
            <w:pPr>
              <w:keepNext/>
              <w:keepLines/>
              <w:spacing w:after="0"/>
              <w:jc w:val="center"/>
              <w:rPr>
                <w:ins w:id="131" w:author="Trakinat, Jean" w:date="2026-01-13T11:34:00Z"/>
                <w:rFonts w:ascii="Arial" w:hAnsi="Arial"/>
                <w:sz w:val="18"/>
              </w:rPr>
            </w:pPr>
            <w:ins w:id="132" w:author="Trakinat, Jean" w:date="2026-01-13T11:35:00Z">
              <w:r>
                <w:rPr>
                  <w:rFonts w:ascii="Arial" w:hAnsi="Arial"/>
                  <w:sz w:val="18"/>
                  <w:highlight w:val="cyan"/>
                </w:rPr>
                <w:t>Regarding PR 7.8.6-3, the wording is suggested to be modified slightly.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ins w:id="133" w:author="Trakinat, Jean" w:date="2026-01-12T15:42:00Z">
              <w:r>
                <w:rPr>
                  <w:rFonts w:ascii="Arial" w:hAnsi="Arial"/>
                  <w:sz w:val="18"/>
                  <w:highlight w:val="red"/>
                </w:rPr>
                <w:t>14.1.10-4-21</w:t>
              </w:r>
            </w:ins>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red"/>
              </w:rPr>
              <w:t xml:space="preserve">Subject to operator policy, local regulation and subscriber permission, the 6G system shall </w:t>
            </w:r>
            <w:ins w:id="134" w:author="Trakinat, Jean" w:date="2026-01-12T15:42:00Z">
              <w:r>
                <w:rPr>
                  <w:rFonts w:ascii="Arial" w:hAnsi="Arial"/>
                  <w:sz w:val="18"/>
                  <w:highlight w:val="red"/>
                </w:rPr>
                <w:t xml:space="preserve">support </w:t>
              </w:r>
            </w:ins>
            <w:r>
              <w:rPr>
                <w:rFonts w:ascii="Arial" w:hAnsi="Arial"/>
                <w:sz w:val="18"/>
                <w:highlight w:val="red"/>
              </w:rPr>
              <w:t>mechanisms to protect data privacy during the processing of sensing data.</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7.12.6-2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135" w:author="Trakinat, Jean" w:date="2026-01-14T07:36:00Z"/>
                <w:rFonts w:ascii="Arial" w:hAnsi="Arial"/>
                <w:b/>
                <w:bCs/>
                <w:sz w:val="18"/>
              </w:rPr>
            </w:pPr>
            <w:ins w:id="136" w:author="Trakinat, Jean" w:date="2025-12-16T07:08:00Z">
              <w:r>
                <w:rPr>
                  <w:rFonts w:ascii="Arial" w:hAnsi="Arial"/>
                  <w:b/>
                  <w:bCs/>
                  <w:sz w:val="18"/>
                </w:rPr>
                <w:t>PR modified in SA1 #112</w:t>
              </w:r>
            </w:ins>
          </w:p>
          <w:p>
            <w:pPr>
              <w:keepNext/>
              <w:keepLines/>
              <w:spacing w:after="0"/>
              <w:jc w:val="center"/>
              <w:rPr>
                <w:ins w:id="137" w:author="Trakinat, Jean" w:date="2026-01-14T07:36:00Z"/>
                <w:rFonts w:ascii="Arial" w:hAnsi="Arial"/>
                <w:b/>
                <w:bCs/>
                <w:sz w:val="18"/>
              </w:rPr>
            </w:pPr>
          </w:p>
          <w:p>
            <w:pPr>
              <w:keepNext/>
              <w:keepLines/>
              <w:spacing w:after="0"/>
              <w:jc w:val="center"/>
              <w:rPr>
                <w:ins w:id="138" w:author="Trakinat, Jean" w:date="2026-01-14T07:36:00Z"/>
                <w:rFonts w:ascii="Arial" w:hAnsi="Arial"/>
                <w:sz w:val="18"/>
                <w:highlight w:val="cyan"/>
              </w:rPr>
            </w:pPr>
            <w:ins w:id="139" w:author="Trakinat, Jean" w:date="2026-01-14T07:36:00Z">
              <w:r>
                <w:rPr>
                  <w:rFonts w:ascii="Arial" w:hAnsi="Arial"/>
                  <w:sz w:val="18"/>
                  <w:highlight w:val="cyan"/>
                </w:rPr>
                <w:t>[Ericsson: What extra does the above requirement give compared to the one below from 22.137</w:t>
              </w:r>
            </w:ins>
          </w:p>
          <w:p>
            <w:pPr>
              <w:keepNext/>
              <w:keepLines/>
              <w:spacing w:after="0"/>
              <w:jc w:val="center"/>
              <w:rPr>
                <w:rFonts w:ascii="Arial" w:hAnsi="Arial"/>
                <w:sz w:val="18"/>
              </w:rPr>
            </w:pPr>
            <w:ins w:id="140" w:author="Trakinat, Jean" w:date="2026-01-14T07:36:00Z">
              <w:r>
                <w:rPr>
                  <w:rFonts w:ascii="Arial" w:hAnsi="Arial"/>
                  <w:b/>
                  <w:bCs/>
                  <w:i/>
                  <w:iCs/>
                  <w:sz w:val="18"/>
                  <w:highlight w:val="cyan"/>
                </w:rPr>
                <w:t>The 5G system shall support encryption, integrity protection, privacy of the 3GPP sensing data, non-3GPP sensing data and sensing results, to protect the data inside the 5G system</w:t>
              </w:r>
            </w:ins>
            <w:ins w:id="141" w:author="Trakinat, Jean" w:date="2026-01-14T07:37:00Z">
              <w:r>
                <w:rPr>
                  <w:rFonts w:ascii="Arial" w:hAnsi="Arial"/>
                  <w:sz w:val="18"/>
                  <w:highlight w:val="cy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14.1.10-1-5</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regulation and operator's policy, 6G system shall support sensing target density requested by the third party for a given sensing service.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7.7.6-1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142" w:author="Trakinat, Jean" w:date="2026-01-13T08:15:00Z"/>
                <w:rFonts w:ascii="Arial" w:hAnsi="Arial"/>
                <w:sz w:val="18"/>
              </w:rPr>
            </w:pPr>
            <w:r>
              <w:rPr>
                <w:rFonts w:ascii="Arial" w:hAnsi="Arial"/>
                <w:sz w:val="18"/>
              </w:rPr>
              <w:t>Target Density</w:t>
            </w:r>
          </w:p>
          <w:p>
            <w:pPr>
              <w:keepNext/>
              <w:keepLines/>
              <w:spacing w:after="0"/>
              <w:jc w:val="center"/>
              <w:rPr>
                <w:rFonts w:ascii="Arial" w:hAnsi="Arial"/>
                <w:sz w:val="18"/>
              </w:rPr>
            </w:pPr>
            <w:ins w:id="143" w:author="Trakinat, Jean" w:date="2026-01-13T08:15:00Z">
              <w:r>
                <w:rPr>
                  <w:rFonts w:ascii="Arial" w:hAnsi="Arial"/>
                  <w:sz w:val="18"/>
                  <w:highlight w:val="cyan"/>
                </w:rPr>
                <w:t>[</w:t>
              </w:r>
            </w:ins>
            <w:ins w:id="144" w:author="Trakinat, Jean" w:date="2026-01-13T08:16:00Z">
              <w:r>
                <w:rPr>
                  <w:rFonts w:ascii="Arial" w:hAnsi="Arial"/>
                  <w:sz w:val="18"/>
                  <w:highlight w:val="cyan"/>
                </w:rPr>
                <w:t>Futurewei: is this covered by KPI?]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14.1.10-1-6</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Based on operator policy, regional and/or national regulations, the 6G network in the area of the disaster shall provide secure mechanisms to collect sensing results with a requested level of accuracy that can be used to generate real time maps.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Accuracy</w:t>
            </w:r>
          </w:p>
          <w:p>
            <w:pPr>
              <w:keepNext/>
              <w:keepLines/>
              <w:spacing w:after="0"/>
              <w:jc w:val="center"/>
              <w:rPr>
                <w:rFonts w:ascii="Arial" w:hAnsi="Arial"/>
                <w:sz w:val="18"/>
              </w:rPr>
            </w:pPr>
            <w:r>
              <w:rPr>
                <w:rFonts w:ascii="Arial" w:hAnsi="Arial"/>
                <w:sz w:val="18"/>
              </w:rPr>
              <w:t>Target Density</w:t>
            </w:r>
          </w:p>
          <w:p>
            <w:pPr>
              <w:keepNext/>
              <w:keepLines/>
              <w:spacing w:after="0"/>
              <w:jc w:val="center"/>
              <w:rPr>
                <w:rFonts w:ascii="Arial" w:hAnsi="Arial"/>
                <w:sz w:val="18"/>
              </w:rPr>
            </w:pPr>
            <w:r>
              <w:rPr>
                <w:rFonts w:ascii="Arial" w:hAnsi="Arial"/>
                <w:sz w:val="18"/>
              </w:rPr>
              <w:t>Latency</w:t>
            </w:r>
          </w:p>
          <w:p>
            <w:pPr>
              <w:keepNext/>
              <w:keepLines/>
              <w:spacing w:after="0"/>
              <w:jc w:val="center"/>
              <w:rPr>
                <w:ins w:id="145" w:author="Trakinat, Jean" w:date="2026-01-13T08:16:00Z"/>
                <w:rFonts w:ascii="Arial" w:hAnsi="Arial"/>
                <w:sz w:val="18"/>
              </w:rPr>
            </w:pPr>
            <w:r>
              <w:rPr>
                <w:rFonts w:ascii="Arial" w:hAnsi="Arial"/>
                <w:sz w:val="18"/>
              </w:rPr>
              <w:t>3rd Party Support</w:t>
            </w:r>
          </w:p>
          <w:p>
            <w:pPr>
              <w:keepNext/>
              <w:keepLines/>
              <w:spacing w:after="0"/>
              <w:jc w:val="center"/>
              <w:rPr>
                <w:rFonts w:ascii="Arial" w:hAnsi="Arial"/>
                <w:sz w:val="18"/>
              </w:rPr>
            </w:pPr>
            <w:ins w:id="146" w:author="Trakinat, Jean" w:date="2026-01-13T08:16:00Z">
              <w:r>
                <w:rPr>
                  <w:rFonts w:ascii="Arial" w:hAnsi="Arial"/>
                  <w:sz w:val="18"/>
                  <w:highlight w:val="cyan"/>
                </w:rPr>
                <w:t>[Futurewei: is this already covered by KPI?]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14.1.10-1-6</w:t>
            </w:r>
          </w:p>
          <w:p>
            <w:pPr>
              <w:keepNext/>
              <w:keepLines/>
              <w:spacing w:after="0"/>
              <w:jc w:val="center"/>
              <w:rPr>
                <w:rFonts w:ascii="Arial" w:hAnsi="Arial"/>
                <w:sz w:val="18"/>
              </w:rPr>
            </w:pPr>
            <w:r>
              <w:rPr>
                <w:rFonts w:ascii="Arial" w:hAnsi="Arial"/>
                <w:sz w:val="18"/>
              </w:rPr>
              <w:t>(Huawei)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 xml:space="preserve">Based on operator policy, regional and/or national regulations, the 6G </w:t>
            </w:r>
            <w:ins w:id="147" w:author="Trakinat, Jean" w:date="2026-01-13T11:36:00Z">
              <w:r>
                <w:rPr>
                  <w:rFonts w:ascii="Arial" w:hAnsi="Arial"/>
                  <w:sz w:val="18"/>
                  <w:highlight w:val="red"/>
                </w:rPr>
                <w:t>core</w:t>
              </w:r>
            </w:ins>
            <w:ins w:id="148" w:author="Trakinat, Jean" w:date="2026-01-13T11:36:00Z">
              <w:r>
                <w:rPr>
                  <w:rFonts w:ascii="Arial" w:hAnsi="Arial"/>
                  <w:sz w:val="18"/>
                  <w:highlight w:val="yellow"/>
                </w:rPr>
                <w:t xml:space="preserve"> </w:t>
              </w:r>
            </w:ins>
            <w:r>
              <w:rPr>
                <w:rFonts w:ascii="Arial" w:hAnsi="Arial"/>
                <w:sz w:val="18"/>
                <w:highlight w:val="yellow"/>
              </w:rPr>
              <w:t>network in the area of the disaster shall provide secure mechanisms to collect sensing results with a requested level of accuracy that can be used to generate real time maps.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Accuracy</w:t>
            </w:r>
          </w:p>
          <w:p>
            <w:pPr>
              <w:keepNext/>
              <w:keepLines/>
              <w:spacing w:after="0"/>
              <w:jc w:val="center"/>
              <w:rPr>
                <w:rFonts w:ascii="Arial" w:hAnsi="Arial"/>
                <w:sz w:val="18"/>
              </w:rPr>
            </w:pPr>
            <w:r>
              <w:rPr>
                <w:rFonts w:ascii="Arial" w:hAnsi="Arial"/>
                <w:sz w:val="18"/>
              </w:rPr>
              <w:t>Target Density</w:t>
            </w:r>
          </w:p>
          <w:p>
            <w:pPr>
              <w:keepNext/>
              <w:keepLines/>
              <w:spacing w:after="0"/>
              <w:jc w:val="center"/>
              <w:rPr>
                <w:rFonts w:ascii="Arial" w:hAnsi="Arial"/>
                <w:sz w:val="18"/>
              </w:rPr>
            </w:pPr>
            <w:r>
              <w:rPr>
                <w:rFonts w:ascii="Arial" w:hAnsi="Arial"/>
                <w:sz w:val="18"/>
              </w:rPr>
              <w:t>Latency</w:t>
            </w:r>
          </w:p>
          <w:p>
            <w:pPr>
              <w:keepNext/>
              <w:keepLines/>
              <w:spacing w:after="0"/>
              <w:jc w:val="center"/>
              <w:rPr>
                <w:ins w:id="149" w:author="Trakinat, Jean" w:date="2026-01-13T08:16:00Z"/>
                <w:rFonts w:ascii="Arial" w:hAnsi="Arial"/>
                <w:sz w:val="18"/>
              </w:rPr>
            </w:pPr>
            <w:r>
              <w:rPr>
                <w:rFonts w:ascii="Arial" w:hAnsi="Arial"/>
                <w:sz w:val="18"/>
              </w:rPr>
              <w:t>3rd Party Support</w:t>
            </w:r>
          </w:p>
          <w:p>
            <w:pPr>
              <w:keepNext/>
              <w:keepLines/>
              <w:spacing w:after="0"/>
              <w:jc w:val="center"/>
              <w:rPr>
                <w:ins w:id="150" w:author="Trakinat, Jean" w:date="2026-01-13T11:36:00Z"/>
                <w:rFonts w:ascii="Arial" w:hAnsi="Arial"/>
                <w:sz w:val="18"/>
              </w:rPr>
            </w:pPr>
            <w:ins w:id="151" w:author="Trakinat, Jean" w:date="2026-01-13T08:16:00Z">
              <w:r>
                <w:rPr>
                  <w:rFonts w:ascii="Arial" w:hAnsi="Arial"/>
                  <w:sz w:val="18"/>
                  <w:highlight w:val="cyan"/>
                </w:rPr>
                <w:t>[Futurewei: is this already covered by KPI?]</w:t>
              </w:r>
            </w:ins>
          </w:p>
          <w:p>
            <w:pPr>
              <w:keepNext/>
              <w:keepLines/>
              <w:spacing w:after="0"/>
              <w:jc w:val="center"/>
              <w:rPr>
                <w:ins w:id="152" w:author="Trakinat, Jean" w:date="2026-01-13T11:36:00Z"/>
                <w:rFonts w:ascii="Arial" w:hAnsi="Arial"/>
                <w:sz w:val="18"/>
              </w:rPr>
            </w:pPr>
          </w:p>
          <w:p>
            <w:pPr>
              <w:keepNext/>
              <w:keepLines/>
              <w:spacing w:after="0"/>
              <w:jc w:val="center"/>
              <w:rPr>
                <w:ins w:id="153" w:author="Trakinat, Jean" w:date="2026-01-14T07:37:00Z"/>
                <w:rFonts w:ascii="Arial" w:hAnsi="Arial"/>
                <w:sz w:val="18"/>
              </w:rPr>
            </w:pPr>
            <w:ins w:id="154" w:author="Trakinat, Jean" w:date="2026-01-13T11:36:00Z">
              <w:r>
                <w:rPr>
                  <w:rFonts w:ascii="Arial" w:hAnsi="Arial"/>
                  <w:sz w:val="18"/>
                  <w:highlight w:val="cyan"/>
                </w:rPr>
                <w:t>[Huawei</w:t>
              </w:r>
            </w:ins>
            <w:ins w:id="155" w:author="Trakinat, Jean" w:date="2026-01-13T11:37:00Z">
              <w:r>
                <w:rPr>
                  <w:rFonts w:ascii="Arial" w:hAnsi="Arial"/>
                  <w:sz w:val="18"/>
                  <w:highlight w:val="cyan"/>
                </w:rPr>
                <w:t>]: What’s the corresponding KPI, refreshing rate?</w:t>
              </w:r>
            </w:ins>
          </w:p>
          <w:p>
            <w:pPr>
              <w:keepNext/>
              <w:keepLines/>
              <w:spacing w:after="0"/>
              <w:jc w:val="center"/>
              <w:rPr>
                <w:ins w:id="156" w:author="Trakinat, Jean" w:date="2026-01-14T07:37:00Z"/>
                <w:rFonts w:ascii="Arial" w:hAnsi="Arial"/>
                <w:sz w:val="18"/>
              </w:rPr>
            </w:pPr>
          </w:p>
          <w:p>
            <w:pPr>
              <w:rPr>
                <w:rFonts w:ascii="Arial" w:hAnsi="Arial"/>
                <w:sz w:val="18"/>
              </w:rPr>
            </w:pPr>
            <w:ins w:id="157" w:author="Trakinat, Jean" w:date="2026-01-14T07:37:00Z">
              <w:r>
                <w:rPr>
                  <w:rFonts w:ascii="Arial" w:hAnsi="Arial"/>
                  <w:sz w:val="18"/>
                  <w:highlight w:val="cyan"/>
                </w:rPr>
                <w:t>Ericsson: Agree this should be covered in KPI table, if not it needs to be rewritten as a way for the 3rd party to request this sensing target density. It will always be up to the network to decide if it can fulfill the request or not.</w:t>
              </w:r>
            </w:ins>
            <w:ins w:id="158" w:author="Trakinat, Jean" w:date="2026-01-14T07:38:00Z">
              <w:r>
                <w:rPr>
                  <w:rFonts w:ascii="Arial" w:hAnsi="Arial"/>
                  <w:sz w:val="18"/>
                  <w:highlight w:val="cyan"/>
                </w:rPr>
                <w:t>]</w:t>
              </w:r>
            </w:ins>
          </w:p>
          <w:p>
            <w:pP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yellow"/>
              </w:rPr>
            </w:pPr>
            <w:r>
              <w:rPr>
                <w:rFonts w:ascii="Arial" w:hAnsi="Arial"/>
                <w:sz w:val="18"/>
                <w:highlight w:val="yellow"/>
              </w:rPr>
              <w:t>14.1.10-1-7</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operator’s policy and regulation, the 6G network shall be able to provide a sensing service to derive predicted location and/or velocity of sensing target(s).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red"/>
              </w:rPr>
            </w:pPr>
            <w:r>
              <w:rPr>
                <w:rFonts w:ascii="Arial" w:hAnsi="Arial"/>
                <w:sz w:val="18"/>
                <w:highlight w:val="yellow"/>
              </w:rPr>
              <w:t>PR 7.10.6-1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159" w:author="Trakinat, Jean" w:date="2026-01-13T11:52:00Z"/>
                <w:rFonts w:ascii="Arial" w:hAnsi="Arial"/>
                <w:sz w:val="18"/>
                <w:highlight w:val="yellow"/>
              </w:rPr>
            </w:pPr>
            <w:r>
              <w:rPr>
                <w:rFonts w:ascii="Arial" w:hAnsi="Arial"/>
                <w:sz w:val="18"/>
                <w:highlight w:val="yellow"/>
              </w:rPr>
              <w:t>Prediction</w:t>
            </w:r>
          </w:p>
          <w:p>
            <w:pPr>
              <w:keepNext/>
              <w:keepLines/>
              <w:spacing w:after="0"/>
              <w:jc w:val="center"/>
              <w:rPr>
                <w:ins w:id="160" w:author="Trakinat, Jean" w:date="2026-01-13T11:38:00Z"/>
                <w:rFonts w:ascii="Arial" w:hAnsi="Arial"/>
                <w:sz w:val="18"/>
                <w:highlight w:val="yellow"/>
              </w:rPr>
            </w:pPr>
            <w:ins w:id="161" w:author="Trakinat, Jean" w:date="2026-01-13T11:38:00Z">
              <w:r>
                <w:rPr>
                  <w:rFonts w:ascii="Arial" w:hAnsi="Arial"/>
                  <w:sz w:val="18"/>
                  <w:highlight w:val="yellow"/>
                </w:rPr>
                <w:t xml:space="preserve">[Huawei]: Confusing. </w:t>
              </w:r>
            </w:ins>
          </w:p>
          <w:p>
            <w:pPr>
              <w:keepNext/>
              <w:keepLines/>
              <w:spacing w:after="0"/>
              <w:jc w:val="center"/>
              <w:rPr>
                <w:rFonts w:ascii="Arial" w:hAnsi="Arial"/>
                <w:sz w:val="18"/>
                <w:highlight w:val="red"/>
              </w:rPr>
            </w:pPr>
            <w:ins w:id="162" w:author="Trakinat, Jean" w:date="2026-01-13T11:38:00Z">
              <w:r>
                <w:rPr>
                  <w:rFonts w:ascii="Arial" w:hAnsi="Arial"/>
                  <w:sz w:val="18"/>
                  <w:highlight w:val="yellow"/>
                </w:rPr>
                <w:t>PR 7.10.6-1 appears serval times such as 14.1.10-1-7 , 14.1.10-1-8 and 14.1.10-1-17.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red"/>
              </w:rPr>
            </w:pPr>
            <w:r>
              <w:rPr>
                <w:rFonts w:ascii="Arial" w:hAnsi="Arial"/>
                <w:sz w:val="18"/>
                <w:highlight w:val="red"/>
              </w:rPr>
              <w:t>Alt 14.1.10-1-7</w:t>
            </w:r>
          </w:p>
          <w:p>
            <w:pPr>
              <w:keepNext/>
              <w:keepLines/>
              <w:spacing w:after="0"/>
              <w:jc w:val="center"/>
              <w:rPr>
                <w:rFonts w:ascii="Arial" w:hAnsi="Arial"/>
                <w:sz w:val="18"/>
                <w:highlight w:val="red"/>
              </w:rPr>
            </w:pPr>
            <w:r>
              <w:rPr>
                <w:rFonts w:ascii="Arial" w:hAnsi="Arial"/>
                <w:sz w:val="18"/>
                <w:highlight w:val="red"/>
              </w:rPr>
              <w:t>(Futurewei)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red"/>
              </w:rPr>
            </w:pPr>
            <w:r>
              <w:rPr>
                <w:rFonts w:ascii="Arial" w:hAnsi="Arial"/>
                <w:sz w:val="18"/>
                <w:highlight w:val="red"/>
              </w:rPr>
              <w:t xml:space="preserve">Subject to operator’s policy and regulation, the 6G </w:t>
            </w:r>
            <w:del w:id="163" w:author="Trakinat, Jean" w:date="2026-01-13T08:17:00Z">
              <w:r>
                <w:rPr>
                  <w:rFonts w:ascii="Arial" w:hAnsi="Arial"/>
                  <w:sz w:val="18"/>
                  <w:highlight w:val="red"/>
                </w:rPr>
                <w:delText xml:space="preserve">network </w:delText>
              </w:r>
            </w:del>
            <w:ins w:id="164" w:author="Trakinat, Jean" w:date="2026-01-13T08:17:00Z">
              <w:r>
                <w:rPr>
                  <w:rFonts w:ascii="Arial" w:hAnsi="Arial"/>
                  <w:sz w:val="18"/>
                  <w:highlight w:val="red"/>
                </w:rPr>
                <w:t xml:space="preserve">system </w:t>
              </w:r>
            </w:ins>
            <w:r>
              <w:rPr>
                <w:rFonts w:ascii="Arial" w:hAnsi="Arial"/>
                <w:sz w:val="18"/>
                <w:highlight w:val="red"/>
              </w:rPr>
              <w:t xml:space="preserve">shall be able to provide </w:t>
            </w:r>
            <w:del w:id="165" w:author="Trakinat, Jean" w:date="2026-01-13T08:17:00Z">
              <w:r>
                <w:rPr>
                  <w:rFonts w:ascii="Arial" w:hAnsi="Arial"/>
                  <w:sz w:val="18"/>
                  <w:highlight w:val="red"/>
                </w:rPr>
                <w:delText xml:space="preserve">a </w:delText>
              </w:r>
            </w:del>
            <w:r>
              <w:rPr>
                <w:rFonts w:ascii="Arial" w:hAnsi="Arial"/>
                <w:sz w:val="18"/>
                <w:highlight w:val="red"/>
              </w:rPr>
              <w:t xml:space="preserve">sensing </w:t>
            </w:r>
            <w:del w:id="166" w:author="Trakinat, Jean" w:date="2026-01-13T08:17:00Z">
              <w:r>
                <w:rPr>
                  <w:rFonts w:ascii="Arial" w:hAnsi="Arial"/>
                  <w:sz w:val="18"/>
                  <w:highlight w:val="red"/>
                </w:rPr>
                <w:delText xml:space="preserve">service </w:delText>
              </w:r>
            </w:del>
            <w:ins w:id="167" w:author="Trakinat, Jean" w:date="2026-01-13T08:17:00Z">
              <w:r>
                <w:rPr>
                  <w:rFonts w:ascii="Arial" w:hAnsi="Arial"/>
                  <w:sz w:val="18"/>
                  <w:highlight w:val="red"/>
                </w:rPr>
                <w:t xml:space="preserve">result which can be used </w:t>
              </w:r>
            </w:ins>
            <w:r>
              <w:rPr>
                <w:rFonts w:ascii="Arial" w:hAnsi="Arial"/>
                <w:sz w:val="18"/>
                <w:highlight w:val="red"/>
              </w:rPr>
              <w:t>to derive predicted location and/or velocity of sensing target(s).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red"/>
              </w:rPr>
            </w:pPr>
            <w:r>
              <w:rPr>
                <w:rFonts w:ascii="Arial" w:hAnsi="Arial"/>
                <w:sz w:val="18"/>
                <w:highlight w:val="red"/>
              </w:rPr>
              <w:t>PR 7.10.6-1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168" w:author="Trakinat, Jean" w:date="2026-01-14T07:52:00Z"/>
                <w:rFonts w:ascii="Arial" w:hAnsi="Arial"/>
                <w:sz w:val="18"/>
                <w:highlight w:val="red"/>
              </w:rPr>
            </w:pPr>
            <w:r>
              <w:rPr>
                <w:rFonts w:ascii="Arial" w:hAnsi="Arial"/>
                <w:sz w:val="18"/>
                <w:highlight w:val="red"/>
              </w:rPr>
              <w:t>Prediction</w:t>
            </w:r>
          </w:p>
          <w:p>
            <w:pPr>
              <w:keepNext/>
              <w:keepLines/>
              <w:spacing w:after="0"/>
              <w:jc w:val="center"/>
              <w:rPr>
                <w:rFonts w:ascii="Arial" w:hAnsi="Arial"/>
                <w:sz w:val="18"/>
                <w:highlight w:val="red"/>
              </w:rPr>
            </w:pPr>
            <w:ins w:id="169" w:author="Trakinat, Jean" w:date="2026-01-14T07:52:00Z">
              <w:r>
                <w:rPr>
                  <w:rFonts w:ascii="Arial" w:hAnsi="Arial"/>
                  <w:sz w:val="18"/>
                  <w:highlight w:val="red"/>
                </w:rPr>
                <w:t xml:space="preserve">[Philips Int </w:t>
              </w:r>
            </w:ins>
            <w:ins w:id="170" w:author="Trakinat, Jean" w:date="2026-01-14T07:53:00Z">
              <w:r>
                <w:rPr>
                  <w:rFonts w:ascii="Arial" w:hAnsi="Arial"/>
                  <w:sz w:val="18"/>
                  <w:highlight w:val="red"/>
                </w:rPr>
                <w:t>BV: disagree with change to #14.1.10-1-7. It would completely change its meaning. Of course sensing results could be used by sensing consumer for prediction. But the requirement was to perform prediction by the 6G system and expose the prediction to the sensing consumer, i.e. as stated in #14.1.10-1-8].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14.1.10-1-8</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regulation and operator policy,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7.10.6-1</w:t>
            </w:r>
          </w:p>
          <w:p>
            <w:pPr>
              <w:keepNext/>
              <w:keepLines/>
              <w:spacing w:after="0"/>
              <w:jc w:val="center"/>
              <w:rPr>
                <w:rFonts w:ascii="Arial" w:hAnsi="Arial"/>
                <w:sz w:val="18"/>
              </w:rPr>
            </w:pPr>
            <w:r>
              <w:rPr>
                <w:rFonts w:ascii="Arial" w:hAnsi="Arial"/>
                <w:sz w:val="18"/>
              </w:rPr>
              <w:t>PR 7.10.6-2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Prediction</w:t>
            </w:r>
          </w:p>
          <w:p>
            <w:pPr>
              <w:keepNext/>
              <w:keepLines/>
              <w:spacing w:after="0"/>
              <w:jc w:val="center"/>
              <w:rPr>
                <w:rFonts w:ascii="Arial" w:hAnsi="Arial"/>
                <w:sz w:val="18"/>
              </w:rPr>
            </w:pPr>
            <w:r>
              <w:rPr>
                <w:rFonts w:ascii="Arial" w:hAnsi="Arial"/>
                <w:sz w:val="18"/>
              </w:rPr>
              <w:t>Exposure</w:t>
            </w:r>
          </w:p>
          <w:p>
            <w:pPr>
              <w:keepNext/>
              <w:keepLines/>
              <w:spacing w:after="0"/>
              <w:jc w:val="center"/>
              <w:rPr>
                <w:rFonts w:ascii="Arial" w:hAnsi="Arial"/>
                <w:sz w:val="18"/>
              </w:rPr>
            </w:pPr>
            <w:r>
              <w:rPr>
                <w:rFonts w:ascii="Arial" w:hAnsi="Arial"/>
                <w:sz w:val="18"/>
              </w:rPr>
              <w:t>Privacy</w:t>
            </w:r>
          </w:p>
          <w:p>
            <w:pPr>
              <w:keepNext/>
              <w:keepLines/>
              <w:spacing w:after="0"/>
              <w:jc w:val="center"/>
              <w:rPr>
                <w:rFonts w:ascii="Arial" w:hAnsi="Arial"/>
                <w:sz w:val="18"/>
              </w:rPr>
            </w:pPr>
            <w:r>
              <w:rPr>
                <w:rFonts w:ascii="Arial" w:hAnsi="Arial"/>
                <w:sz w:val="18"/>
              </w:rPr>
              <w:t>Third Party support</w:t>
            </w:r>
          </w:p>
          <w:p>
            <w:pPr>
              <w:keepNext/>
              <w:keepLines/>
              <w:spacing w:after="0"/>
              <w:jc w:val="center"/>
              <w:rPr>
                <w:rFonts w:ascii="Arial" w:hAnsi="Arial"/>
                <w:sz w:val="18"/>
              </w:rPr>
            </w:pP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14.1.10-1-8</w:t>
            </w:r>
          </w:p>
          <w:p>
            <w:pPr>
              <w:keepNext/>
              <w:keepLines/>
              <w:spacing w:after="0"/>
              <w:jc w:val="center"/>
              <w:rPr>
                <w:rFonts w:ascii="Arial" w:hAnsi="Arial"/>
                <w:sz w:val="18"/>
              </w:rPr>
            </w:pPr>
            <w:r>
              <w:rPr>
                <w:rFonts w:ascii="Arial" w:hAnsi="Arial"/>
                <w:sz w:val="18"/>
              </w:rPr>
              <w:t>(Futurewei)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 xml:space="preserve">Subject to regulation and operator policy, the 6G network shall provide a target prediction capability to </w:t>
            </w:r>
            <w:del w:id="171" w:author="Trakinat, Jean" w:date="2026-01-13T08:18:00Z">
              <w:r>
                <w:rPr>
                  <w:rFonts w:ascii="Arial" w:hAnsi="Arial"/>
                  <w:sz w:val="18"/>
                  <w:highlight w:val="yellow"/>
                </w:rPr>
                <w:delText xml:space="preserve">derive </w:delText>
              </w:r>
            </w:del>
            <w:ins w:id="172" w:author="Trakinat, Jean" w:date="2026-01-13T08:18:00Z">
              <w:r>
                <w:rPr>
                  <w:rFonts w:ascii="Arial" w:hAnsi="Arial"/>
                  <w:sz w:val="18"/>
                  <w:highlight w:val="yellow"/>
                </w:rPr>
                <w:t xml:space="preserve">provide </w:t>
              </w:r>
            </w:ins>
            <w:r>
              <w:rPr>
                <w:rFonts w:ascii="Arial" w:hAnsi="Arial"/>
                <w:sz w:val="18"/>
                <w:highlight w:val="yellow"/>
              </w:rPr>
              <w:t>predicted target characteristics (e.g. size, shape, location, velocity)</w:t>
            </w:r>
            <w:del w:id="173" w:author="Trakinat, Jean" w:date="2026-01-13T08:18:00Z">
              <w:r>
                <w:rPr>
                  <w:rFonts w:ascii="Arial" w:hAnsi="Arial"/>
                  <w:sz w:val="18"/>
                  <w:highlight w:val="yellow"/>
                </w:rPr>
                <w:delText>,</w:delText>
              </w:r>
            </w:del>
            <w:r>
              <w:rPr>
                <w:rFonts w:ascii="Arial" w:hAnsi="Arial"/>
                <w:sz w:val="18"/>
                <w:highlight w:val="yellow"/>
              </w:rPr>
              <w:t xml:space="preserve"> </w:t>
            </w:r>
            <w:ins w:id="174" w:author="Trakinat, Jean" w:date="2026-01-13T08:18:00Z">
              <w:r>
                <w:rPr>
                  <w:rFonts w:ascii="Arial" w:hAnsi="Arial"/>
                  <w:sz w:val="18"/>
                  <w:highlight w:val="yellow"/>
                </w:rPr>
                <w:t xml:space="preserve">at certain future time, </w:t>
              </w:r>
            </w:ins>
            <w:r>
              <w:rPr>
                <w:rFonts w:ascii="Arial" w:hAnsi="Arial"/>
                <w:sz w:val="18"/>
                <w:highlight w:val="yellow"/>
              </w:rPr>
              <w:t>while maintaining the privacy of the sensing target(s) and means to expose the prediction of location and/or velocity of sensing target(s) to a trusted third-party.</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7.10.6-1</w:t>
            </w:r>
          </w:p>
          <w:p>
            <w:pPr>
              <w:keepNext/>
              <w:keepLines/>
              <w:spacing w:after="0"/>
              <w:jc w:val="center"/>
              <w:rPr>
                <w:rFonts w:ascii="Arial" w:hAnsi="Arial"/>
                <w:sz w:val="18"/>
              </w:rPr>
            </w:pPr>
            <w:r>
              <w:rPr>
                <w:rFonts w:ascii="Arial" w:hAnsi="Arial"/>
                <w:sz w:val="18"/>
              </w:rPr>
              <w:t>PR 7.10.6-2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Prediction</w:t>
            </w:r>
          </w:p>
          <w:p>
            <w:pPr>
              <w:keepNext/>
              <w:keepLines/>
              <w:spacing w:after="0"/>
              <w:jc w:val="center"/>
              <w:rPr>
                <w:rFonts w:ascii="Arial" w:hAnsi="Arial"/>
                <w:sz w:val="18"/>
              </w:rPr>
            </w:pPr>
            <w:r>
              <w:rPr>
                <w:rFonts w:ascii="Arial" w:hAnsi="Arial"/>
                <w:sz w:val="18"/>
              </w:rPr>
              <w:t>Exposure</w:t>
            </w:r>
          </w:p>
          <w:p>
            <w:pPr>
              <w:keepNext/>
              <w:keepLines/>
              <w:spacing w:after="0"/>
              <w:jc w:val="center"/>
              <w:rPr>
                <w:rFonts w:ascii="Arial" w:hAnsi="Arial"/>
                <w:sz w:val="18"/>
              </w:rPr>
            </w:pPr>
            <w:r>
              <w:rPr>
                <w:rFonts w:ascii="Arial" w:hAnsi="Arial"/>
                <w:sz w:val="18"/>
              </w:rPr>
              <w:t>Privacy</w:t>
            </w:r>
          </w:p>
          <w:p>
            <w:pPr>
              <w:keepNext/>
              <w:keepLines/>
              <w:spacing w:after="0"/>
              <w:jc w:val="center"/>
              <w:rPr>
                <w:rFonts w:ascii="Arial" w:hAnsi="Arial"/>
                <w:sz w:val="18"/>
              </w:rPr>
            </w:pPr>
            <w:r>
              <w:rPr>
                <w:rFonts w:ascii="Arial" w:hAnsi="Arial"/>
                <w:sz w:val="18"/>
              </w:rPr>
              <w:t>Third Party support</w:t>
            </w:r>
          </w:p>
          <w:p>
            <w:pPr>
              <w:keepNext/>
              <w:keepLines/>
              <w:spacing w:after="0"/>
              <w:jc w:val="center"/>
              <w:rPr>
                <w:rFonts w:ascii="Arial" w:hAnsi="Arial"/>
                <w:sz w:val="18"/>
              </w:rPr>
            </w:pP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14.1.10-1-8</w:t>
            </w:r>
          </w:p>
          <w:p>
            <w:pPr>
              <w:keepNext/>
              <w:keepLines/>
              <w:spacing w:after="0"/>
              <w:jc w:val="center"/>
              <w:rPr>
                <w:rFonts w:ascii="Arial" w:hAnsi="Arial"/>
                <w:sz w:val="18"/>
              </w:rPr>
            </w:pPr>
            <w:r>
              <w:rPr>
                <w:rFonts w:ascii="Arial" w:hAnsi="Arial"/>
                <w:sz w:val="18"/>
              </w:rPr>
              <w:t>(Huawei)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 xml:space="preserve">Subject to regulation and operator policy, the 6G </w:t>
            </w:r>
            <w:ins w:id="175" w:author="Trakinat, Jean" w:date="2026-01-13T11:39:00Z">
              <w:r>
                <w:rPr>
                  <w:rFonts w:ascii="Arial" w:hAnsi="Arial"/>
                  <w:sz w:val="18"/>
                  <w:highlight w:val="yellow"/>
                </w:rPr>
                <w:t xml:space="preserve">core </w:t>
              </w:r>
            </w:ins>
            <w:r>
              <w:rPr>
                <w:rFonts w:ascii="Arial" w:hAnsi="Arial"/>
                <w:sz w:val="18"/>
                <w:highlight w:val="yellow"/>
              </w:rPr>
              <w:t xml:space="preserve">network shall provide </w:t>
            </w:r>
            <w:ins w:id="176" w:author="Trakinat, Jean" w:date="2026-01-13T11:39:00Z">
              <w:r>
                <w:rPr>
                  <w:rFonts w:ascii="Arial" w:hAnsi="Arial"/>
                  <w:sz w:val="18"/>
                  <w:highlight w:val="yellow"/>
                </w:rPr>
                <w:t xml:space="preserve">secure means </w:t>
              </w:r>
            </w:ins>
            <w:del w:id="177" w:author="Trakinat, Jean" w:date="2026-01-13T11:39:00Z">
              <w:r>
                <w:rPr>
                  <w:rFonts w:ascii="Arial" w:hAnsi="Arial"/>
                  <w:sz w:val="18"/>
                  <w:highlight w:val="yellow"/>
                </w:rPr>
                <w:delText xml:space="preserve">a target prediction capability to derive predicted target characteristics (e.g. size, shape, location, velocity), while maintaining the privacy of the sensing target(s) and means </w:delText>
              </w:r>
            </w:del>
            <w:r>
              <w:rPr>
                <w:rFonts w:ascii="Arial" w:hAnsi="Arial"/>
                <w:sz w:val="18"/>
                <w:highlight w:val="yellow"/>
              </w:rPr>
              <w:t>to expose the prediction of location and/or velocity of sensing target(s) to a trusted third-party.</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7.10.6-1</w:t>
            </w:r>
          </w:p>
          <w:p>
            <w:pPr>
              <w:keepNext/>
              <w:keepLines/>
              <w:spacing w:after="0"/>
              <w:jc w:val="center"/>
              <w:rPr>
                <w:rFonts w:ascii="Arial" w:hAnsi="Arial"/>
                <w:sz w:val="18"/>
              </w:rPr>
            </w:pPr>
            <w:r>
              <w:rPr>
                <w:rFonts w:ascii="Arial" w:hAnsi="Arial"/>
                <w:sz w:val="18"/>
              </w:rPr>
              <w:t>PR 7.10.6-2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Prediction</w:t>
            </w:r>
          </w:p>
          <w:p>
            <w:pPr>
              <w:keepNext/>
              <w:keepLines/>
              <w:spacing w:after="0"/>
              <w:jc w:val="center"/>
              <w:rPr>
                <w:rFonts w:ascii="Arial" w:hAnsi="Arial"/>
                <w:sz w:val="18"/>
              </w:rPr>
            </w:pPr>
            <w:r>
              <w:rPr>
                <w:rFonts w:ascii="Arial" w:hAnsi="Arial"/>
                <w:sz w:val="18"/>
              </w:rPr>
              <w:t>Exposure</w:t>
            </w:r>
          </w:p>
          <w:p>
            <w:pPr>
              <w:keepNext/>
              <w:keepLines/>
              <w:spacing w:after="0"/>
              <w:jc w:val="center"/>
              <w:rPr>
                <w:rFonts w:ascii="Arial" w:hAnsi="Arial"/>
                <w:sz w:val="18"/>
              </w:rPr>
            </w:pPr>
            <w:r>
              <w:rPr>
                <w:rFonts w:ascii="Arial" w:hAnsi="Arial"/>
                <w:sz w:val="18"/>
              </w:rPr>
              <w:t>Privacy</w:t>
            </w:r>
          </w:p>
          <w:p>
            <w:pPr>
              <w:keepNext/>
              <w:keepLines/>
              <w:spacing w:after="0"/>
              <w:jc w:val="center"/>
              <w:rPr>
                <w:ins w:id="178" w:author="Trakinat, Jean" w:date="2026-01-13T11:40:00Z"/>
                <w:rFonts w:ascii="Arial" w:hAnsi="Arial"/>
                <w:sz w:val="18"/>
              </w:rPr>
            </w:pPr>
            <w:r>
              <w:rPr>
                <w:rFonts w:ascii="Arial" w:hAnsi="Arial"/>
                <w:sz w:val="18"/>
              </w:rPr>
              <w:t>Third Party support</w:t>
            </w:r>
          </w:p>
          <w:p>
            <w:pPr>
              <w:keepNext/>
              <w:keepLines/>
              <w:spacing w:after="0"/>
              <w:jc w:val="center"/>
              <w:rPr>
                <w:ins w:id="179" w:author="Trakinat, Jean" w:date="2026-01-13T11:40:00Z"/>
                <w:rFonts w:ascii="Arial" w:hAnsi="Arial"/>
                <w:sz w:val="18"/>
              </w:rPr>
            </w:pPr>
          </w:p>
          <w:p>
            <w:pPr>
              <w:keepNext/>
              <w:keepLines/>
              <w:spacing w:after="0"/>
              <w:jc w:val="center"/>
              <w:rPr>
                <w:rFonts w:ascii="Arial" w:hAnsi="Arial"/>
                <w:sz w:val="18"/>
              </w:rPr>
            </w:pPr>
            <w:ins w:id="180" w:author="Trakinat, Jean" w:date="2026-01-13T11:40:00Z">
              <w:r>
                <w:rPr>
                  <w:rFonts w:ascii="Arial" w:hAnsi="Arial"/>
                  <w:sz w:val="18"/>
                  <w:highlight w:val="cyan"/>
                </w:rPr>
                <w:t>[Huawei}: Suggest to split PR 7.10.6-1 and PR 7.10.6-2 since former is about predictive capability and the latter is about exposure.</w:t>
              </w:r>
            </w:ins>
          </w:p>
          <w:p>
            <w:pPr>
              <w:keepNext/>
              <w:keepLines/>
              <w:spacing w:after="0"/>
              <w:jc w:val="center"/>
              <w:rPr>
                <w:rFonts w:ascii="Arial" w:hAnsi="Arial"/>
                <w:sz w:val="18"/>
              </w:rPr>
            </w:pP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 w:author="ZTE-XuLing" w:date="2026-01-15T11:55:11Z"/>
        </w:trPr>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ins w:id="182" w:author="ZTE-XuLing" w:date="2026-01-15T11:55:21Z"/>
                <w:rFonts w:ascii="Arial" w:hAnsi="Arial"/>
                <w:sz w:val="18"/>
              </w:rPr>
            </w:pPr>
            <w:ins w:id="183" w:author="ZTE-XuLing" w:date="2026-01-15T11:55:21Z">
              <w:r>
                <w:rPr>
                  <w:rFonts w:ascii="Arial" w:hAnsi="Arial"/>
                  <w:sz w:val="18"/>
                </w:rPr>
                <w:t>Alt 14.1.10-1-8</w:t>
              </w:r>
            </w:ins>
          </w:p>
          <w:p>
            <w:pPr>
              <w:keepNext/>
              <w:keepLines/>
              <w:spacing w:after="0"/>
              <w:jc w:val="center"/>
              <w:rPr>
                <w:ins w:id="184" w:author="ZTE-XuLing" w:date="2026-01-15T11:55:11Z"/>
                <w:rFonts w:ascii="Arial" w:hAnsi="Arial"/>
                <w:sz w:val="18"/>
              </w:rPr>
            </w:pPr>
            <w:ins w:id="185" w:author="ZTE-XuLing" w:date="2026-01-15T11:55:21Z">
              <w:r>
                <w:rPr>
                  <w:rFonts w:ascii="Arial" w:hAnsi="Arial"/>
                  <w:sz w:val="18"/>
                </w:rPr>
                <w:t>(</w:t>
              </w:r>
            </w:ins>
            <w:ins w:id="186" w:author="ZTE-XuLing" w:date="2026-01-15T11:55:27Z">
              <w:r>
                <w:rPr>
                  <w:rFonts w:hint="eastAsia" w:ascii="Arial" w:hAnsi="Arial"/>
                  <w:sz w:val="18"/>
                  <w:lang w:val="en-US" w:eastAsia="zh-CN"/>
                </w:rPr>
                <w:t>ZTE</w:t>
              </w:r>
            </w:ins>
            <w:ins w:id="187" w:author="ZTE-XuLing" w:date="2026-01-15T11:55:21Z">
              <w:r>
                <w:rPr>
                  <w:rFonts w:ascii="Arial" w:hAnsi="Arial"/>
                  <w:sz w:val="18"/>
                </w:rPr>
                <w:t>)</w:t>
              </w:r>
            </w:ins>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ins w:id="188" w:author="ZTE-XuLing" w:date="2026-01-15T11:55:11Z"/>
                <w:rFonts w:ascii="Arial" w:hAnsi="Arial"/>
                <w:sz w:val="18"/>
                <w:highlight w:val="yellow"/>
              </w:rPr>
            </w:pPr>
            <w:ins w:id="189" w:author="ZTE-XuLing" w:date="2026-01-15T11:56:15Z">
              <w:r>
                <w:rPr>
                  <w:rFonts w:hint="default" w:ascii="Times New Roman" w:hAnsi="Times New Roman" w:eastAsia="Times New Roman" w:cs="Times New Roman"/>
                  <w:sz w:val="20"/>
                  <w:szCs w:val="20"/>
                  <w:lang w:val="en-US" w:eastAsia="zh-CN" w:bidi="ar"/>
                </w:rPr>
                <w:t>Subject to operator’s policy</w:t>
              </w:r>
            </w:ins>
            <w:ins w:id="190" w:author="ZTE-XuLing" w:date="2026-01-15T11:59:24Z">
              <w:r>
                <w:rPr>
                  <w:rFonts w:hint="eastAsia" w:eastAsia="Times New Roman" w:cs="Times New Roman"/>
                  <w:sz w:val="20"/>
                  <w:szCs w:val="20"/>
                  <w:lang w:val="en-US" w:eastAsia="zh-CN" w:bidi="ar"/>
                </w:rPr>
                <w:t xml:space="preserve"> </w:t>
              </w:r>
            </w:ins>
            <w:ins w:id="191" w:author="ZTE-XuLing" w:date="2026-01-15T11:59:25Z">
              <w:r>
                <w:rPr>
                  <w:rFonts w:hint="eastAsia" w:eastAsia="Times New Roman" w:cs="Times New Roman"/>
                  <w:sz w:val="20"/>
                  <w:szCs w:val="20"/>
                  <w:lang w:val="en-US" w:eastAsia="zh-CN" w:bidi="ar"/>
                </w:rPr>
                <w:t>and</w:t>
              </w:r>
            </w:ins>
            <w:ins w:id="192" w:author="ZTE-XuLing" w:date="2026-01-15T11:59:26Z">
              <w:r>
                <w:rPr>
                  <w:rFonts w:hint="eastAsia" w:eastAsia="Times New Roman" w:cs="Times New Roman"/>
                  <w:sz w:val="20"/>
                  <w:szCs w:val="20"/>
                  <w:lang w:val="en-US" w:eastAsia="zh-CN" w:bidi="ar"/>
                </w:rPr>
                <w:t xml:space="preserve"> </w:t>
              </w:r>
            </w:ins>
            <w:ins w:id="193" w:author="ZTE-XuLing" w:date="2026-01-15T11:56:15Z">
              <w:r>
                <w:rPr>
                  <w:rFonts w:hint="default" w:ascii="Times New Roman" w:hAnsi="Times New Roman" w:eastAsia="Times New Roman" w:cs="Times New Roman"/>
                  <w:sz w:val="20"/>
                  <w:szCs w:val="20"/>
                  <w:lang w:val="en-US" w:eastAsia="zh-CN" w:bidi="ar"/>
                </w:rPr>
                <w:t>local regulation, the 6G network shall be able to provide secure means to expose the prediction of location and/or velocity of sensing target(s) to a trusted third-party.</w:t>
              </w:r>
            </w:ins>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94" w:author="ZTE-XuLing" w:date="2026-01-15T11:55:11Z"/>
                <w:rFonts w:ascii="Arial" w:hAnsi="Arial"/>
                <w:sz w:val="18"/>
              </w:rPr>
            </w:pPr>
            <w:ins w:id="195" w:author="ZTE-XuLing" w:date="2026-01-15T11:56:44Z">
              <w:r>
                <w:rPr>
                  <w:rFonts w:ascii="Arial" w:hAnsi="Arial"/>
                  <w:sz w:val="18"/>
                </w:rPr>
                <w:t>PR 7.10.6-2</w:t>
              </w:r>
            </w:ins>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196" w:author="ZTE-XuLing" w:date="2026-01-15T12:01:02Z"/>
                <w:rFonts w:hint="eastAsia" w:ascii="Arial" w:hAnsi="Arial"/>
                <w:sz w:val="18"/>
                <w:lang w:val="en-US" w:eastAsia="zh-CN"/>
              </w:rPr>
            </w:pPr>
            <w:ins w:id="197" w:author="ZTE-XuLing" w:date="2026-01-15T11:56:50Z">
              <w:r>
                <w:rPr>
                  <w:rFonts w:hint="eastAsia" w:ascii="Arial" w:hAnsi="Arial"/>
                  <w:sz w:val="18"/>
                  <w:lang w:val="en-US" w:eastAsia="zh-CN"/>
                </w:rPr>
                <w:t>ZT</w:t>
              </w:r>
            </w:ins>
            <w:ins w:id="198" w:author="ZTE-XuLing" w:date="2026-01-15T11:56:51Z">
              <w:r>
                <w:rPr>
                  <w:rFonts w:hint="eastAsia" w:ascii="Arial" w:hAnsi="Arial"/>
                  <w:sz w:val="18"/>
                  <w:lang w:val="en-US" w:eastAsia="zh-CN"/>
                </w:rPr>
                <w:t>E</w:t>
              </w:r>
            </w:ins>
            <w:ins w:id="199" w:author="ZTE-XuLing" w:date="2026-01-15T11:56:55Z">
              <w:r>
                <w:rPr>
                  <w:rFonts w:hint="eastAsia" w:ascii="Arial" w:hAnsi="Arial"/>
                  <w:sz w:val="18"/>
                  <w:lang w:val="en-US" w:eastAsia="zh-CN"/>
                </w:rPr>
                <w:t>:</w:t>
              </w:r>
            </w:ins>
            <w:ins w:id="200" w:author="ZTE-XuLing" w:date="2026-01-15T11:56:56Z">
              <w:r>
                <w:rPr>
                  <w:rFonts w:hint="eastAsia" w:ascii="Arial" w:hAnsi="Arial"/>
                  <w:sz w:val="18"/>
                  <w:lang w:val="en-US" w:eastAsia="zh-CN"/>
                </w:rPr>
                <w:t xml:space="preserve"> It</w:t>
              </w:r>
            </w:ins>
            <w:ins w:id="201" w:author="ZTE-XuLing" w:date="2026-01-15T11:56:57Z">
              <w:r>
                <w:rPr>
                  <w:rFonts w:hint="eastAsia" w:ascii="Arial" w:hAnsi="Arial"/>
                  <w:sz w:val="18"/>
                  <w:lang w:val="en-US" w:eastAsia="zh-CN"/>
                </w:rPr>
                <w:t xml:space="preserve"> is</w:t>
              </w:r>
            </w:ins>
            <w:ins w:id="202" w:author="ZTE-XuLing" w:date="2026-01-15T11:56:58Z">
              <w:r>
                <w:rPr>
                  <w:rFonts w:hint="eastAsia" w:ascii="Arial" w:hAnsi="Arial"/>
                  <w:sz w:val="18"/>
                  <w:lang w:val="en-US" w:eastAsia="zh-CN"/>
                </w:rPr>
                <w:t xml:space="preserve"> su</w:t>
              </w:r>
            </w:ins>
            <w:ins w:id="203" w:author="ZTE-XuLing" w:date="2026-01-15T11:56:59Z">
              <w:r>
                <w:rPr>
                  <w:rFonts w:hint="eastAsia" w:ascii="Arial" w:hAnsi="Arial"/>
                  <w:sz w:val="18"/>
                  <w:lang w:val="en-US" w:eastAsia="zh-CN"/>
                </w:rPr>
                <w:t>ggeste</w:t>
              </w:r>
            </w:ins>
            <w:ins w:id="204" w:author="ZTE-XuLing" w:date="2026-01-15T11:57:00Z">
              <w:r>
                <w:rPr>
                  <w:rFonts w:hint="eastAsia" w:ascii="Arial" w:hAnsi="Arial"/>
                  <w:sz w:val="18"/>
                  <w:lang w:val="en-US" w:eastAsia="zh-CN"/>
                </w:rPr>
                <w:t xml:space="preserve">d to </w:t>
              </w:r>
            </w:ins>
            <w:ins w:id="205" w:author="ZTE-XuLing" w:date="2026-01-15T11:57:01Z">
              <w:r>
                <w:rPr>
                  <w:rFonts w:hint="eastAsia" w:ascii="Arial" w:hAnsi="Arial"/>
                  <w:sz w:val="18"/>
                  <w:lang w:val="en-US" w:eastAsia="zh-CN"/>
                </w:rPr>
                <w:t>sep</w:t>
              </w:r>
            </w:ins>
            <w:ins w:id="206" w:author="ZTE-XuLing" w:date="2026-01-15T11:57:02Z">
              <w:r>
                <w:rPr>
                  <w:rFonts w:hint="eastAsia" w:ascii="Arial" w:hAnsi="Arial"/>
                  <w:sz w:val="18"/>
                  <w:lang w:val="en-US" w:eastAsia="zh-CN"/>
                </w:rPr>
                <w:t>a</w:t>
              </w:r>
            </w:ins>
            <w:ins w:id="207" w:author="ZTE-XuLing" w:date="2026-01-15T11:57:03Z">
              <w:r>
                <w:rPr>
                  <w:rFonts w:hint="eastAsia" w:ascii="Arial" w:hAnsi="Arial"/>
                  <w:sz w:val="18"/>
                  <w:lang w:val="en-US" w:eastAsia="zh-CN"/>
                </w:rPr>
                <w:t>r</w:t>
              </w:r>
            </w:ins>
            <w:ins w:id="208" w:author="ZTE-XuLing" w:date="2026-01-15T11:57:04Z">
              <w:r>
                <w:rPr>
                  <w:rFonts w:hint="eastAsia" w:ascii="Arial" w:hAnsi="Arial"/>
                  <w:sz w:val="18"/>
                  <w:lang w:val="en-US" w:eastAsia="zh-CN"/>
                </w:rPr>
                <w:t>ate</w:t>
              </w:r>
            </w:ins>
            <w:ins w:id="209" w:author="ZTE-XuLing" w:date="2026-01-15T11:57:05Z">
              <w:r>
                <w:rPr>
                  <w:rFonts w:hint="eastAsia" w:ascii="Arial" w:hAnsi="Arial"/>
                  <w:sz w:val="18"/>
                  <w:lang w:val="en-US" w:eastAsia="zh-CN"/>
                </w:rPr>
                <w:t xml:space="preserve"> the </w:t>
              </w:r>
            </w:ins>
            <w:ins w:id="210" w:author="ZTE-XuLing" w:date="2026-01-15T11:57:07Z">
              <w:r>
                <w:rPr>
                  <w:rFonts w:hint="eastAsia" w:ascii="Arial" w:hAnsi="Arial"/>
                  <w:sz w:val="18"/>
                  <w:lang w:val="en-US" w:eastAsia="zh-CN"/>
                </w:rPr>
                <w:t>PR</w:t>
              </w:r>
            </w:ins>
            <w:ins w:id="211" w:author="ZTE-XuLing" w:date="2026-01-15T11:57:08Z">
              <w:r>
                <w:rPr>
                  <w:rFonts w:hint="eastAsia" w:ascii="Arial" w:hAnsi="Arial"/>
                  <w:sz w:val="18"/>
                  <w:lang w:val="en-US" w:eastAsia="zh-CN"/>
                </w:rPr>
                <w:t>7.</w:t>
              </w:r>
            </w:ins>
            <w:ins w:id="212" w:author="ZTE-XuLing" w:date="2026-01-15T11:57:09Z">
              <w:r>
                <w:rPr>
                  <w:rFonts w:hint="eastAsia" w:ascii="Arial" w:hAnsi="Arial"/>
                  <w:sz w:val="18"/>
                  <w:lang w:val="en-US" w:eastAsia="zh-CN"/>
                </w:rPr>
                <w:t>10</w:t>
              </w:r>
            </w:ins>
            <w:ins w:id="213" w:author="ZTE-XuLing" w:date="2026-01-15T11:57:10Z">
              <w:r>
                <w:rPr>
                  <w:rFonts w:hint="eastAsia" w:ascii="Arial" w:hAnsi="Arial"/>
                  <w:sz w:val="18"/>
                  <w:lang w:val="en-US" w:eastAsia="zh-CN"/>
                </w:rPr>
                <w:t>.6</w:t>
              </w:r>
            </w:ins>
            <w:ins w:id="214" w:author="ZTE-XuLing" w:date="2026-01-15T11:57:11Z">
              <w:r>
                <w:rPr>
                  <w:rFonts w:hint="eastAsia" w:ascii="Arial" w:hAnsi="Arial"/>
                  <w:sz w:val="18"/>
                  <w:lang w:val="en-US" w:eastAsia="zh-CN"/>
                </w:rPr>
                <w:t>-1</w:t>
              </w:r>
            </w:ins>
            <w:ins w:id="215" w:author="ZTE-XuLing" w:date="2026-01-15T11:57:12Z">
              <w:r>
                <w:rPr>
                  <w:rFonts w:hint="eastAsia" w:ascii="Arial" w:hAnsi="Arial"/>
                  <w:sz w:val="18"/>
                  <w:lang w:val="en-US" w:eastAsia="zh-CN"/>
                </w:rPr>
                <w:t xml:space="preserve"> </w:t>
              </w:r>
            </w:ins>
            <w:ins w:id="216" w:author="ZTE-XuLing" w:date="2026-01-15T11:57:14Z">
              <w:r>
                <w:rPr>
                  <w:rFonts w:hint="eastAsia" w:ascii="Arial" w:hAnsi="Arial"/>
                  <w:sz w:val="18"/>
                  <w:lang w:val="en-US" w:eastAsia="zh-CN"/>
                </w:rPr>
                <w:t xml:space="preserve">and </w:t>
              </w:r>
            </w:ins>
            <w:ins w:id="217" w:author="ZTE-XuLing" w:date="2026-01-15T11:57:21Z">
              <w:r>
                <w:rPr>
                  <w:rFonts w:hint="eastAsia" w:ascii="Arial" w:hAnsi="Arial"/>
                  <w:sz w:val="18"/>
                  <w:lang w:val="en-US" w:eastAsia="zh-CN"/>
                </w:rPr>
                <w:t>PR7.10.6-</w:t>
              </w:r>
            </w:ins>
            <w:ins w:id="218" w:author="ZTE-XuLing" w:date="2026-01-15T11:57:23Z">
              <w:r>
                <w:rPr>
                  <w:rFonts w:hint="eastAsia" w:ascii="Arial" w:hAnsi="Arial"/>
                  <w:sz w:val="18"/>
                  <w:lang w:val="en-US" w:eastAsia="zh-CN"/>
                </w:rPr>
                <w:t>2</w:t>
              </w:r>
            </w:ins>
            <w:ins w:id="219" w:author="ZTE-XuLing" w:date="2026-01-15T12:01:27Z">
              <w:r>
                <w:rPr>
                  <w:rFonts w:hint="eastAsia" w:ascii="Arial" w:hAnsi="Arial"/>
                  <w:sz w:val="18"/>
                  <w:lang w:val="en-US" w:eastAsia="zh-CN"/>
                </w:rPr>
                <w:t>,</w:t>
              </w:r>
            </w:ins>
            <w:ins w:id="220" w:author="ZTE-XuLing" w:date="2026-01-15T11:57:23Z">
              <w:r>
                <w:rPr>
                  <w:rFonts w:hint="eastAsia" w:ascii="Arial" w:hAnsi="Arial"/>
                  <w:sz w:val="18"/>
                  <w:lang w:val="en-US" w:eastAsia="zh-CN"/>
                </w:rPr>
                <w:t xml:space="preserve"> </w:t>
              </w:r>
            </w:ins>
            <w:ins w:id="221" w:author="ZTE-XuLing" w:date="2026-01-15T11:57:26Z">
              <w:r>
                <w:rPr>
                  <w:rFonts w:hint="eastAsia" w:ascii="Arial" w:hAnsi="Arial"/>
                  <w:sz w:val="18"/>
                  <w:lang w:val="en-US" w:eastAsia="zh-CN"/>
                </w:rPr>
                <w:t>bec</w:t>
              </w:r>
            </w:ins>
            <w:ins w:id="222" w:author="ZTE-XuLing" w:date="2026-01-15T11:57:27Z">
              <w:r>
                <w:rPr>
                  <w:rFonts w:hint="eastAsia" w:ascii="Arial" w:hAnsi="Arial"/>
                  <w:sz w:val="18"/>
                  <w:lang w:val="en-US" w:eastAsia="zh-CN"/>
                </w:rPr>
                <w:t xml:space="preserve">ause </w:t>
              </w:r>
            </w:ins>
            <w:ins w:id="223" w:author="ZTE-XuLing" w:date="2026-01-15T12:01:33Z">
              <w:r>
                <w:rPr>
                  <w:rFonts w:hint="eastAsia" w:ascii="Arial" w:hAnsi="Arial"/>
                  <w:sz w:val="18"/>
                  <w:lang w:val="en-US" w:eastAsia="zh-CN"/>
                </w:rPr>
                <w:t xml:space="preserve">that </w:t>
              </w:r>
            </w:ins>
            <w:ins w:id="224" w:author="ZTE-XuLing" w:date="2026-01-15T11:58:13Z">
              <w:r>
                <w:rPr>
                  <w:rFonts w:hint="eastAsia" w:ascii="Arial" w:hAnsi="Arial"/>
                  <w:sz w:val="18"/>
                  <w:lang w:val="en-US" w:eastAsia="zh-CN"/>
                </w:rPr>
                <w:t>PR7.10.6</w:t>
              </w:r>
            </w:ins>
            <w:ins w:id="225" w:author="ZTE-XuLing" w:date="2026-01-15T11:57:31Z">
              <w:r>
                <w:rPr>
                  <w:rFonts w:hint="eastAsia" w:ascii="Arial" w:hAnsi="Arial"/>
                  <w:sz w:val="18"/>
                  <w:lang w:val="en-US" w:eastAsia="zh-CN"/>
                </w:rPr>
                <w:t>-1</w:t>
              </w:r>
            </w:ins>
            <w:ins w:id="226" w:author="ZTE-XuLing" w:date="2026-01-15T11:57:32Z">
              <w:r>
                <w:rPr>
                  <w:rFonts w:hint="eastAsia" w:ascii="Arial" w:hAnsi="Arial"/>
                  <w:sz w:val="18"/>
                  <w:lang w:val="en-US" w:eastAsia="zh-CN"/>
                </w:rPr>
                <w:t xml:space="preserve"> is fo</w:t>
              </w:r>
            </w:ins>
            <w:ins w:id="227" w:author="ZTE-XuLing" w:date="2026-01-15T11:57:33Z">
              <w:r>
                <w:rPr>
                  <w:rFonts w:hint="eastAsia" w:ascii="Arial" w:hAnsi="Arial"/>
                  <w:sz w:val="18"/>
                  <w:lang w:val="en-US" w:eastAsia="zh-CN"/>
                </w:rPr>
                <w:t xml:space="preserve">r </w:t>
              </w:r>
            </w:ins>
            <w:ins w:id="228" w:author="ZTE-XuLing" w:date="2026-01-15T11:57:42Z">
              <w:r>
                <w:rPr>
                  <w:rFonts w:hint="eastAsia" w:ascii="Arial" w:hAnsi="Arial"/>
                  <w:sz w:val="18"/>
                  <w:lang w:val="en-US" w:eastAsia="zh-CN"/>
                </w:rPr>
                <w:t>p</w:t>
              </w:r>
            </w:ins>
            <w:ins w:id="229" w:author="ZTE-XuLing" w:date="2026-01-15T11:57:43Z">
              <w:r>
                <w:rPr>
                  <w:rFonts w:hint="eastAsia" w:ascii="Arial" w:hAnsi="Arial"/>
                  <w:sz w:val="18"/>
                  <w:lang w:val="en-US" w:eastAsia="zh-CN"/>
                </w:rPr>
                <w:t>redict</w:t>
              </w:r>
            </w:ins>
            <w:ins w:id="230" w:author="ZTE-XuLing" w:date="2026-01-15T11:57:44Z">
              <w:r>
                <w:rPr>
                  <w:rFonts w:hint="eastAsia" w:ascii="Arial" w:hAnsi="Arial"/>
                  <w:sz w:val="18"/>
                  <w:lang w:val="en-US" w:eastAsia="zh-CN"/>
                </w:rPr>
                <w:t xml:space="preserve">ion </w:t>
              </w:r>
            </w:ins>
            <w:ins w:id="231" w:author="ZTE-XuLing" w:date="2026-01-15T11:57:46Z">
              <w:r>
                <w:rPr>
                  <w:rFonts w:hint="eastAsia" w:ascii="Arial" w:hAnsi="Arial"/>
                  <w:sz w:val="18"/>
                  <w:lang w:val="en-US" w:eastAsia="zh-CN"/>
                </w:rPr>
                <w:t>p</w:t>
              </w:r>
            </w:ins>
            <w:ins w:id="232" w:author="ZTE-XuLing" w:date="2026-01-15T11:57:47Z">
              <w:r>
                <w:rPr>
                  <w:rFonts w:hint="eastAsia" w:ascii="Arial" w:hAnsi="Arial"/>
                  <w:sz w:val="18"/>
                  <w:lang w:val="en-US" w:eastAsia="zh-CN"/>
                </w:rPr>
                <w:t>rov</w:t>
              </w:r>
            </w:ins>
            <w:ins w:id="233" w:author="ZTE-XuLing" w:date="2026-01-15T11:57:49Z">
              <w:r>
                <w:rPr>
                  <w:rFonts w:hint="eastAsia" w:ascii="Arial" w:hAnsi="Arial"/>
                  <w:sz w:val="18"/>
                  <w:lang w:val="en-US" w:eastAsia="zh-CN"/>
                </w:rPr>
                <w:t>is</w:t>
              </w:r>
            </w:ins>
            <w:ins w:id="234" w:author="ZTE-XuLing" w:date="2026-01-15T11:57:50Z">
              <w:r>
                <w:rPr>
                  <w:rFonts w:hint="eastAsia" w:ascii="Arial" w:hAnsi="Arial"/>
                  <w:sz w:val="18"/>
                  <w:lang w:val="en-US" w:eastAsia="zh-CN"/>
                </w:rPr>
                <w:t>ion</w:t>
              </w:r>
            </w:ins>
            <w:ins w:id="235" w:author="ZTE-XuLing" w:date="2026-01-15T11:57:55Z">
              <w:r>
                <w:rPr>
                  <w:rFonts w:hint="eastAsia" w:ascii="Arial" w:hAnsi="Arial"/>
                  <w:sz w:val="18"/>
                  <w:lang w:val="en-US" w:eastAsia="zh-CN"/>
                </w:rPr>
                <w:t xml:space="preserve">, </w:t>
              </w:r>
            </w:ins>
            <w:ins w:id="236" w:author="ZTE-XuLing" w:date="2026-01-15T11:58:18Z">
              <w:r>
                <w:rPr>
                  <w:rFonts w:hint="eastAsia" w:ascii="Arial" w:hAnsi="Arial"/>
                  <w:sz w:val="18"/>
                  <w:lang w:val="en-US" w:eastAsia="zh-CN"/>
                </w:rPr>
                <w:t>PR7.10.6</w:t>
              </w:r>
            </w:ins>
            <w:ins w:id="237" w:author="ZTE-XuLing" w:date="2026-01-15T11:57:56Z">
              <w:r>
                <w:rPr>
                  <w:rFonts w:hint="eastAsia" w:ascii="Arial" w:hAnsi="Arial"/>
                  <w:sz w:val="18"/>
                  <w:lang w:val="en-US" w:eastAsia="zh-CN"/>
                </w:rPr>
                <w:t>-2</w:t>
              </w:r>
            </w:ins>
            <w:ins w:id="238" w:author="ZTE-XuLing" w:date="2026-01-15T11:57:57Z">
              <w:r>
                <w:rPr>
                  <w:rFonts w:hint="eastAsia" w:ascii="Arial" w:hAnsi="Arial"/>
                  <w:sz w:val="18"/>
                  <w:lang w:val="en-US" w:eastAsia="zh-CN"/>
                </w:rPr>
                <w:t xml:space="preserve"> is fo</w:t>
              </w:r>
            </w:ins>
            <w:ins w:id="239" w:author="ZTE-XuLing" w:date="2026-01-15T11:57:58Z">
              <w:r>
                <w:rPr>
                  <w:rFonts w:hint="eastAsia" w:ascii="Arial" w:hAnsi="Arial"/>
                  <w:sz w:val="18"/>
                  <w:lang w:val="en-US" w:eastAsia="zh-CN"/>
                </w:rPr>
                <w:t xml:space="preserve">r </w:t>
              </w:r>
            </w:ins>
            <w:ins w:id="240" w:author="ZTE-XuLing" w:date="2026-01-15T11:58:31Z">
              <w:r>
                <w:rPr>
                  <w:rFonts w:hint="eastAsia" w:ascii="Arial" w:hAnsi="Arial"/>
                  <w:sz w:val="18"/>
                  <w:lang w:val="en-US" w:eastAsia="zh-CN"/>
                </w:rPr>
                <w:t>expo</w:t>
              </w:r>
            </w:ins>
            <w:ins w:id="241" w:author="ZTE-XuLing" w:date="2026-01-15T11:58:32Z">
              <w:r>
                <w:rPr>
                  <w:rFonts w:hint="eastAsia" w:ascii="Arial" w:hAnsi="Arial"/>
                  <w:sz w:val="18"/>
                  <w:lang w:val="en-US" w:eastAsia="zh-CN"/>
                </w:rPr>
                <w:t>su</w:t>
              </w:r>
            </w:ins>
            <w:ins w:id="242" w:author="ZTE-XuLing" w:date="2026-01-15T11:58:33Z">
              <w:r>
                <w:rPr>
                  <w:rFonts w:hint="eastAsia" w:ascii="Arial" w:hAnsi="Arial"/>
                  <w:sz w:val="18"/>
                  <w:lang w:val="en-US" w:eastAsia="zh-CN"/>
                </w:rPr>
                <w:t>re.</w:t>
              </w:r>
            </w:ins>
          </w:p>
          <w:p>
            <w:pPr>
              <w:keepNext/>
              <w:keepLines/>
              <w:spacing w:after="0"/>
              <w:jc w:val="both"/>
              <w:rPr>
                <w:ins w:id="243" w:author="ZTE-XuLing" w:date="2026-01-15T11:55:11Z"/>
                <w:rFonts w:hint="default"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14.1.10-1-9</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 xml:space="preserve">Subject to regulatory requirements, operator’s policy, </w:t>
            </w:r>
            <w:del w:id="244" w:author="Trakinat, Jean" w:date="2026-01-12T12:50:00Z">
              <w:r>
                <w:rPr/>
                <w:delText xml:space="preserve"> </w:delText>
              </w:r>
            </w:del>
            <w:r>
              <w:rPr>
                <w:rFonts w:ascii="Arial" w:hAnsi="Arial"/>
                <w:sz w:val="18"/>
              </w:rPr>
              <w:t>local regulation and subscriber permission</w:t>
            </w:r>
            <w:r>
              <w:rPr>
                <w:rFonts w:ascii="Arial" w:hAnsi="Arial"/>
                <w:sz w:val="18"/>
                <w:highlight w:val="yellow"/>
              </w:rPr>
              <w:t>, 6G network shall support the use of stored sensing data to provide a sensing service and ensure that only authorised entities are able to access the stored sensing data and results.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7.11.6-1</w:t>
            </w:r>
          </w:p>
          <w:p>
            <w:pPr>
              <w:keepNext/>
              <w:keepLines/>
              <w:spacing w:after="0"/>
              <w:jc w:val="center"/>
              <w:rPr>
                <w:rFonts w:ascii="Arial" w:hAnsi="Arial"/>
                <w:sz w:val="18"/>
              </w:rPr>
            </w:pPr>
            <w:r>
              <w:rPr>
                <w:rFonts w:ascii="Arial" w:hAnsi="Arial"/>
                <w:sz w:val="18"/>
              </w:rPr>
              <w:t>PR 7.12.6-1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Sensing Data Storage</w:t>
            </w:r>
          </w:p>
          <w:p>
            <w:pPr>
              <w:keepNext/>
              <w:keepLines/>
              <w:spacing w:after="0"/>
              <w:jc w:val="center"/>
              <w:rPr>
                <w:rFonts w:ascii="Arial" w:hAnsi="Arial"/>
                <w:sz w:val="18"/>
              </w:rPr>
            </w:pPr>
            <w:r>
              <w:rPr>
                <w:rFonts w:ascii="Arial" w:hAnsi="Arial"/>
                <w:sz w:val="18"/>
              </w:rPr>
              <w:t>Usage &amp; Security</w:t>
            </w:r>
          </w:p>
          <w:p>
            <w:pPr>
              <w:keepNext/>
              <w:keepLines/>
              <w:spacing w:after="0"/>
              <w:jc w:val="center"/>
              <w:rPr>
                <w:rFonts w:ascii="Arial" w:hAnsi="Arial"/>
                <w:sz w:val="18"/>
              </w:rPr>
            </w:pPr>
          </w:p>
          <w:p>
            <w:pPr>
              <w:keepNext/>
              <w:keepLines/>
              <w:spacing w:after="0"/>
              <w:jc w:val="center"/>
              <w:rPr>
                <w:rFonts w:ascii="Arial" w:hAnsi="Arial"/>
                <w:sz w:val="18"/>
              </w:rPr>
            </w:pPr>
            <w:r>
              <w:rPr>
                <w:rFonts w:ascii="Arial" w:hAnsi="Arial"/>
                <w:b/>
                <w:bCs/>
                <w:sz w:val="18"/>
              </w:rPr>
              <w:t>PR modified in SA1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14.1.10-1-10</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The 6G system shall be able to prioritize communication, sensing and positioning together used in Network Assisted Smart Transportation.</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7.19.6-2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245" w:author="Trakinat, Jean" w:date="2026-01-13T08:19:00Z"/>
                <w:rFonts w:ascii="Arial" w:hAnsi="Arial"/>
                <w:sz w:val="18"/>
              </w:rPr>
            </w:pPr>
            <w:r>
              <w:rPr>
                <w:rFonts w:ascii="Arial" w:hAnsi="Arial"/>
                <w:sz w:val="18"/>
              </w:rPr>
              <w:t>Prioritization</w:t>
            </w:r>
          </w:p>
          <w:p>
            <w:pPr>
              <w:keepNext/>
              <w:keepLines/>
              <w:spacing w:after="0"/>
              <w:jc w:val="center"/>
              <w:rPr>
                <w:ins w:id="246" w:author="Trakinat, Jean" w:date="2026-01-13T11:41:00Z"/>
                <w:rFonts w:ascii="Arial" w:hAnsi="Arial"/>
                <w:sz w:val="18"/>
              </w:rPr>
            </w:pPr>
            <w:ins w:id="247" w:author="Trakinat, Jean" w:date="2026-01-13T08:19:00Z">
              <w:r>
                <w:rPr>
                  <w:rFonts w:ascii="Arial" w:hAnsi="Arial"/>
                  <w:sz w:val="18"/>
                  <w:highlight w:val="cyan"/>
                </w:rPr>
                <w:t>[Futurewei: Not clear this for per user or whole system level prioritization. If it’s per system, this is more</w:t>
              </w:r>
            </w:ins>
            <w:ins w:id="248" w:author="Trakinat, Jean" w:date="2026-01-13T08:19:00Z">
              <w:r>
                <w:rPr>
                  <w:rFonts w:ascii="Arial" w:hAnsi="Arial"/>
                  <w:sz w:val="18"/>
                </w:rPr>
                <w:t xml:space="preserve"> </w:t>
              </w:r>
            </w:ins>
            <w:ins w:id="249" w:author="Trakinat, Jean" w:date="2026-01-13T08:19:00Z">
              <w:r>
                <w:rPr>
                  <w:rFonts w:ascii="Arial" w:hAnsi="Arial"/>
                  <w:sz w:val="18"/>
                  <w:highlight w:val="cyan"/>
                </w:rPr>
                <w:t>implementation.]</w:t>
              </w:r>
            </w:ins>
          </w:p>
          <w:p>
            <w:pPr>
              <w:keepNext/>
              <w:keepLines/>
              <w:spacing w:after="0"/>
              <w:jc w:val="center"/>
              <w:rPr>
                <w:ins w:id="250" w:author="Trakinat, Jean" w:date="2026-01-13T11:41:00Z"/>
                <w:rFonts w:ascii="Arial" w:hAnsi="Arial"/>
                <w:sz w:val="18"/>
              </w:rPr>
            </w:pPr>
          </w:p>
          <w:p>
            <w:pPr>
              <w:keepNext/>
              <w:keepLines/>
              <w:spacing w:after="0"/>
              <w:jc w:val="center"/>
              <w:rPr>
                <w:ins w:id="251" w:author="Trakinat, Jean" w:date="2026-01-13T11:41:00Z"/>
                <w:rFonts w:ascii="Arial" w:hAnsi="Arial"/>
                <w:sz w:val="18"/>
                <w:highlight w:val="cyan"/>
              </w:rPr>
            </w:pPr>
            <w:ins w:id="252" w:author="Trakinat, Jean" w:date="2026-01-13T11:41:00Z">
              <w:r>
                <w:rPr>
                  <w:rFonts w:ascii="Arial" w:hAnsi="Arial"/>
                  <w:sz w:val="18"/>
                </w:rPr>
                <w:t>[</w:t>
              </w:r>
            </w:ins>
            <w:ins w:id="253" w:author="Trakinat, Jean" w:date="2026-01-13T11:41:00Z">
              <w:r>
                <w:rPr>
                  <w:rFonts w:ascii="Arial" w:hAnsi="Arial"/>
                  <w:sz w:val="18"/>
                  <w:highlight w:val="cyan"/>
                </w:rPr>
                <w:t xml:space="preserve">Huawei]: </w:t>
              </w:r>
            </w:ins>
            <w:ins w:id="254" w:author="Trakinat, Jean" w:date="2026-01-13T11:41:00Z">
              <w:r>
                <w:rPr>
                  <w:highlight w:val="cyan"/>
                </w:rPr>
                <w:t xml:space="preserve"> </w:t>
              </w:r>
            </w:ins>
            <w:ins w:id="255" w:author="Trakinat, Jean" w:date="2026-01-13T11:41:00Z">
              <w:r>
                <w:rPr>
                  <w:rFonts w:ascii="Arial" w:hAnsi="Arial"/>
                  <w:sz w:val="18"/>
                  <w:highlight w:val="cyan"/>
                </w:rPr>
                <w:t>Intended to say communication should be prioritized when all three are all in use in the network?</w:t>
              </w:r>
            </w:ins>
          </w:p>
          <w:p>
            <w:pPr>
              <w:keepNext/>
              <w:keepLines/>
              <w:spacing w:after="0"/>
              <w:jc w:val="center"/>
              <w:rPr>
                <w:ins w:id="256" w:author="Trakinat, Jean" w:date="2026-01-13T11:41:00Z"/>
                <w:rFonts w:ascii="Arial" w:hAnsi="Arial"/>
                <w:sz w:val="18"/>
                <w:highlight w:val="cyan"/>
              </w:rPr>
            </w:pPr>
          </w:p>
          <w:p>
            <w:pPr>
              <w:keepNext/>
              <w:keepLines/>
              <w:spacing w:after="0"/>
              <w:jc w:val="center"/>
              <w:rPr>
                <w:ins w:id="257" w:author="ZTE-XuLing" w:date="2026-01-15T12:03:01Z"/>
                <w:rFonts w:ascii="Arial" w:hAnsi="Arial"/>
                <w:sz w:val="18"/>
                <w:highlight w:val="cyan"/>
              </w:rPr>
            </w:pPr>
            <w:ins w:id="258" w:author="Trakinat, Jean" w:date="2026-01-13T11:41:00Z">
              <w:r>
                <w:rPr>
                  <w:rFonts w:ascii="Arial" w:hAnsi="Arial"/>
                  <w:sz w:val="18"/>
                  <w:highlight w:val="cyan"/>
                </w:rPr>
                <w:t>Unclear which will be prioritized.</w:t>
              </w:r>
            </w:ins>
          </w:p>
          <w:p>
            <w:pPr>
              <w:keepNext/>
              <w:keepLines/>
              <w:spacing w:after="0"/>
              <w:jc w:val="center"/>
              <w:rPr>
                <w:rFonts w:hint="default" w:ascii="Arial" w:hAnsi="Arial" w:eastAsia="宋体"/>
                <w:sz w:val="18"/>
                <w:highlight w:val="cyan"/>
                <w:lang w:val="en-US" w:eastAsia="zh-CN"/>
              </w:rPr>
            </w:pPr>
            <w:ins w:id="259" w:author="ZTE-XuLing" w:date="2026-01-15T12:03:02Z">
              <w:r>
                <w:rPr>
                  <w:rFonts w:hint="eastAsia" w:ascii="Arial" w:hAnsi="Arial"/>
                  <w:sz w:val="18"/>
                  <w:lang w:val="en-US" w:eastAsia="zh-CN"/>
                </w:rPr>
                <w:t>ZTE</w:t>
              </w:r>
            </w:ins>
            <w:ins w:id="260" w:author="ZTE-XuLing" w:date="2026-01-15T12:03:03Z">
              <w:r>
                <w:rPr>
                  <w:rFonts w:hint="eastAsia" w:ascii="Arial" w:hAnsi="Arial"/>
                  <w:sz w:val="18"/>
                  <w:lang w:val="en-US" w:eastAsia="zh-CN"/>
                </w:rPr>
                <w:t xml:space="preserve">: </w:t>
              </w:r>
            </w:ins>
            <w:ins w:id="261" w:author="ZTE-XuLing" w:date="2026-01-15T12:03:28Z">
              <w:r>
                <w:rPr>
                  <w:rFonts w:hint="eastAsia" w:ascii="Arial" w:hAnsi="Arial"/>
                  <w:sz w:val="18"/>
                  <w:lang w:val="en-US" w:eastAsia="zh-CN"/>
                </w:rPr>
                <w:t>mor</w:t>
              </w:r>
            </w:ins>
            <w:ins w:id="262" w:author="ZTE-XuLing" w:date="2026-01-15T12:03:29Z">
              <w:r>
                <w:rPr>
                  <w:rFonts w:hint="eastAsia" w:ascii="Arial" w:hAnsi="Arial"/>
                  <w:sz w:val="18"/>
                  <w:lang w:val="en-US" w:eastAsia="zh-CN"/>
                </w:rPr>
                <w:t xml:space="preserve">e </w:t>
              </w:r>
            </w:ins>
            <w:ins w:id="263" w:author="ZTE-XuLing" w:date="2026-01-15T12:03:30Z">
              <w:r>
                <w:rPr>
                  <w:rFonts w:hint="eastAsia" w:ascii="Arial" w:hAnsi="Arial"/>
                  <w:sz w:val="18"/>
                  <w:lang w:val="en-US" w:eastAsia="zh-CN"/>
                </w:rPr>
                <w:t>clari</w:t>
              </w:r>
            </w:ins>
            <w:ins w:id="264" w:author="ZTE-XuLing" w:date="2026-01-15T12:03:31Z">
              <w:r>
                <w:rPr>
                  <w:rFonts w:hint="eastAsia" w:ascii="Arial" w:hAnsi="Arial"/>
                  <w:sz w:val="18"/>
                  <w:lang w:val="en-US" w:eastAsia="zh-CN"/>
                </w:rPr>
                <w:t>fication</w:t>
              </w:r>
            </w:ins>
            <w:ins w:id="265" w:author="ZTE-XuLing" w:date="2026-01-15T12:03:32Z">
              <w:r>
                <w:rPr>
                  <w:rFonts w:hint="eastAsia" w:ascii="Arial" w:hAnsi="Arial"/>
                  <w:sz w:val="18"/>
                  <w:lang w:val="en-US" w:eastAsia="zh-CN"/>
                </w:rPr>
                <w:t xml:space="preserve"> is ne</w:t>
              </w:r>
            </w:ins>
            <w:ins w:id="266" w:author="ZTE-XuLing" w:date="2026-01-15T12:03:33Z">
              <w:r>
                <w:rPr>
                  <w:rFonts w:hint="eastAsia" w:ascii="Arial" w:hAnsi="Arial"/>
                  <w:sz w:val="18"/>
                  <w:lang w:val="en-US" w:eastAsia="zh-CN"/>
                </w:rPr>
                <w:t>eded</w:t>
              </w:r>
            </w:ins>
            <w:ins w:id="267" w:author="ZTE-XuLing" w:date="2026-01-15T12:03:35Z">
              <w:r>
                <w:rPr>
                  <w:rFonts w:hint="eastAsia" w:ascii="Arial" w:hAnsi="Arial"/>
                  <w:sz w:val="18"/>
                  <w:lang w:val="en-US" w:eastAsia="zh-CN"/>
                </w:rPr>
                <w:t>.</w:t>
              </w:r>
            </w:ins>
            <w:ins w:id="268" w:author="ZTE-XuLing" w:date="2026-01-15T12:03:58Z">
              <w:r>
                <w:rPr>
                  <w:rFonts w:hint="eastAsia" w:ascii="Arial" w:hAnsi="Arial"/>
                  <w:sz w:val="18"/>
                  <w:lang w:val="en-US" w:eastAsia="zh-CN"/>
                </w:rPr>
                <w:t xml:space="preserve"> </w:t>
              </w:r>
            </w:ins>
            <w:ins w:id="269" w:author="ZTE-XuLing" w:date="2026-01-15T12:03:59Z">
              <w:r>
                <w:rPr>
                  <w:rFonts w:hint="eastAsia" w:ascii="Arial" w:hAnsi="Arial"/>
                  <w:sz w:val="18"/>
                  <w:lang w:val="en-US" w:eastAsia="zh-CN"/>
                </w:rPr>
                <w:t>W</w:t>
              </w:r>
            </w:ins>
            <w:ins w:id="270" w:author="ZTE-XuLing" w:date="2026-01-15T12:04:00Z">
              <w:r>
                <w:rPr>
                  <w:rFonts w:hint="eastAsia" w:ascii="Arial" w:hAnsi="Arial"/>
                  <w:sz w:val="18"/>
                  <w:lang w:val="en-US" w:eastAsia="zh-CN"/>
                </w:rPr>
                <w:t>h</w:t>
              </w:r>
            </w:ins>
            <w:ins w:id="271" w:author="ZTE-XuLing" w:date="2026-01-15T12:04:01Z">
              <w:r>
                <w:rPr>
                  <w:rFonts w:hint="eastAsia" w:ascii="Arial" w:hAnsi="Arial"/>
                  <w:sz w:val="18"/>
                  <w:lang w:val="en-US" w:eastAsia="zh-CN"/>
                </w:rPr>
                <w:t>at</w:t>
              </w:r>
            </w:ins>
            <w:ins w:id="272" w:author="ZTE-XuLing" w:date="2026-01-15T12:04:12Z">
              <w:r>
                <w:rPr>
                  <w:rFonts w:hint="eastAsia" w:ascii="Arial" w:hAnsi="Arial"/>
                  <w:sz w:val="18"/>
                  <w:lang w:val="en-US" w:eastAsia="zh-CN"/>
                </w:rPr>
                <w:t xml:space="preserve"> w</w:t>
              </w:r>
            </w:ins>
            <w:ins w:id="273" w:author="ZTE-XuLing" w:date="2026-01-15T12:04:13Z">
              <w:r>
                <w:rPr>
                  <w:rFonts w:hint="eastAsia" w:ascii="Arial" w:hAnsi="Arial"/>
                  <w:sz w:val="18"/>
                  <w:lang w:val="en-US" w:eastAsia="zh-CN"/>
                </w:rPr>
                <w:t xml:space="preserve">ill be </w:t>
              </w:r>
            </w:ins>
            <w:ins w:id="274" w:author="ZTE-XuLing" w:date="2026-01-15T12:04:15Z">
              <w:r>
                <w:rPr>
                  <w:rFonts w:hint="eastAsia" w:ascii="Arial" w:hAnsi="Arial"/>
                  <w:sz w:val="18"/>
                  <w:lang w:val="en-US" w:eastAsia="zh-CN"/>
                </w:rPr>
                <w:t>pri</w:t>
              </w:r>
            </w:ins>
            <w:ins w:id="275" w:author="ZTE-XuLing" w:date="2026-01-15T12:04:16Z">
              <w:r>
                <w:rPr>
                  <w:rFonts w:hint="eastAsia" w:ascii="Arial" w:hAnsi="Arial"/>
                  <w:sz w:val="18"/>
                  <w:lang w:val="en-US" w:eastAsia="zh-CN"/>
                </w:rPr>
                <w:t>ori</w:t>
              </w:r>
            </w:ins>
            <w:ins w:id="276" w:author="ZTE-XuLing" w:date="2026-01-15T12:04:17Z">
              <w:r>
                <w:rPr>
                  <w:rFonts w:hint="eastAsia" w:ascii="Arial" w:hAnsi="Arial"/>
                  <w:sz w:val="18"/>
                  <w:lang w:val="en-US" w:eastAsia="zh-CN"/>
                </w:rPr>
                <w:t>tiz</w:t>
              </w:r>
            </w:ins>
            <w:ins w:id="277" w:author="ZTE-XuLing" w:date="2026-01-15T12:04:18Z">
              <w:r>
                <w:rPr>
                  <w:rFonts w:hint="eastAsia" w:ascii="Arial" w:hAnsi="Arial"/>
                  <w:sz w:val="18"/>
                  <w:lang w:val="en-US" w:eastAsia="zh-CN"/>
                </w:rPr>
                <w:t>ed</w:t>
              </w:r>
            </w:ins>
            <w:ins w:id="278" w:author="ZTE-XuLing" w:date="2026-01-15T12:04:19Z">
              <w:r>
                <w:rPr>
                  <w:rFonts w:hint="eastAsia" w:ascii="Arial" w:hAnsi="Arial"/>
                  <w:sz w:val="18"/>
                  <w:lang w:val="en-US" w:eastAsia="zh-CN"/>
                </w:rPr>
                <w:t>?</w:t>
              </w:r>
            </w:ins>
            <w:ins w:id="279" w:author="ZTE-XuLing" w:date="2026-01-15T12:04:20Z">
              <w:r>
                <w:rPr>
                  <w:rFonts w:hint="eastAsia" w:ascii="Arial" w:hAnsi="Arial"/>
                  <w:sz w:val="18"/>
                  <w:lang w:val="en-US" w:eastAsia="zh-CN"/>
                </w:rPr>
                <w:t xml:space="preserve"> </w:t>
              </w:r>
            </w:ins>
            <w:ins w:id="280" w:author="ZTE-XuLing" w:date="2026-01-15T12:05:02Z">
              <w:r>
                <w:rPr>
                  <w:rFonts w:hint="eastAsia" w:ascii="Arial" w:hAnsi="Arial"/>
                  <w:sz w:val="18"/>
                  <w:lang w:val="en-US" w:eastAsia="zh-CN"/>
                </w:rPr>
                <w:t>Wha</w:t>
              </w:r>
            </w:ins>
            <w:ins w:id="281" w:author="ZTE-XuLing" w:date="2026-01-15T12:05:03Z">
              <w:r>
                <w:rPr>
                  <w:rFonts w:hint="eastAsia" w:ascii="Arial" w:hAnsi="Arial"/>
                  <w:sz w:val="18"/>
                  <w:lang w:val="en-US" w:eastAsia="zh-CN"/>
                </w:rPr>
                <w:t>t</w:t>
              </w:r>
            </w:ins>
            <w:ins w:id="282" w:author="ZTE-XuLing" w:date="2026-01-15T12:05:05Z">
              <w:r>
                <w:rPr>
                  <w:rFonts w:hint="eastAsia" w:ascii="Arial" w:hAnsi="Arial"/>
                  <w:sz w:val="18"/>
                  <w:lang w:val="en-US" w:eastAsia="zh-CN"/>
                </w:rPr>
                <w:t xml:space="preserve"> d</w:t>
              </w:r>
            </w:ins>
            <w:ins w:id="283" w:author="ZTE-XuLing" w:date="2026-01-15T12:05:06Z">
              <w:r>
                <w:rPr>
                  <w:rFonts w:hint="eastAsia" w:ascii="Arial" w:hAnsi="Arial"/>
                  <w:sz w:val="18"/>
                  <w:lang w:val="en-US" w:eastAsia="zh-CN"/>
                </w:rPr>
                <w:t>oes</w:t>
              </w:r>
            </w:ins>
            <w:ins w:id="284" w:author="ZTE-XuLing" w:date="2026-01-15T12:04:28Z">
              <w:r>
                <w:rPr>
                  <w:rFonts w:hint="eastAsia" w:ascii="Arial" w:hAnsi="Arial"/>
                  <w:sz w:val="18"/>
                  <w:lang w:val="en-US" w:eastAsia="zh-CN"/>
                </w:rPr>
                <w:t xml:space="preserve"> the</w:t>
              </w:r>
            </w:ins>
            <w:ins w:id="285" w:author="ZTE-XuLing" w:date="2026-01-15T12:04:29Z">
              <w:r>
                <w:rPr>
                  <w:rFonts w:hint="eastAsia" w:ascii="Arial" w:hAnsi="Arial"/>
                  <w:sz w:val="18"/>
                  <w:lang w:val="en-US" w:eastAsia="zh-CN"/>
                </w:rPr>
                <w:t xml:space="preserve"> </w:t>
              </w:r>
            </w:ins>
            <w:ins w:id="286" w:author="ZTE-XuLing" w:date="2026-01-15T12:04:30Z">
              <w:r>
                <w:rPr>
                  <w:rFonts w:hint="eastAsia" w:ascii="Arial" w:hAnsi="Arial"/>
                  <w:sz w:val="18"/>
                  <w:lang w:val="en-US" w:eastAsia="zh-CN"/>
                </w:rPr>
                <w:t>network</w:t>
              </w:r>
            </w:ins>
            <w:ins w:id="287" w:author="ZTE-XuLing" w:date="2026-01-15T12:04:33Z">
              <w:r>
                <w:rPr>
                  <w:rFonts w:hint="eastAsia" w:ascii="Arial" w:hAnsi="Arial"/>
                  <w:sz w:val="18"/>
                  <w:lang w:val="en-US" w:eastAsia="zh-CN"/>
                </w:rPr>
                <w:t xml:space="preserve"> a</w:t>
              </w:r>
            </w:ins>
            <w:ins w:id="288" w:author="ZTE-XuLing" w:date="2026-01-15T12:04:34Z">
              <w:r>
                <w:rPr>
                  <w:rFonts w:hint="eastAsia" w:ascii="Arial" w:hAnsi="Arial"/>
                  <w:sz w:val="18"/>
                  <w:lang w:val="en-US" w:eastAsia="zh-CN"/>
                </w:rPr>
                <w:t>ss</w:t>
              </w:r>
            </w:ins>
            <w:ins w:id="289" w:author="ZTE-XuLing" w:date="2026-01-15T12:04:35Z">
              <w:r>
                <w:rPr>
                  <w:rFonts w:hint="eastAsia" w:ascii="Arial" w:hAnsi="Arial"/>
                  <w:sz w:val="18"/>
                  <w:lang w:val="en-US" w:eastAsia="zh-CN"/>
                </w:rPr>
                <w:t>is</w:t>
              </w:r>
            </w:ins>
            <w:ins w:id="290" w:author="ZTE-XuLing" w:date="2026-01-15T12:04:36Z">
              <w:r>
                <w:rPr>
                  <w:rFonts w:hint="eastAsia" w:ascii="Arial" w:hAnsi="Arial"/>
                  <w:sz w:val="18"/>
                  <w:lang w:val="en-US" w:eastAsia="zh-CN"/>
                </w:rPr>
                <w:t>ted s</w:t>
              </w:r>
            </w:ins>
            <w:ins w:id="291" w:author="ZTE-XuLing" w:date="2026-01-15T12:04:37Z">
              <w:r>
                <w:rPr>
                  <w:rFonts w:hint="eastAsia" w:ascii="Arial" w:hAnsi="Arial"/>
                  <w:sz w:val="18"/>
                  <w:lang w:val="en-US" w:eastAsia="zh-CN"/>
                </w:rPr>
                <w:t>mart t</w:t>
              </w:r>
            </w:ins>
            <w:ins w:id="292" w:author="ZTE-XuLing" w:date="2026-01-15T12:04:38Z">
              <w:r>
                <w:rPr>
                  <w:rFonts w:hint="eastAsia" w:ascii="Arial" w:hAnsi="Arial"/>
                  <w:sz w:val="18"/>
                  <w:lang w:val="en-US" w:eastAsia="zh-CN"/>
                </w:rPr>
                <w:t>ra</w:t>
              </w:r>
            </w:ins>
            <w:ins w:id="293" w:author="ZTE-XuLing" w:date="2026-01-15T12:04:39Z">
              <w:r>
                <w:rPr>
                  <w:rFonts w:hint="eastAsia" w:ascii="Arial" w:hAnsi="Arial"/>
                  <w:sz w:val="18"/>
                  <w:lang w:val="en-US" w:eastAsia="zh-CN"/>
                </w:rPr>
                <w:t>nspo</w:t>
              </w:r>
            </w:ins>
            <w:ins w:id="294" w:author="ZTE-XuLing" w:date="2026-01-15T12:04:41Z">
              <w:r>
                <w:rPr>
                  <w:rFonts w:hint="eastAsia" w:ascii="Arial" w:hAnsi="Arial"/>
                  <w:sz w:val="18"/>
                  <w:lang w:val="en-US" w:eastAsia="zh-CN"/>
                </w:rPr>
                <w:t>r</w:t>
              </w:r>
            </w:ins>
            <w:ins w:id="295" w:author="ZTE-XuLing" w:date="2026-01-15T12:04:42Z">
              <w:r>
                <w:rPr>
                  <w:rFonts w:hint="eastAsia" w:ascii="Arial" w:hAnsi="Arial"/>
                  <w:sz w:val="18"/>
                  <w:lang w:val="en-US" w:eastAsia="zh-CN"/>
                </w:rPr>
                <w:t>ta</w:t>
              </w:r>
            </w:ins>
            <w:ins w:id="296" w:author="ZTE-XuLing" w:date="2026-01-15T12:04:43Z">
              <w:r>
                <w:rPr>
                  <w:rFonts w:hint="eastAsia" w:ascii="Arial" w:hAnsi="Arial"/>
                  <w:sz w:val="18"/>
                  <w:lang w:val="en-US" w:eastAsia="zh-CN"/>
                </w:rPr>
                <w:t>tion</w:t>
              </w:r>
            </w:ins>
            <w:ins w:id="297" w:author="ZTE-XuLing" w:date="2026-01-15T12:04:52Z">
              <w:r>
                <w:rPr>
                  <w:rFonts w:hint="eastAsia" w:ascii="Arial" w:hAnsi="Arial"/>
                  <w:sz w:val="18"/>
                  <w:lang w:val="en-US" w:eastAsia="zh-CN"/>
                </w:rPr>
                <w:t xml:space="preserve"> </w:t>
              </w:r>
            </w:ins>
            <w:ins w:id="298" w:author="ZTE-XuLing" w:date="2026-01-15T12:04:55Z">
              <w:r>
                <w:rPr>
                  <w:rFonts w:hint="eastAsia" w:ascii="Arial" w:hAnsi="Arial"/>
                  <w:sz w:val="18"/>
                  <w:lang w:val="en-US" w:eastAsia="zh-CN"/>
                </w:rPr>
                <w:t>mea</w:t>
              </w:r>
            </w:ins>
            <w:ins w:id="299" w:author="ZTE-XuLing" w:date="2026-01-15T12:04:56Z">
              <w:r>
                <w:rPr>
                  <w:rFonts w:hint="eastAsia" w:ascii="Arial" w:hAnsi="Arial"/>
                  <w:sz w:val="18"/>
                  <w:lang w:val="en-US" w:eastAsia="zh-CN"/>
                </w:rPr>
                <w:t>n</w:t>
              </w:r>
            </w:ins>
            <w:ins w:id="300" w:author="ZTE-XuLing" w:date="2026-01-15T12:05:09Z">
              <w:r>
                <w:rPr>
                  <w:rFonts w:hint="eastAsia" w:ascii="Arial" w:hAnsi="Arial"/>
                  <w:sz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14.1.10-1-11</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operator’s policy, the 6G system shall provide exposure mechanism(s) to activate and deactivate exposing sensing results to a UE (AMR) that are used for prediction in a given sensing area of interest at a particular time of interest to nearby UEs at the request of a trusted third party.</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7.8.6-1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Exposure</w:t>
            </w:r>
          </w:p>
          <w:p>
            <w:pPr>
              <w:keepNext/>
              <w:keepLines/>
              <w:spacing w:after="0"/>
              <w:jc w:val="center"/>
              <w:rPr>
                <w:rFonts w:ascii="Arial" w:hAnsi="Arial"/>
                <w:sz w:val="18"/>
              </w:rPr>
            </w:pPr>
            <w:r>
              <w:rPr>
                <w:rFonts w:ascii="Arial" w:hAnsi="Arial"/>
                <w:sz w:val="18"/>
              </w:rPr>
              <w:t>Third party support</w:t>
            </w:r>
          </w:p>
          <w:p>
            <w:pPr>
              <w:keepNext/>
              <w:keepLines/>
              <w:spacing w:after="0"/>
              <w:jc w:val="center"/>
              <w:rPr>
                <w:ins w:id="301" w:author="Trakinat, Jean" w:date="2026-01-14T07:38:00Z"/>
                <w:rFonts w:ascii="Arial" w:hAnsi="Arial"/>
                <w:sz w:val="18"/>
              </w:rPr>
            </w:pPr>
            <w:r>
              <w:rPr>
                <w:rFonts w:ascii="Arial" w:hAnsi="Arial"/>
                <w:sz w:val="18"/>
              </w:rPr>
              <w:t>Delivery synchronization</w:t>
            </w:r>
          </w:p>
          <w:p>
            <w:pPr>
              <w:keepNext/>
              <w:keepLines/>
              <w:spacing w:after="0"/>
              <w:jc w:val="center"/>
              <w:rPr>
                <w:ins w:id="302" w:author="Trakinat, Jean" w:date="2026-01-14T07:38:00Z"/>
                <w:rFonts w:ascii="Arial" w:hAnsi="Arial"/>
                <w:sz w:val="18"/>
                <w:highlight w:val="cyan"/>
              </w:rPr>
            </w:pPr>
            <w:ins w:id="303" w:author="Trakinat, Jean" w:date="2026-01-14T07:38:00Z">
              <w:r>
                <w:rPr>
                  <w:rFonts w:ascii="Arial" w:hAnsi="Arial"/>
                  <w:sz w:val="18"/>
                  <w:highlight w:val="cyan"/>
                </w:rPr>
                <w:t>[Ericsson: First of all, should it not be “an application on a UE” ? the AMR is not a UE, there is a UE on the</w:t>
              </w:r>
            </w:ins>
            <w:ins w:id="304" w:author="Trakinat, Jean" w:date="2026-01-14T07:38:00Z">
              <w:r>
                <w:rPr>
                  <w:rFonts w:ascii="Arial" w:hAnsi="Arial"/>
                  <w:sz w:val="18"/>
                </w:rPr>
                <w:t xml:space="preserve"> </w:t>
              </w:r>
            </w:ins>
            <w:ins w:id="305" w:author="Trakinat, Jean" w:date="2026-01-14T07:38:00Z">
              <w:r>
                <w:rPr>
                  <w:rFonts w:ascii="Arial" w:hAnsi="Arial"/>
                  <w:sz w:val="18"/>
                  <w:highlight w:val="cyan"/>
                </w:rPr>
                <w:t>AMR. If my understanding is correct this is about exposure sensing result by a request from a trusted third party. The second part of the sentence is not needed, it is about what the application should use the sensing result?</w:t>
              </w:r>
            </w:ins>
          </w:p>
          <w:p>
            <w:pPr>
              <w:keepNext/>
              <w:keepLines/>
              <w:spacing w:after="0"/>
              <w:jc w:val="center"/>
              <w:rPr>
                <w:ins w:id="306" w:author="Trakinat, Jean" w:date="2026-01-14T07:38:00Z"/>
                <w:rFonts w:ascii="Arial" w:hAnsi="Arial"/>
                <w:sz w:val="18"/>
                <w:highlight w:val="cyan"/>
              </w:rPr>
            </w:pPr>
          </w:p>
          <w:p>
            <w:pPr>
              <w:keepNext/>
              <w:keepLines/>
              <w:spacing w:after="0"/>
              <w:jc w:val="center"/>
              <w:rPr>
                <w:ins w:id="307" w:author="Trakinat, Jean" w:date="2026-01-14T07:38:00Z"/>
                <w:rFonts w:ascii="Arial" w:hAnsi="Arial"/>
                <w:sz w:val="18"/>
                <w:highlight w:val="cyan"/>
              </w:rPr>
            </w:pPr>
            <w:ins w:id="308" w:author="Trakinat, Jean" w:date="2026-01-14T07:38:00Z">
              <w:r>
                <w:rPr>
                  <w:rFonts w:ascii="Arial" w:hAnsi="Arial"/>
                  <w:sz w:val="18"/>
                  <w:highlight w:val="cyan"/>
                </w:rPr>
                <w:t>As a reminder we have two requirements in 22.137 about exposure:</w:t>
              </w:r>
            </w:ins>
          </w:p>
          <w:p>
            <w:pPr>
              <w:keepNext/>
              <w:keepLines/>
              <w:spacing w:after="0"/>
              <w:jc w:val="center"/>
              <w:rPr>
                <w:ins w:id="309" w:author="Trakinat, Jean" w:date="2026-01-14T07:38:00Z"/>
                <w:rFonts w:ascii="Arial" w:hAnsi="Arial"/>
                <w:sz w:val="18"/>
                <w:highlight w:val="cyan"/>
              </w:rPr>
            </w:pPr>
          </w:p>
          <w:p>
            <w:pPr>
              <w:keepNext/>
              <w:keepLines/>
              <w:spacing w:after="0"/>
              <w:jc w:val="center"/>
              <w:rPr>
                <w:ins w:id="310" w:author="Trakinat, Jean" w:date="2026-01-14T07:38:00Z"/>
                <w:rFonts w:ascii="Arial" w:hAnsi="Arial"/>
                <w:b/>
                <w:bCs/>
                <w:sz w:val="18"/>
                <w:highlight w:val="cyan"/>
              </w:rPr>
            </w:pPr>
            <w:ins w:id="311" w:author="Trakinat, Jean" w:date="2026-01-14T07:38:00Z">
              <w:r>
                <w:rPr>
                  <w:rFonts w:ascii="Arial" w:hAnsi="Arial"/>
                  <w:b/>
                  <w:bCs/>
                  <w:sz w:val="18"/>
                  <w:highlight w:val="cyan"/>
                </w:rPr>
                <w:t>Subject to operator’s policy, the 5G network shall be able to provide secure means to report sensing result to a trusted third-party requesting information about a target object when specific requested conditions are met.</w:t>
              </w:r>
            </w:ins>
          </w:p>
          <w:p>
            <w:pPr>
              <w:keepNext/>
              <w:keepLines/>
              <w:spacing w:after="0"/>
              <w:jc w:val="center"/>
              <w:rPr>
                <w:ins w:id="312" w:author="Trakinat, Jean" w:date="2026-01-14T07:38:00Z"/>
                <w:rFonts w:ascii="Arial" w:hAnsi="Arial"/>
                <w:b/>
                <w:bCs/>
                <w:sz w:val="18"/>
                <w:highlight w:val="cyan"/>
              </w:rPr>
            </w:pPr>
            <w:ins w:id="313" w:author="Trakinat, Jean" w:date="2026-01-14T07:38:00Z">
              <w:r>
                <w:rPr>
                  <w:rFonts w:ascii="Arial" w:hAnsi="Arial"/>
                  <w:b/>
                  <w:bCs/>
                  <w:sz w:val="18"/>
                  <w:highlight w:val="cyan"/>
                </w:rPr>
                <w:t>NOTE: These conditions could be e.g., the target object distance from the restricted area border or entering restricted area.</w:t>
              </w:r>
            </w:ins>
          </w:p>
          <w:p>
            <w:pPr>
              <w:keepNext/>
              <w:keepLines/>
              <w:spacing w:after="0"/>
              <w:jc w:val="center"/>
              <w:rPr>
                <w:ins w:id="314" w:author="Trakinat, Jean" w:date="2026-01-14T07:38:00Z"/>
                <w:rFonts w:ascii="Arial" w:hAnsi="Arial"/>
                <w:sz w:val="18"/>
                <w:highlight w:val="cyan"/>
              </w:rPr>
            </w:pPr>
          </w:p>
          <w:p>
            <w:pPr>
              <w:keepNext/>
              <w:keepLines/>
              <w:spacing w:after="0"/>
              <w:jc w:val="center"/>
              <w:rPr>
                <w:rFonts w:ascii="Arial" w:hAnsi="Arial"/>
                <w:sz w:val="18"/>
              </w:rPr>
            </w:pPr>
            <w:ins w:id="315" w:author="Trakinat, Jean" w:date="2026-01-14T07:38:00Z">
              <w:r>
                <w:rPr>
                  <w:rFonts w:ascii="Arial" w:hAnsi="Arial"/>
                  <w:b/>
                  <w:bCs/>
                  <w:sz w:val="18"/>
                  <w:highlight w:val="cyan"/>
                </w:rPr>
                <w:t>Subject to operator’s policy, the 5G network shall provide secure means for a trusted third-party to request 5G wireless sensing service based on specific parameters (e.g., refresh rate, period of time, sensing KPIs, geographical location) and to receive the corresponding sensing results</w:t>
              </w:r>
            </w:ins>
            <w:ins w:id="316" w:author="Trakinat, Jean" w:date="2026-01-14T07:38:00Z">
              <w:r>
                <w:rPr>
                  <w:rFonts w:ascii="Arial" w:hAnsi="Arial"/>
                  <w:sz w:val="18"/>
                  <w:highlight w:val="cy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14.1.10-1-11</w:t>
            </w:r>
          </w:p>
          <w:p>
            <w:pPr>
              <w:keepNext/>
              <w:keepLines/>
              <w:spacing w:after="0"/>
              <w:jc w:val="center"/>
              <w:rPr>
                <w:rFonts w:ascii="Arial" w:hAnsi="Arial"/>
                <w:sz w:val="18"/>
              </w:rPr>
            </w:pPr>
            <w:r>
              <w:rPr>
                <w:rFonts w:ascii="Arial" w:hAnsi="Arial"/>
                <w:sz w:val="18"/>
              </w:rPr>
              <w:t>[Huawei]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ins w:id="317" w:author="Trakinat, Jean" w:date="2026-01-13T11:43:00Z"/>
                <w:rFonts w:ascii="Arial" w:hAnsi="Arial"/>
                <w:sz w:val="18"/>
                <w:highlight w:val="yellow"/>
              </w:rPr>
            </w:pPr>
            <w:r>
              <w:rPr>
                <w:rFonts w:ascii="Arial" w:hAnsi="Arial"/>
                <w:sz w:val="18"/>
                <w:highlight w:val="yellow"/>
              </w:rPr>
              <w:t>Subject to operator’s policy, the 6G system shall provide exposure mechanism(s) to activate and deactivate exposing sensing results to a UE (AMR)</w:t>
            </w:r>
            <w:del w:id="318" w:author="Trakinat, Jean" w:date="2026-01-13T11:43:00Z">
              <w:r>
                <w:rPr>
                  <w:rFonts w:ascii="Arial" w:hAnsi="Arial"/>
                  <w:sz w:val="18"/>
                  <w:highlight w:val="yellow"/>
                </w:rPr>
                <w:delText xml:space="preserve"> that are used for prediction in a given sensing area of interest at a particular time of interest to nearby UEs at the request of a trusted third party</w:delText>
              </w:r>
            </w:del>
            <w:r>
              <w:rPr>
                <w:rFonts w:ascii="Arial" w:hAnsi="Arial"/>
                <w:sz w:val="18"/>
                <w:highlight w:val="yellow"/>
              </w:rPr>
              <w:t>.</w:t>
            </w:r>
          </w:p>
          <w:p>
            <w:pPr>
              <w:keepNext/>
              <w:keepLines/>
              <w:spacing w:after="0"/>
              <w:rPr>
                <w:rFonts w:ascii="Arial" w:hAnsi="Arial"/>
                <w:sz w:val="18"/>
                <w:highlight w:val="yellow"/>
              </w:rPr>
            </w:pPr>
            <w:ins w:id="319" w:author="Trakinat, Jean" w:date="2026-01-13T11:43:00Z">
              <w:r>
                <w:rPr>
                  <w:rFonts w:ascii="Arial" w:hAnsi="Arial"/>
                  <w:sz w:val="18"/>
                  <w:highlight w:val="yellow"/>
                </w:rPr>
                <w:t>NOTE: the exposed sensing results can be used for prediction in a given sensing area.</w:t>
              </w:r>
            </w:ins>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7.8.6-1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Exposure</w:t>
            </w:r>
          </w:p>
          <w:p>
            <w:pPr>
              <w:keepNext/>
              <w:keepLines/>
              <w:spacing w:after="0"/>
              <w:jc w:val="center"/>
              <w:rPr>
                <w:rFonts w:ascii="Arial" w:hAnsi="Arial"/>
                <w:sz w:val="18"/>
              </w:rPr>
            </w:pPr>
            <w:r>
              <w:rPr>
                <w:rFonts w:ascii="Arial" w:hAnsi="Arial"/>
                <w:sz w:val="18"/>
              </w:rPr>
              <w:t>Third party support</w:t>
            </w:r>
          </w:p>
          <w:p>
            <w:pPr>
              <w:keepNext/>
              <w:keepLines/>
              <w:spacing w:after="0"/>
              <w:jc w:val="center"/>
              <w:rPr>
                <w:ins w:id="320" w:author="Trakinat, Jean" w:date="2026-01-13T11:43:00Z"/>
                <w:rFonts w:ascii="Arial" w:hAnsi="Arial"/>
                <w:sz w:val="18"/>
              </w:rPr>
            </w:pPr>
            <w:r>
              <w:rPr>
                <w:rFonts w:ascii="Arial" w:hAnsi="Arial"/>
                <w:sz w:val="18"/>
              </w:rPr>
              <w:t>Delivery synchronization</w:t>
            </w:r>
          </w:p>
          <w:p>
            <w:pPr>
              <w:keepNext/>
              <w:keepLines/>
              <w:spacing w:after="0"/>
              <w:jc w:val="center"/>
              <w:rPr>
                <w:ins w:id="321" w:author="Trakinat, Jean" w:date="2026-01-13T11:43:00Z"/>
                <w:rFonts w:ascii="Arial" w:hAnsi="Arial"/>
                <w:sz w:val="18"/>
              </w:rPr>
            </w:pPr>
          </w:p>
          <w:p>
            <w:pPr>
              <w:keepNext/>
              <w:keepLines/>
              <w:spacing w:after="0"/>
              <w:jc w:val="center"/>
              <w:rPr>
                <w:ins w:id="322" w:author="Trakinat, Jean" w:date="2026-01-13T11:43:00Z"/>
                <w:rFonts w:ascii="Arial" w:hAnsi="Arial"/>
                <w:sz w:val="18"/>
                <w:highlight w:val="cyan"/>
              </w:rPr>
            </w:pPr>
            <w:ins w:id="323" w:author="Trakinat, Jean" w:date="2026-01-13T11:43:00Z">
              <w:r>
                <w:rPr>
                  <w:rFonts w:ascii="Arial" w:hAnsi="Arial"/>
                  <w:sz w:val="18"/>
                  <w:highlight w:val="cyan"/>
                </w:rPr>
                <w:t xml:space="preserve">[Huawei]: </w:t>
              </w:r>
            </w:ins>
            <w:ins w:id="324" w:author="Trakinat, Jean" w:date="2026-01-13T11:43:00Z">
              <w:r>
                <w:rPr>
                  <w:highlight w:val="cyan"/>
                </w:rPr>
                <w:t xml:space="preserve"> </w:t>
              </w:r>
            </w:ins>
            <w:ins w:id="325" w:author="Trakinat, Jean" w:date="2026-01-13T11:43:00Z">
              <w:r>
                <w:rPr>
                  <w:rFonts w:ascii="Arial" w:hAnsi="Arial"/>
                  <w:sz w:val="18"/>
                  <w:highlight w:val="cyan"/>
                </w:rPr>
                <w:t>Huawei: the wording is modified slightly</w:t>
              </w:r>
            </w:ins>
          </w:p>
          <w:p>
            <w:pPr>
              <w:keepNext/>
              <w:keepLines/>
              <w:spacing w:after="0"/>
              <w:jc w:val="center"/>
              <w:rPr>
                <w:ins w:id="326" w:author="Trakinat, Jean" w:date="2026-01-13T11:43:00Z"/>
                <w:rFonts w:ascii="Arial" w:hAnsi="Arial"/>
                <w:sz w:val="18"/>
                <w:highlight w:val="cyan"/>
              </w:rPr>
            </w:pPr>
          </w:p>
          <w:p>
            <w:pPr>
              <w:keepNext/>
              <w:keepLines/>
              <w:spacing w:after="0"/>
              <w:jc w:val="center"/>
              <w:rPr>
                <w:ins w:id="327" w:author="Trakinat, Jean" w:date="2026-01-13T11:43:00Z"/>
                <w:rFonts w:ascii="Arial" w:hAnsi="Arial"/>
                <w:sz w:val="18"/>
              </w:rPr>
            </w:pPr>
            <w:ins w:id="328" w:author="Trakinat, Jean" w:date="2026-01-13T11:43:00Z">
              <w:r>
                <w:rPr>
                  <w:rFonts w:ascii="Arial" w:hAnsi="Arial"/>
                  <w:sz w:val="18"/>
                  <w:highlight w:val="cyan"/>
                </w:rPr>
                <w:t>6G network -&gt; 6G core network</w:t>
              </w:r>
            </w:ins>
          </w:p>
          <w:p>
            <w:pPr>
              <w:keepNext/>
              <w:keepLines/>
              <w:spacing w:after="0"/>
              <w:jc w:val="center"/>
              <w:rPr>
                <w:ins w:id="329" w:author="Trakinat, Jean" w:date="2026-01-13T11:44:00Z"/>
                <w:rFonts w:ascii="Arial" w:hAnsi="Arial"/>
                <w:sz w:val="18"/>
                <w:highlight w:val="cyan"/>
              </w:rPr>
            </w:pPr>
            <w:ins w:id="330" w:author="Trakinat, Jean" w:date="2026-01-13T11:44:00Z">
              <w:r>
                <w:rPr>
                  <w:rFonts w:ascii="Arial" w:hAnsi="Arial"/>
                  <w:sz w:val="18"/>
                  <w:highlight w:val="cyan"/>
                </w:rPr>
                <w:t xml:space="preserve">Is UE also included in this PR? </w:t>
              </w:r>
            </w:ins>
          </w:p>
          <w:p>
            <w:pPr>
              <w:keepNext/>
              <w:keepLines/>
              <w:spacing w:after="0"/>
              <w:jc w:val="center"/>
              <w:rPr>
                <w:rFonts w:ascii="Arial" w:hAnsi="Arial"/>
                <w:sz w:val="18"/>
              </w:rPr>
            </w:pPr>
            <w:ins w:id="331" w:author="Trakinat, Jean" w:date="2026-01-13T11:44:00Z">
              <w:r>
                <w:rPr>
                  <w:rFonts w:ascii="Arial" w:hAnsi="Arial"/>
                  <w:sz w:val="18"/>
                  <w:highlight w:val="cyan"/>
                </w:rPr>
                <w:t>Is subscriber permission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2 14.1.10-1-11</w:t>
            </w:r>
          </w:p>
          <w:p>
            <w:pPr>
              <w:keepNext/>
              <w:keepLines/>
              <w:spacing w:after="0"/>
              <w:jc w:val="center"/>
              <w:rPr>
                <w:rFonts w:ascii="Arial" w:hAnsi="Arial"/>
                <w:sz w:val="18"/>
              </w:rPr>
            </w:pPr>
            <w:r>
              <w:rPr>
                <w:rFonts w:ascii="Arial" w:hAnsi="Arial"/>
                <w:sz w:val="18"/>
              </w:rPr>
              <w:t>(Philips Int BV)</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 xml:space="preserve">Subject to operator’s policy, the 6G system shall provide exposure mechanism(s) to activate and deactivate exposing sensing results to a UE (AMR) that are used for prediction in a given sensing area of interest at a particular time of interest </w:t>
            </w:r>
            <w:del w:id="332" w:author="Trakinat, Jean" w:date="2026-01-14T07:47:00Z">
              <w:r>
                <w:rPr>
                  <w:rFonts w:ascii="Arial" w:hAnsi="Arial"/>
                  <w:sz w:val="18"/>
                  <w:highlight w:val="yellow"/>
                </w:rPr>
                <w:delText xml:space="preserve">to nearby UEs </w:delText>
              </w:r>
            </w:del>
            <w:r>
              <w:rPr>
                <w:rFonts w:ascii="Arial" w:hAnsi="Arial"/>
                <w:sz w:val="18"/>
                <w:highlight w:val="yellow"/>
              </w:rPr>
              <w:t>at the request of a trusted third party.</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7.8.6-1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Exposure</w:t>
            </w:r>
          </w:p>
          <w:p>
            <w:pPr>
              <w:keepNext/>
              <w:keepLines/>
              <w:spacing w:after="0"/>
              <w:jc w:val="center"/>
              <w:rPr>
                <w:rFonts w:ascii="Arial" w:hAnsi="Arial"/>
                <w:sz w:val="18"/>
              </w:rPr>
            </w:pPr>
            <w:r>
              <w:rPr>
                <w:rFonts w:ascii="Arial" w:hAnsi="Arial"/>
                <w:sz w:val="18"/>
              </w:rPr>
              <w:t>Third party support</w:t>
            </w:r>
          </w:p>
          <w:p>
            <w:pPr>
              <w:keepNext/>
              <w:keepLines/>
              <w:spacing w:after="0"/>
              <w:jc w:val="center"/>
              <w:rPr>
                <w:rFonts w:ascii="Arial" w:hAnsi="Arial"/>
                <w:sz w:val="18"/>
              </w:rPr>
            </w:pPr>
            <w:r>
              <w:rPr>
                <w:rFonts w:ascii="Arial" w:hAnsi="Arial"/>
                <w:sz w:val="18"/>
              </w:rPr>
              <w:t>Delivery synchronization</w:t>
            </w:r>
          </w:p>
          <w:p>
            <w:pPr>
              <w:keepNext/>
              <w:keepLines/>
              <w:spacing w:after="0"/>
              <w:jc w:val="center"/>
              <w:rPr>
                <w:rFonts w:ascii="Arial" w:hAnsi="Arial"/>
                <w:sz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14.1.10-1-12</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The 6G Network shall provide suitable mechanisms for the exposure of sensing results in a synchronised manner with other types of traffic (e.g. audio, video, haptics) to the sensing service consumer.</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7.14.6-2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333" w:author="Trakinat, Jean" w:date="2026-01-13T11:44:00Z"/>
                <w:rFonts w:ascii="Arial" w:hAnsi="Arial"/>
                <w:sz w:val="18"/>
              </w:rPr>
            </w:pPr>
            <w:r>
              <w:rPr>
                <w:rFonts w:ascii="Arial" w:hAnsi="Arial"/>
                <w:sz w:val="18"/>
              </w:rPr>
              <w:t>Sensing result exposure sync.with other traffic</w:t>
            </w:r>
            <w:del w:id="334" w:author="Trakinat, Jean" w:date="2026-01-13T11:45:00Z">
              <w:r>
                <w:rPr>
                  <w:rFonts w:ascii="Arial" w:hAnsi="Arial"/>
                  <w:sz w:val="18"/>
                </w:rPr>
                <w:delText>,</w:delText>
              </w:r>
            </w:del>
          </w:p>
          <w:p>
            <w:pPr>
              <w:keepNext/>
              <w:keepLines/>
              <w:spacing w:after="0"/>
              <w:jc w:val="center"/>
              <w:rPr>
                <w:ins w:id="335" w:author="Trakinat, Jean" w:date="2026-01-13T11:44:00Z"/>
                <w:rFonts w:ascii="Arial" w:hAnsi="Arial"/>
                <w:sz w:val="18"/>
                <w:highlight w:val="cyan"/>
              </w:rPr>
            </w:pPr>
            <w:ins w:id="336" w:author="Trakinat, Jean" w:date="2026-01-13T11:44:00Z">
              <w:r>
                <w:rPr>
                  <w:rFonts w:ascii="Arial" w:hAnsi="Arial"/>
                  <w:sz w:val="18"/>
                  <w:highlight w:val="cyan"/>
                </w:rPr>
                <w:t xml:space="preserve">[Huawei]: </w:t>
              </w:r>
            </w:ins>
            <w:ins w:id="337" w:author="Trakinat, Jean" w:date="2026-01-13T11:44:00Z">
              <w:r>
                <w:rPr>
                  <w:highlight w:val="cyan"/>
                </w:rPr>
                <w:t xml:space="preserve"> </w:t>
              </w:r>
            </w:ins>
            <w:ins w:id="338" w:author="Trakinat, Jean" w:date="2026-01-13T11:44:00Z">
              <w:r>
                <w:rPr>
                  <w:rFonts w:ascii="Arial" w:hAnsi="Arial"/>
                  <w:sz w:val="18"/>
                  <w:highlight w:val="cyan"/>
                </w:rPr>
                <w:t xml:space="preserve">What is synchronised manner? </w:t>
              </w:r>
            </w:ins>
          </w:p>
          <w:p>
            <w:pPr>
              <w:keepNext/>
              <w:keepLines/>
              <w:spacing w:after="0"/>
              <w:jc w:val="center"/>
              <w:rPr>
                <w:rFonts w:ascii="Arial" w:hAnsi="Arial"/>
                <w:sz w:val="18"/>
              </w:rPr>
            </w:pPr>
            <w:ins w:id="339" w:author="Trakinat, Jean" w:date="2026-01-13T11:44:00Z">
              <w:r>
                <w:rPr>
                  <w:rFonts w:ascii="Arial" w:hAnsi="Arial"/>
                  <w:sz w:val="18"/>
                  <w:highlight w:val="cyan"/>
                </w:rPr>
                <w:t>How to synchronise a sensing result of sensing target and the associated other traffic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14.1.10-1-13</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operator’s policy,</w:t>
            </w:r>
            <w:ins w:id="340" w:author="Trakinat, Jean" w:date="2025-12-14T14:19:00Z">
              <w:r>
                <w:rPr/>
                <w:t xml:space="preserve"> </w:t>
              </w:r>
            </w:ins>
            <w:ins w:id="341" w:author="Trakinat, Jean" w:date="2025-12-14T14:19:00Z">
              <w:r>
                <w:rPr>
                  <w:rFonts w:ascii="Arial" w:hAnsi="Arial"/>
                  <w:sz w:val="18"/>
                </w:rPr>
                <w:t>local regulation and subscriber permission</w:t>
              </w:r>
            </w:ins>
            <w:del w:id="342" w:author="Trakinat, Jean" w:date="2025-12-14T14:19:00Z">
              <w:r>
                <w:rPr>
                  <w:rFonts w:ascii="Arial" w:hAnsi="Arial"/>
                  <w:sz w:val="18"/>
                  <w:highlight w:val="yellow"/>
                </w:rPr>
                <w:delText>regulation and user consent</w:delText>
              </w:r>
            </w:del>
            <w:r>
              <w:rPr>
                <w:rFonts w:ascii="Arial" w:hAnsi="Arial"/>
                <w:sz w:val="18"/>
                <w:highlight w:val="yellow"/>
              </w:rPr>
              <w:t>, the 6G network shall be able to authorise UE and expose sensing results to an application on the UE for a specific service.</w:t>
            </w:r>
          </w:p>
          <w:p>
            <w:pPr>
              <w:keepNext/>
              <w:keepLines/>
              <w:spacing w:after="0"/>
              <w:rPr>
                <w:rFonts w:ascii="Arial" w:hAnsi="Arial"/>
                <w:sz w:val="18"/>
              </w:rPr>
            </w:pPr>
            <w:r>
              <w:rPr>
                <w:rFonts w:ascii="Arial" w:hAnsi="Arial"/>
                <w:sz w:val="18"/>
                <w:highlight w:val="yellow"/>
              </w:rPr>
              <w:t>NOTE:</w:t>
            </w:r>
            <w:r>
              <w:rPr>
                <w:rFonts w:ascii="Arial" w:hAnsi="Arial"/>
                <w:sz w:val="18"/>
                <w:highlight w:val="yellow"/>
              </w:rPr>
              <w:tab/>
            </w:r>
            <w:r>
              <w:rPr>
                <w:rFonts w:ascii="Arial" w:hAnsi="Arial"/>
                <w:sz w:val="18"/>
                <w:highlight w:val="yellow"/>
              </w:rPr>
              <w:t>As an example, UE could use the provided sensing results (e.g. environment characteristics around UE) to optimize communication service.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7.20.6-1</w:t>
            </w:r>
          </w:p>
          <w:p>
            <w:pPr>
              <w:keepNext/>
              <w:keepLines/>
              <w:spacing w:after="0"/>
              <w:jc w:val="center"/>
              <w:rPr>
                <w:rFonts w:ascii="Arial" w:hAnsi="Arial"/>
                <w:sz w:val="18"/>
              </w:rPr>
            </w:pPr>
            <w:r>
              <w:rPr>
                <w:rFonts w:ascii="Arial" w:hAnsi="Arial"/>
                <w:sz w:val="18"/>
              </w:rPr>
              <w:t>PR 7.21.6-1</w:t>
            </w:r>
          </w:p>
          <w:p>
            <w:pPr>
              <w:keepNext/>
              <w:keepLines/>
              <w:spacing w:after="0"/>
              <w:jc w:val="center"/>
              <w:rPr>
                <w:rFonts w:ascii="Arial" w:hAnsi="Arial"/>
                <w:sz w:val="18"/>
              </w:rPr>
            </w:pPr>
            <w:r>
              <w:rPr>
                <w:rFonts w:ascii="Arial" w:hAnsi="Arial"/>
                <w:sz w:val="18"/>
              </w:rPr>
              <w:t>PR 7.5.6-4</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Exposure to UE</w:t>
            </w:r>
          </w:p>
          <w:p>
            <w:pPr>
              <w:keepNext/>
              <w:keepLines/>
              <w:spacing w:after="0"/>
              <w:jc w:val="center"/>
              <w:rPr>
                <w:rFonts w:ascii="Arial" w:hAnsi="Arial"/>
                <w:sz w:val="18"/>
              </w:rPr>
            </w:pPr>
          </w:p>
          <w:p>
            <w:pPr>
              <w:keepNext/>
              <w:keepLines/>
              <w:spacing w:after="0"/>
              <w:jc w:val="center"/>
              <w:rPr>
                <w:ins w:id="343" w:author="Trakinat, Jean" w:date="2026-01-14T07:39:00Z"/>
                <w:rFonts w:ascii="Arial" w:hAnsi="Arial"/>
                <w:b/>
                <w:bCs/>
                <w:sz w:val="18"/>
              </w:rPr>
            </w:pPr>
            <w:r>
              <w:rPr>
                <w:rFonts w:ascii="Arial" w:hAnsi="Arial"/>
                <w:b/>
                <w:bCs/>
                <w:sz w:val="18"/>
              </w:rPr>
              <w:t>PR modified in SA1 #112</w:t>
            </w:r>
          </w:p>
          <w:p>
            <w:pPr>
              <w:keepNext/>
              <w:keepLines/>
              <w:spacing w:after="0"/>
              <w:jc w:val="center"/>
              <w:rPr>
                <w:ins w:id="344" w:author="Trakinat, Jean" w:date="2026-01-14T07:39:00Z"/>
                <w:rFonts w:ascii="Arial" w:hAnsi="Arial"/>
                <w:sz w:val="18"/>
                <w:highlight w:val="cyan"/>
              </w:rPr>
            </w:pPr>
            <w:ins w:id="345" w:author="Trakinat, Jean" w:date="2026-01-14T07:39:00Z">
              <w:r>
                <w:rPr>
                  <w:rFonts w:ascii="Arial" w:hAnsi="Arial"/>
                  <w:b/>
                  <w:bCs/>
                  <w:sz w:val="18"/>
                  <w:highlight w:val="cyan"/>
                </w:rPr>
                <w:t>[</w:t>
              </w:r>
            </w:ins>
            <w:ins w:id="346" w:author="Trakinat, Jean" w:date="2026-01-14T07:39:00Z">
              <w:r>
                <w:rPr>
                  <w:rFonts w:ascii="Arial" w:hAnsi="Arial"/>
                  <w:sz w:val="18"/>
                  <w:highlight w:val="cyan"/>
                </w:rPr>
                <w:t>Ericsson: A question for clarification, what does authorize a UE means in this context? Is it an application on the UE that should be authorized to receive sensing result?</w:t>
              </w:r>
            </w:ins>
          </w:p>
          <w:p>
            <w:pPr>
              <w:keepNext/>
              <w:keepLines/>
              <w:spacing w:after="0"/>
              <w:jc w:val="center"/>
              <w:rPr>
                <w:ins w:id="347" w:author="Trakinat, Jean" w:date="2026-01-14T07:39:00Z"/>
                <w:rFonts w:ascii="Arial" w:hAnsi="Arial"/>
                <w:sz w:val="18"/>
                <w:highlight w:val="cyan"/>
              </w:rPr>
            </w:pPr>
          </w:p>
          <w:p>
            <w:pPr>
              <w:keepNext/>
              <w:keepLines/>
              <w:spacing w:after="0"/>
              <w:jc w:val="center"/>
              <w:rPr>
                <w:rFonts w:ascii="Arial" w:hAnsi="Arial"/>
                <w:b/>
                <w:bCs/>
                <w:sz w:val="18"/>
              </w:rPr>
            </w:pPr>
            <w:ins w:id="348" w:author="Trakinat, Jean" w:date="2026-01-14T07:39:00Z">
              <w:r>
                <w:rPr>
                  <w:rFonts w:ascii="Arial" w:hAnsi="Arial"/>
                  <w:sz w:val="18"/>
                  <w:highlight w:val="cyan"/>
                </w:rPr>
                <w:t>The note is not needed and seems not fully aligned with the requirement. In the note it is the UE (modem ) that is using sensing result to optimize communication whereas the requirement is exposure sensing result to an application on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14.1.10-1-13</w:t>
            </w:r>
          </w:p>
          <w:p>
            <w:pPr>
              <w:keepNext/>
              <w:keepLines/>
              <w:spacing w:after="0"/>
              <w:jc w:val="center"/>
              <w:rPr>
                <w:rFonts w:ascii="Arial" w:hAnsi="Arial"/>
                <w:sz w:val="18"/>
              </w:rPr>
            </w:pPr>
            <w:r>
              <w:rPr>
                <w:rFonts w:ascii="Arial" w:hAnsi="Arial"/>
                <w:sz w:val="18"/>
              </w:rPr>
              <w:t>(China Unicom)</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operator’s policy,</w:t>
            </w:r>
            <w:ins w:id="349" w:author="Trakinat, Jean" w:date="2025-12-14T14:19:00Z">
              <w:r>
                <w:rPr/>
                <w:t xml:space="preserve"> </w:t>
              </w:r>
            </w:ins>
            <w:ins w:id="350" w:author="Trakinat, Jean" w:date="2025-12-14T14:19:00Z">
              <w:r>
                <w:rPr>
                  <w:rFonts w:ascii="Arial" w:hAnsi="Arial"/>
                  <w:sz w:val="18"/>
                </w:rPr>
                <w:t>local regulation and subscriber permission</w:t>
              </w:r>
            </w:ins>
            <w:del w:id="351" w:author="Trakinat, Jean" w:date="2025-12-14T14:19:00Z">
              <w:r>
                <w:rPr>
                  <w:rFonts w:ascii="Arial" w:hAnsi="Arial"/>
                  <w:sz w:val="18"/>
                  <w:highlight w:val="yellow"/>
                </w:rPr>
                <w:delText>regulation and user consent</w:delText>
              </w:r>
            </w:del>
            <w:r>
              <w:rPr>
                <w:rFonts w:ascii="Arial" w:hAnsi="Arial"/>
                <w:sz w:val="18"/>
                <w:highlight w:val="yellow"/>
              </w:rPr>
              <w:t xml:space="preserve">, the 6G network shall be able to authorise UE and </w:t>
            </w:r>
            <w:del w:id="352" w:author="Trakinat, Jean" w:date="2026-01-14T07:17:00Z">
              <w:r>
                <w:rPr>
                  <w:rFonts w:ascii="Arial" w:hAnsi="Arial"/>
                  <w:sz w:val="18"/>
                  <w:highlight w:val="yellow"/>
                </w:rPr>
                <w:delText xml:space="preserve">expose </w:delText>
              </w:r>
            </w:del>
            <w:ins w:id="353" w:author="Trakinat, Jean" w:date="2026-01-14T07:17:00Z">
              <w:r>
                <w:rPr>
                  <w:rFonts w:ascii="Arial" w:hAnsi="Arial"/>
                  <w:sz w:val="18"/>
                  <w:highlight w:val="yellow"/>
                </w:rPr>
                <w:t xml:space="preserve">provide </w:t>
              </w:r>
            </w:ins>
            <w:r>
              <w:rPr>
                <w:rFonts w:ascii="Arial" w:hAnsi="Arial"/>
                <w:sz w:val="18"/>
                <w:highlight w:val="yellow"/>
              </w:rPr>
              <w:t>sensing results to an application on the UE for a specific service.</w:t>
            </w:r>
          </w:p>
          <w:p>
            <w:pPr>
              <w:keepNext/>
              <w:keepLines/>
              <w:spacing w:after="0"/>
              <w:rPr>
                <w:rFonts w:ascii="Arial" w:hAnsi="Arial"/>
                <w:sz w:val="18"/>
              </w:rPr>
            </w:pPr>
            <w:r>
              <w:rPr>
                <w:rFonts w:ascii="Arial" w:hAnsi="Arial"/>
                <w:sz w:val="18"/>
                <w:highlight w:val="yellow"/>
              </w:rPr>
              <w:t>NOTE:</w:t>
            </w:r>
            <w:r>
              <w:rPr>
                <w:rFonts w:ascii="Arial" w:hAnsi="Arial"/>
                <w:sz w:val="18"/>
                <w:highlight w:val="yellow"/>
              </w:rPr>
              <w:tab/>
            </w:r>
            <w:r>
              <w:rPr>
                <w:rFonts w:ascii="Arial" w:hAnsi="Arial"/>
                <w:sz w:val="18"/>
                <w:highlight w:val="yellow"/>
              </w:rPr>
              <w:t>As an example, UE could use the provided sensing results (e.g. environment characteristics around UE) to optimize communication service.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7.20.6-1</w:t>
            </w:r>
          </w:p>
          <w:p>
            <w:pPr>
              <w:keepNext/>
              <w:keepLines/>
              <w:spacing w:after="0"/>
              <w:jc w:val="center"/>
              <w:rPr>
                <w:rFonts w:ascii="Arial" w:hAnsi="Arial"/>
                <w:sz w:val="18"/>
              </w:rPr>
            </w:pPr>
            <w:r>
              <w:rPr>
                <w:rFonts w:ascii="Arial" w:hAnsi="Arial"/>
                <w:sz w:val="18"/>
              </w:rPr>
              <w:t>PR 7.21.6-1</w:t>
            </w:r>
          </w:p>
          <w:p>
            <w:pPr>
              <w:keepNext/>
              <w:keepLines/>
              <w:spacing w:after="0"/>
              <w:jc w:val="center"/>
              <w:rPr>
                <w:rFonts w:ascii="Arial" w:hAnsi="Arial"/>
                <w:sz w:val="18"/>
              </w:rPr>
            </w:pPr>
            <w:r>
              <w:rPr>
                <w:rFonts w:ascii="Arial" w:hAnsi="Arial"/>
                <w:sz w:val="18"/>
              </w:rPr>
              <w:t>PR 7.5.6-4</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Exposure to UE</w:t>
            </w:r>
          </w:p>
          <w:p>
            <w:pPr>
              <w:keepNext/>
              <w:keepLines/>
              <w:spacing w:after="0"/>
              <w:jc w:val="center"/>
              <w:rPr>
                <w:rFonts w:ascii="Arial" w:hAnsi="Arial"/>
                <w:sz w:val="18"/>
              </w:rPr>
            </w:pPr>
          </w:p>
          <w:p>
            <w:pPr>
              <w:keepNext/>
              <w:keepLines/>
              <w:spacing w:after="0"/>
              <w:jc w:val="center"/>
              <w:rPr>
                <w:ins w:id="354" w:author="Trakinat, Jean" w:date="2026-01-14T07:17:00Z"/>
                <w:rFonts w:ascii="Arial" w:hAnsi="Arial"/>
                <w:b/>
                <w:bCs/>
                <w:sz w:val="18"/>
              </w:rPr>
            </w:pPr>
            <w:r>
              <w:rPr>
                <w:rFonts w:ascii="Arial" w:hAnsi="Arial"/>
                <w:b/>
                <w:bCs/>
                <w:sz w:val="18"/>
              </w:rPr>
              <w:t>PR modified in SA1 #112</w:t>
            </w:r>
          </w:p>
          <w:p>
            <w:pPr>
              <w:keepNext/>
              <w:keepLines/>
              <w:spacing w:after="0"/>
              <w:jc w:val="center"/>
              <w:rPr>
                <w:ins w:id="355" w:author="Trakinat, Jean" w:date="2026-01-14T07:21:00Z"/>
                <w:rFonts w:ascii="Arial" w:hAnsi="Arial"/>
                <w:sz w:val="18"/>
                <w:highlight w:val="cyan"/>
              </w:rPr>
            </w:pPr>
            <w:ins w:id="356" w:author="Trakinat, Jean" w:date="2026-01-14T07:17:00Z">
              <w:r>
                <w:rPr>
                  <w:rFonts w:ascii="Arial" w:hAnsi="Arial"/>
                  <w:sz w:val="18"/>
                  <w:highlight w:val="cyan"/>
                </w:rPr>
                <w:t xml:space="preserve">[China Unicom]: I struggled to understand the difference between </w:t>
              </w:r>
            </w:ins>
            <w:ins w:id="357" w:author="Trakinat, Jean" w:date="2026-01-14T07:18:00Z">
              <w:r>
                <w:rPr>
                  <w:rFonts w:ascii="Arial" w:hAnsi="Arial"/>
                  <w:sz w:val="18"/>
                  <w:highlight w:val="cyan"/>
                </w:rPr>
                <w:t>these two sentences (-13 and -14)</w:t>
              </w:r>
            </w:ins>
            <w:ins w:id="358" w:author="Trakinat, Jean" w:date="2026-01-14T07:17:00Z">
              <w:r>
                <w:rPr>
                  <w:rFonts w:ascii="Arial" w:hAnsi="Arial"/>
                  <w:sz w:val="18"/>
                  <w:highlight w:val="cyan"/>
                </w:rPr>
                <w:t>, but I couldn't find, so I suggest retaining only one of them. If it's</w:t>
              </w:r>
            </w:ins>
            <w:ins w:id="359" w:author="Trakinat, Jean" w:date="2026-01-14T07:17:00Z">
              <w:r>
                <w:rPr>
                  <w:rFonts w:ascii="Arial" w:hAnsi="Arial"/>
                  <w:b/>
                  <w:bCs/>
                  <w:sz w:val="18"/>
                  <w:highlight w:val="cyan"/>
                </w:rPr>
                <w:t xml:space="preserve"> </w:t>
              </w:r>
            </w:ins>
            <w:ins w:id="360" w:author="Trakinat, Jean" w:date="2026-01-14T07:17:00Z">
              <w:r>
                <w:rPr>
                  <w:rFonts w:ascii="Arial" w:hAnsi="Arial"/>
                  <w:sz w:val="18"/>
                  <w:highlight w:val="cyan"/>
                </w:rPr>
                <w:t>the first one, some modifications could be made</w:t>
              </w:r>
            </w:ins>
          </w:p>
          <w:p>
            <w:pPr>
              <w:keepNext/>
              <w:keepLines/>
              <w:spacing w:after="0"/>
              <w:jc w:val="center"/>
              <w:rPr>
                <w:ins w:id="361" w:author="Trakinat, Jean" w:date="2026-01-14T07:21:00Z"/>
                <w:rFonts w:ascii="Arial" w:hAnsi="Arial"/>
                <w:sz w:val="18"/>
                <w:highlight w:val="cyan"/>
              </w:rPr>
            </w:pPr>
            <w:ins w:id="362" w:author="Trakinat, Jean" w:date="2026-01-14T07:21:00Z">
              <w:r>
                <w:rPr>
                  <w:rFonts w:ascii="Arial" w:hAnsi="Arial"/>
                  <w:sz w:val="18"/>
                  <w:highlight w:val="cyan"/>
                </w:rPr>
                <w:t xml:space="preserve">[QC]: the difference between the two requirements is the following: </w:t>
              </w:r>
            </w:ins>
          </w:p>
          <w:p>
            <w:pPr>
              <w:keepNext/>
              <w:keepLines/>
              <w:spacing w:after="0"/>
              <w:jc w:val="center"/>
              <w:rPr>
                <w:ins w:id="363" w:author="Trakinat, Jean" w:date="2026-01-14T07:21:00Z"/>
                <w:rFonts w:ascii="Arial" w:hAnsi="Arial"/>
                <w:sz w:val="18"/>
                <w:highlight w:val="cyan"/>
              </w:rPr>
            </w:pPr>
            <w:ins w:id="364" w:author="Trakinat, Jean" w:date="2026-01-14T07:21:00Z">
              <w:r>
                <w:rPr>
                  <w:rFonts w:ascii="Arial" w:hAnsi="Arial"/>
                  <w:sz w:val="18"/>
                  <w:highlight w:val="cyan"/>
                </w:rPr>
                <w:t xml:space="preserve">14.1.10-1-13 targets network exposure requirement (e.g. suitable APIs) for a UE application. </w:t>
              </w:r>
            </w:ins>
          </w:p>
          <w:p>
            <w:pPr>
              <w:keepNext/>
              <w:keepLines/>
              <w:spacing w:after="0"/>
              <w:jc w:val="center"/>
              <w:rPr>
                <w:ins w:id="365" w:author="Trakinat, Jean" w:date="2026-01-14T07:21:00Z"/>
                <w:rFonts w:ascii="Arial" w:hAnsi="Arial"/>
                <w:sz w:val="18"/>
                <w:highlight w:val="cyan"/>
              </w:rPr>
            </w:pPr>
          </w:p>
          <w:p>
            <w:pPr>
              <w:keepNext/>
              <w:keepLines/>
              <w:spacing w:after="0"/>
              <w:jc w:val="center"/>
              <w:rPr>
                <w:rFonts w:ascii="Arial" w:hAnsi="Arial"/>
                <w:sz w:val="18"/>
              </w:rPr>
            </w:pPr>
            <w:ins w:id="366" w:author="Trakinat, Jean" w:date="2026-01-14T07:21:00Z">
              <w:r>
                <w:rPr>
                  <w:rFonts w:ascii="Arial" w:hAnsi="Arial"/>
                  <w:sz w:val="18"/>
                  <w:highlight w:val="cyan"/>
                </w:rPr>
                <w:t>14.1.10-1-14 is targeting the requirements for network  to generate/derive and offer the sensing results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2 14.1.10-1-13</w:t>
            </w:r>
          </w:p>
          <w:p>
            <w:pPr>
              <w:keepNext/>
              <w:keepLines/>
              <w:spacing w:after="0"/>
              <w:jc w:val="center"/>
              <w:rPr>
                <w:rFonts w:ascii="Arial" w:hAnsi="Arial"/>
                <w:sz w:val="18"/>
              </w:rPr>
            </w:pPr>
            <w:r>
              <w:rPr>
                <w:rFonts w:ascii="Arial" w:hAnsi="Arial"/>
                <w:sz w:val="18"/>
              </w:rPr>
              <w:t>(Qualcomm)</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Subject to operator’s policy,</w:t>
            </w:r>
            <w:ins w:id="367" w:author="Trakinat, Jean" w:date="2025-12-14T14:19:00Z">
              <w:r>
                <w:rPr/>
                <w:t xml:space="preserve"> </w:t>
              </w:r>
            </w:ins>
            <w:ins w:id="368" w:author="Trakinat, Jean" w:date="2025-12-14T14:19:00Z">
              <w:r>
                <w:rPr>
                  <w:rFonts w:ascii="Arial" w:hAnsi="Arial"/>
                  <w:sz w:val="18"/>
                </w:rPr>
                <w:t>local regulation and subscriber permission</w:t>
              </w:r>
            </w:ins>
            <w:del w:id="369" w:author="Trakinat, Jean" w:date="2025-12-14T14:19:00Z">
              <w:r>
                <w:rPr>
                  <w:rFonts w:ascii="Arial" w:hAnsi="Arial"/>
                  <w:sz w:val="18"/>
                  <w:highlight w:val="yellow"/>
                </w:rPr>
                <w:delText>regulation and user consent</w:delText>
              </w:r>
            </w:del>
            <w:r>
              <w:rPr>
                <w:rFonts w:ascii="Arial" w:hAnsi="Arial"/>
                <w:sz w:val="18"/>
                <w:highlight w:val="yellow"/>
              </w:rPr>
              <w:t xml:space="preserve">, the 6G network shall be able to authorise UE and expose sensing results </w:t>
            </w:r>
            <w:ins w:id="370" w:author="Trakinat, Jean" w:date="2026-01-14T07:24:00Z">
              <w:r>
                <w:rPr>
                  <w:rFonts w:ascii="Arial" w:hAnsi="Arial"/>
                  <w:sz w:val="18"/>
                </w:rPr>
                <w:t xml:space="preserve">(using suitable APIs) </w:t>
              </w:r>
            </w:ins>
            <w:r>
              <w:rPr>
                <w:rFonts w:ascii="Arial" w:hAnsi="Arial"/>
                <w:sz w:val="18"/>
                <w:highlight w:val="yellow"/>
              </w:rPr>
              <w:t>to an application on the UE for a specific service.</w:t>
            </w:r>
          </w:p>
          <w:p>
            <w:pPr>
              <w:keepNext/>
              <w:keepLines/>
              <w:spacing w:after="0"/>
              <w:rPr>
                <w:rFonts w:ascii="Arial" w:hAnsi="Arial"/>
                <w:sz w:val="18"/>
              </w:rPr>
            </w:pPr>
            <w:r>
              <w:rPr>
                <w:rFonts w:ascii="Arial" w:hAnsi="Arial"/>
                <w:sz w:val="18"/>
                <w:highlight w:val="yellow"/>
              </w:rPr>
              <w:t>NOTE:</w:t>
            </w:r>
            <w:r>
              <w:rPr>
                <w:rFonts w:ascii="Arial" w:hAnsi="Arial"/>
                <w:sz w:val="18"/>
                <w:highlight w:val="yellow"/>
              </w:rPr>
              <w:tab/>
            </w:r>
            <w:r>
              <w:rPr>
                <w:rFonts w:ascii="Arial" w:hAnsi="Arial"/>
                <w:sz w:val="18"/>
                <w:highlight w:val="yellow"/>
              </w:rPr>
              <w:t>As an example, UE could use the provided sensing results (e.g. environment characteristics around UE) to optimize communication service.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7.20.6-1</w:t>
            </w:r>
          </w:p>
          <w:p>
            <w:pPr>
              <w:keepNext/>
              <w:keepLines/>
              <w:spacing w:after="0"/>
              <w:jc w:val="center"/>
              <w:rPr>
                <w:rFonts w:ascii="Arial" w:hAnsi="Arial"/>
                <w:sz w:val="18"/>
              </w:rPr>
            </w:pPr>
            <w:r>
              <w:rPr>
                <w:rFonts w:ascii="Arial" w:hAnsi="Arial"/>
                <w:sz w:val="18"/>
              </w:rPr>
              <w:t>PR 7.21.6-1</w:t>
            </w:r>
          </w:p>
          <w:p>
            <w:pPr>
              <w:keepNext/>
              <w:keepLines/>
              <w:spacing w:after="0"/>
              <w:jc w:val="center"/>
              <w:rPr>
                <w:rFonts w:ascii="Arial" w:hAnsi="Arial"/>
                <w:sz w:val="18"/>
              </w:rPr>
            </w:pPr>
            <w:r>
              <w:rPr>
                <w:rFonts w:ascii="Arial" w:hAnsi="Arial"/>
                <w:sz w:val="18"/>
              </w:rPr>
              <w:t>PR 7.5.6-4</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Exposure to UE</w:t>
            </w:r>
          </w:p>
          <w:p>
            <w:pPr>
              <w:keepNext/>
              <w:keepLines/>
              <w:spacing w:after="0"/>
              <w:jc w:val="center"/>
              <w:rPr>
                <w:rFonts w:ascii="Arial" w:hAnsi="Arial"/>
                <w:sz w:val="18"/>
              </w:rPr>
            </w:pPr>
          </w:p>
          <w:p>
            <w:pPr>
              <w:keepNext/>
              <w:keepLines/>
              <w:spacing w:after="0"/>
              <w:jc w:val="center"/>
              <w:rPr>
                <w:rFonts w:ascii="Arial" w:hAnsi="Arial"/>
                <w:b/>
                <w:bCs/>
                <w:sz w:val="18"/>
              </w:rPr>
            </w:pPr>
            <w:r>
              <w:rPr>
                <w:rFonts w:ascii="Arial" w:hAnsi="Arial"/>
                <w:b/>
                <w:bCs/>
                <w:sz w:val="18"/>
              </w:rPr>
              <w:t>PR modified in SA1 #112</w:t>
            </w:r>
          </w:p>
          <w:p>
            <w:pPr>
              <w:keepNext/>
              <w:keepLines/>
              <w:spacing w:after="0"/>
              <w:jc w:val="center"/>
              <w:rPr>
                <w:rFonts w:ascii="Arial" w:hAnsi="Arial"/>
                <w:sz w:val="18"/>
              </w:rPr>
            </w:pPr>
          </w:p>
          <w:p>
            <w:pPr>
              <w:keepNext/>
              <w:keepLines/>
              <w:spacing w:after="0"/>
              <w:jc w:val="center"/>
              <w:rPr>
                <w:rFonts w:ascii="Arial" w:hAnsi="Arial"/>
                <w:sz w:val="18"/>
              </w:rPr>
            </w:pPr>
            <w:r>
              <w:rPr>
                <w:rFonts w:ascii="Arial" w:hAnsi="Arial"/>
                <w:sz w:val="18"/>
                <w:highlight w:val="cyan"/>
              </w:rPr>
              <w:t>[QC: if keeping -13 and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 w:author="ZTE-XuLing" w:date="2026-01-15T12:08:07Z"/>
        </w:trPr>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72" w:author="ZTE-XuLing" w:date="2026-01-15T12:08:15Z"/>
                <w:rFonts w:ascii="Arial" w:hAnsi="Arial"/>
                <w:sz w:val="18"/>
              </w:rPr>
            </w:pPr>
            <w:ins w:id="373" w:author="ZTE-XuLing" w:date="2026-01-15T12:08:15Z">
              <w:r>
                <w:rPr>
                  <w:rFonts w:ascii="Arial" w:hAnsi="Arial"/>
                  <w:sz w:val="18"/>
                </w:rPr>
                <w:t>Alt 2 14.1.10-1-13</w:t>
              </w:r>
            </w:ins>
          </w:p>
          <w:p>
            <w:pPr>
              <w:keepNext/>
              <w:keepLines/>
              <w:spacing w:after="0"/>
              <w:jc w:val="center"/>
              <w:rPr>
                <w:ins w:id="374" w:author="ZTE-XuLing" w:date="2026-01-15T12:08:07Z"/>
                <w:rFonts w:ascii="Arial" w:hAnsi="Arial"/>
                <w:sz w:val="18"/>
              </w:rPr>
            </w:pPr>
            <w:ins w:id="375" w:author="ZTE-XuLing" w:date="2026-01-15T12:08:15Z">
              <w:r>
                <w:rPr>
                  <w:rFonts w:ascii="Arial" w:hAnsi="Arial"/>
                  <w:sz w:val="18"/>
                </w:rPr>
                <w:t>(</w:t>
              </w:r>
            </w:ins>
            <w:ins w:id="376" w:author="ZTE-XuLing" w:date="2026-01-15T12:08:20Z">
              <w:r>
                <w:rPr>
                  <w:rFonts w:hint="eastAsia" w:ascii="Arial" w:hAnsi="Arial"/>
                  <w:sz w:val="18"/>
                  <w:lang w:val="en-US" w:eastAsia="zh-CN"/>
                </w:rPr>
                <w:t>Z</w:t>
              </w:r>
            </w:ins>
            <w:ins w:id="377" w:author="ZTE-XuLing" w:date="2026-01-15T12:08:21Z">
              <w:r>
                <w:rPr>
                  <w:rFonts w:hint="eastAsia" w:ascii="Arial" w:hAnsi="Arial"/>
                  <w:sz w:val="18"/>
                  <w:lang w:val="en-US" w:eastAsia="zh-CN"/>
                </w:rPr>
                <w:t>TE</w:t>
              </w:r>
            </w:ins>
            <w:ins w:id="378" w:author="ZTE-XuLing" w:date="2026-01-15T12:08:15Z">
              <w:r>
                <w:rPr>
                  <w:rFonts w:ascii="Arial" w:hAnsi="Arial"/>
                  <w:sz w:val="18"/>
                </w:rPr>
                <w:t>)</w:t>
              </w:r>
            </w:ins>
          </w:p>
        </w:tc>
        <w:tc>
          <w:tcPr>
            <w:tcW w:w="4516" w:type="dxa"/>
            <w:tcBorders>
              <w:top w:val="single" w:color="auto" w:sz="4" w:space="0"/>
              <w:left w:val="single" w:color="auto" w:sz="4" w:space="0"/>
              <w:bottom w:val="single" w:color="auto" w:sz="4" w:space="0"/>
              <w:right w:val="single" w:color="auto" w:sz="4" w:space="0"/>
            </w:tcBorders>
          </w:tcPr>
          <w:p>
            <w:pPr>
              <w:keepNext w:val="0"/>
              <w:keepLines w:val="0"/>
              <w:spacing w:after="0"/>
              <w:rPr>
                <w:ins w:id="379" w:author="ZTE-XuLing" w:date="2026-01-15T12:16:18Z"/>
                <w:rFonts w:hint="eastAsia" w:cs="Times New Roman"/>
                <w:sz w:val="20"/>
                <w:szCs w:val="20"/>
                <w:lang w:val="en-US" w:eastAsia="zh-CN" w:bidi="ar"/>
              </w:rPr>
            </w:pPr>
            <w:ins w:id="380" w:author="ZTE-XuLing" w:date="2026-01-15T12:13:40Z">
              <w:r>
                <w:rPr>
                  <w:rFonts w:hint="default" w:ascii="Times New Roman" w:hAnsi="Times New Roman" w:eastAsia="Times New Roman" w:cs="Times New Roman"/>
                  <w:sz w:val="20"/>
                  <w:szCs w:val="20"/>
                  <w:lang w:val="en-US" w:bidi="ar"/>
                </w:rPr>
                <w:t xml:space="preserve">Subject to operator policy, local regulation and subscriber permission, the 6G </w:t>
              </w:r>
            </w:ins>
            <w:ins w:id="381" w:author="ZTE-XuLing" w:date="2026-01-15T14:25:57Z">
              <w:r>
                <w:rPr>
                  <w:rFonts w:hint="eastAsia" w:cs="Times New Roman"/>
                  <w:sz w:val="20"/>
                  <w:szCs w:val="20"/>
                  <w:lang w:val="en-US" w:eastAsia="zh-CN" w:bidi="ar"/>
                </w:rPr>
                <w:t>n</w:t>
              </w:r>
            </w:ins>
            <w:ins w:id="382" w:author="ZTE-XuLing" w:date="2026-01-15T14:25:58Z">
              <w:r>
                <w:rPr>
                  <w:rFonts w:hint="eastAsia" w:cs="Times New Roman"/>
                  <w:sz w:val="20"/>
                  <w:szCs w:val="20"/>
                  <w:lang w:val="en-US" w:eastAsia="zh-CN" w:bidi="ar"/>
                </w:rPr>
                <w:t>etwork</w:t>
              </w:r>
            </w:ins>
            <w:ins w:id="383" w:author="ZTE-XuLing" w:date="2026-01-15T12:13:40Z">
              <w:r>
                <w:rPr>
                  <w:rFonts w:hint="default" w:ascii="Times New Roman" w:hAnsi="Times New Roman" w:eastAsia="Times New Roman" w:cs="Times New Roman"/>
                  <w:sz w:val="20"/>
                  <w:szCs w:val="20"/>
                  <w:lang w:val="en-US" w:bidi="ar"/>
                </w:rPr>
                <w:t xml:space="preserve"> shall be able to </w:t>
              </w:r>
            </w:ins>
            <w:ins w:id="384" w:author="ZTE-XuLing" w:date="2026-01-15T14:32:35Z">
              <w:r>
                <w:rPr>
                  <w:rFonts w:hint="eastAsia" w:cs="Times New Roman"/>
                  <w:sz w:val="20"/>
                  <w:szCs w:val="20"/>
                  <w:lang w:val="en-US" w:eastAsia="zh-CN" w:bidi="ar"/>
                </w:rPr>
                <w:t>pro</w:t>
              </w:r>
            </w:ins>
            <w:ins w:id="385" w:author="ZTE-XuLing" w:date="2026-01-15T14:32:36Z">
              <w:r>
                <w:rPr>
                  <w:rFonts w:hint="eastAsia" w:cs="Times New Roman"/>
                  <w:sz w:val="20"/>
                  <w:szCs w:val="20"/>
                  <w:lang w:val="en-US" w:eastAsia="zh-CN" w:bidi="ar"/>
                </w:rPr>
                <w:t>vi</w:t>
              </w:r>
            </w:ins>
            <w:ins w:id="386" w:author="ZTE-XuLing" w:date="2026-01-15T14:32:37Z">
              <w:r>
                <w:rPr>
                  <w:rFonts w:hint="eastAsia" w:cs="Times New Roman"/>
                  <w:sz w:val="20"/>
                  <w:szCs w:val="20"/>
                  <w:lang w:val="en-US" w:eastAsia="zh-CN" w:bidi="ar"/>
                </w:rPr>
                <w:t xml:space="preserve">de </w:t>
              </w:r>
            </w:ins>
            <w:ins w:id="387" w:author="ZTE-XuLing" w:date="2026-01-15T12:13:40Z">
              <w:r>
                <w:rPr>
                  <w:rFonts w:hint="default" w:ascii="Times New Roman" w:hAnsi="Times New Roman" w:eastAsia="Times New Roman" w:cs="Times New Roman"/>
                  <w:sz w:val="20"/>
                  <w:szCs w:val="20"/>
                  <w:lang w:val="en-US" w:bidi="ar"/>
                </w:rPr>
                <w:t>sensing result</w:t>
              </w:r>
            </w:ins>
            <w:ins w:id="388" w:author="ZTE-XuLing" w:date="2026-01-15T14:26:40Z">
              <w:r>
                <w:rPr>
                  <w:rFonts w:hint="eastAsia" w:cs="Times New Roman"/>
                  <w:sz w:val="20"/>
                  <w:szCs w:val="20"/>
                  <w:lang w:val="en-US" w:eastAsia="zh-CN" w:bidi="ar"/>
                </w:rPr>
                <w:t>s</w:t>
              </w:r>
            </w:ins>
            <w:ins w:id="389" w:author="ZTE-XuLing" w:date="2026-01-15T14:26:41Z">
              <w:r>
                <w:rPr>
                  <w:rFonts w:hint="eastAsia" w:cs="Times New Roman"/>
                  <w:sz w:val="20"/>
                  <w:szCs w:val="20"/>
                  <w:lang w:val="en-US" w:eastAsia="zh-CN" w:bidi="ar"/>
                </w:rPr>
                <w:t xml:space="preserve"> to </w:t>
              </w:r>
            </w:ins>
            <w:ins w:id="390" w:author="ZTE-XuLing" w:date="2026-01-15T14:34:15Z">
              <w:r>
                <w:rPr>
                  <w:rFonts w:hint="eastAsia" w:cs="Times New Roman"/>
                  <w:sz w:val="20"/>
                  <w:szCs w:val="20"/>
                  <w:lang w:val="en-US" w:eastAsia="zh-CN" w:bidi="ar"/>
                </w:rPr>
                <w:t>a</w:t>
              </w:r>
            </w:ins>
            <w:ins w:id="391" w:author="ZTE-XuLing" w:date="2026-01-15T14:26:43Z">
              <w:r>
                <w:rPr>
                  <w:rFonts w:hint="eastAsia" w:cs="Times New Roman"/>
                  <w:sz w:val="20"/>
                  <w:szCs w:val="20"/>
                  <w:lang w:val="en-US" w:eastAsia="zh-CN" w:bidi="ar"/>
                </w:rPr>
                <w:t xml:space="preserve"> </w:t>
              </w:r>
            </w:ins>
            <w:ins w:id="392" w:author="ZTE-XuLing" w:date="2026-01-15T14:26:41Z">
              <w:r>
                <w:rPr>
                  <w:rFonts w:hint="eastAsia" w:cs="Times New Roman"/>
                  <w:sz w:val="20"/>
                  <w:szCs w:val="20"/>
                  <w:lang w:val="en-US" w:eastAsia="zh-CN" w:bidi="ar"/>
                </w:rPr>
                <w:t>U</w:t>
              </w:r>
            </w:ins>
            <w:ins w:id="393" w:author="ZTE-XuLing" w:date="2026-01-15T14:26:42Z">
              <w:r>
                <w:rPr>
                  <w:rFonts w:hint="eastAsia" w:cs="Times New Roman"/>
                  <w:sz w:val="20"/>
                  <w:szCs w:val="20"/>
                  <w:lang w:val="en-US" w:eastAsia="zh-CN" w:bidi="ar"/>
                </w:rPr>
                <w:t>E</w:t>
              </w:r>
            </w:ins>
            <w:ins w:id="394" w:author="ZTE-XuLing" w:date="2026-01-15T14:46:05Z">
              <w:r>
                <w:rPr>
                  <w:rFonts w:hint="eastAsia" w:cs="Times New Roman"/>
                  <w:sz w:val="20"/>
                  <w:szCs w:val="20"/>
                  <w:lang w:val="en-US" w:eastAsia="zh-CN" w:bidi="ar"/>
                </w:rPr>
                <w:t xml:space="preserve"> </w:t>
              </w:r>
            </w:ins>
            <w:ins w:id="395" w:author="ZTE-XuLing" w:date="2026-01-15T14:46:08Z">
              <w:r>
                <w:rPr>
                  <w:rFonts w:hint="eastAsia" w:cs="Times New Roman"/>
                  <w:sz w:val="20"/>
                  <w:szCs w:val="20"/>
                  <w:lang w:val="en-US" w:eastAsia="zh-CN" w:bidi="ar"/>
                </w:rPr>
                <w:t xml:space="preserve">or </w:t>
              </w:r>
            </w:ins>
            <w:ins w:id="396" w:author="ZTE-XuLing" w:date="2026-01-15T14:46:09Z">
              <w:r>
                <w:rPr>
                  <w:rFonts w:hint="default" w:ascii="Times New Roman" w:hAnsi="Times New Roman" w:eastAsia="Times New Roman" w:cs="Times New Roman"/>
                  <w:sz w:val="20"/>
                  <w:szCs w:val="20"/>
                  <w:lang w:val="en-US" w:bidi="ar"/>
                </w:rPr>
                <w:t xml:space="preserve">an application on </w:t>
              </w:r>
            </w:ins>
            <w:ins w:id="397" w:author="ZTE-XuLing" w:date="2026-01-15T14:46:19Z">
              <w:r>
                <w:rPr>
                  <w:rFonts w:hint="eastAsia" w:cs="Times New Roman"/>
                  <w:sz w:val="20"/>
                  <w:szCs w:val="20"/>
                  <w:lang w:val="en-US" w:eastAsia="zh-CN" w:bidi="ar"/>
                </w:rPr>
                <w:t>a</w:t>
              </w:r>
            </w:ins>
            <w:ins w:id="398" w:author="ZTE-XuLing" w:date="2026-01-15T14:46:09Z">
              <w:r>
                <w:rPr>
                  <w:rFonts w:hint="default" w:ascii="Times New Roman" w:hAnsi="Times New Roman" w:eastAsia="Times New Roman" w:cs="Times New Roman"/>
                  <w:sz w:val="20"/>
                  <w:szCs w:val="20"/>
                  <w:lang w:val="en-US" w:bidi="ar"/>
                </w:rPr>
                <w:t xml:space="preserve"> UE</w:t>
              </w:r>
            </w:ins>
            <w:ins w:id="399" w:author="ZTE-XuLing" w:date="2026-01-15T14:41:16Z">
              <w:r>
                <w:rPr>
                  <w:rFonts w:hint="eastAsia" w:cs="Times New Roman"/>
                  <w:sz w:val="20"/>
                  <w:szCs w:val="20"/>
                  <w:lang w:val="en-US" w:eastAsia="zh-CN" w:bidi="ar"/>
                </w:rPr>
                <w:t>,</w:t>
              </w:r>
            </w:ins>
            <w:ins w:id="400" w:author="ZTE-XuLing" w:date="2026-01-15T12:13:40Z">
              <w:r>
                <w:rPr>
                  <w:rFonts w:hint="default" w:ascii="Times New Roman" w:hAnsi="Times New Roman" w:eastAsia="Times New Roman" w:cs="Times New Roman"/>
                  <w:sz w:val="20"/>
                  <w:szCs w:val="20"/>
                  <w:lang w:val="en-US" w:bidi="ar"/>
                </w:rPr>
                <w:t xml:space="preserve"> </w:t>
              </w:r>
            </w:ins>
            <w:ins w:id="401" w:author="ZTE-XuLing" w:date="2026-01-15T14:41:02Z">
              <w:r>
                <w:rPr>
                  <w:rFonts w:hint="eastAsia" w:cs="Times New Roman"/>
                  <w:sz w:val="20"/>
                  <w:szCs w:val="20"/>
                  <w:lang w:val="en-US" w:eastAsia="zh-CN" w:bidi="ar"/>
                </w:rPr>
                <w:t>wh</w:t>
              </w:r>
            </w:ins>
            <w:ins w:id="402" w:author="ZTE-XuLing" w:date="2026-01-15T14:41:05Z">
              <w:r>
                <w:rPr>
                  <w:rFonts w:hint="eastAsia" w:cs="Times New Roman"/>
                  <w:sz w:val="20"/>
                  <w:szCs w:val="20"/>
                  <w:lang w:val="en-US" w:eastAsia="zh-CN" w:bidi="ar"/>
                </w:rPr>
                <w:t>ile t</w:t>
              </w:r>
            </w:ins>
            <w:ins w:id="403" w:author="ZTE-XuLing" w:date="2026-01-15T14:41:06Z">
              <w:r>
                <w:rPr>
                  <w:rFonts w:hint="eastAsia" w:cs="Times New Roman"/>
                  <w:sz w:val="20"/>
                  <w:szCs w:val="20"/>
                  <w:lang w:val="en-US" w:eastAsia="zh-CN" w:bidi="ar"/>
                </w:rPr>
                <w:t>he UE</w:t>
              </w:r>
            </w:ins>
            <w:ins w:id="404" w:author="ZTE-XuLing" w:date="2026-01-15T14:34:55Z">
              <w:r>
                <w:rPr>
                  <w:rFonts w:hint="eastAsia" w:cs="Times New Roman"/>
                  <w:sz w:val="20"/>
                  <w:szCs w:val="20"/>
                  <w:lang w:val="en-US" w:eastAsia="zh-CN" w:bidi="ar"/>
                </w:rPr>
                <w:t xml:space="preserve"> </w:t>
              </w:r>
            </w:ins>
            <w:ins w:id="405" w:author="ZTE-XuLing" w:date="2026-01-15T14:34:56Z">
              <w:r>
                <w:rPr>
                  <w:rFonts w:hint="eastAsia" w:cs="Times New Roman"/>
                  <w:sz w:val="20"/>
                  <w:szCs w:val="20"/>
                  <w:lang w:val="en-US" w:eastAsia="zh-CN" w:bidi="ar"/>
                </w:rPr>
                <w:t xml:space="preserve">is </w:t>
              </w:r>
            </w:ins>
            <w:ins w:id="406" w:author="ZTE-XuLing" w:date="2026-01-15T14:34:57Z">
              <w:r>
                <w:rPr>
                  <w:rFonts w:hint="eastAsia" w:cs="Times New Roman"/>
                  <w:sz w:val="20"/>
                  <w:szCs w:val="20"/>
                  <w:lang w:val="en-US" w:eastAsia="zh-CN" w:bidi="ar"/>
                </w:rPr>
                <w:t>aut</w:t>
              </w:r>
            </w:ins>
            <w:ins w:id="407" w:author="ZTE-XuLing" w:date="2026-01-15T14:34:58Z">
              <w:r>
                <w:rPr>
                  <w:rFonts w:hint="eastAsia" w:cs="Times New Roman"/>
                  <w:sz w:val="20"/>
                  <w:szCs w:val="20"/>
                  <w:lang w:val="en-US" w:eastAsia="zh-CN" w:bidi="ar"/>
                </w:rPr>
                <w:t>horize</w:t>
              </w:r>
            </w:ins>
            <w:ins w:id="408" w:author="ZTE-XuLing" w:date="2026-01-15T14:34:59Z">
              <w:r>
                <w:rPr>
                  <w:rFonts w:hint="eastAsia" w:cs="Times New Roman"/>
                  <w:sz w:val="20"/>
                  <w:szCs w:val="20"/>
                  <w:lang w:val="en-US" w:eastAsia="zh-CN" w:bidi="ar"/>
                </w:rPr>
                <w:t>d by th</w:t>
              </w:r>
            </w:ins>
            <w:ins w:id="409" w:author="ZTE-XuLing" w:date="2026-01-15T14:35:00Z">
              <w:r>
                <w:rPr>
                  <w:rFonts w:hint="eastAsia" w:cs="Times New Roman"/>
                  <w:sz w:val="20"/>
                  <w:szCs w:val="20"/>
                  <w:lang w:val="en-US" w:eastAsia="zh-CN" w:bidi="ar"/>
                </w:rPr>
                <w:t>e networ</w:t>
              </w:r>
            </w:ins>
            <w:ins w:id="410" w:author="ZTE-XuLing" w:date="2026-01-15T14:35:01Z">
              <w:r>
                <w:rPr>
                  <w:rFonts w:hint="eastAsia" w:cs="Times New Roman"/>
                  <w:sz w:val="20"/>
                  <w:szCs w:val="20"/>
                  <w:lang w:val="en-US" w:eastAsia="zh-CN" w:bidi="ar"/>
                </w:rPr>
                <w:t>k</w:t>
              </w:r>
            </w:ins>
            <w:ins w:id="411" w:author="ZTE-XuLing" w:date="2026-01-15T14:35:02Z">
              <w:r>
                <w:rPr>
                  <w:rFonts w:hint="eastAsia" w:cs="Times New Roman"/>
                  <w:sz w:val="20"/>
                  <w:szCs w:val="20"/>
                  <w:lang w:val="en-US" w:eastAsia="zh-CN" w:bidi="ar"/>
                </w:rPr>
                <w:t xml:space="preserve"> ope</w:t>
              </w:r>
            </w:ins>
            <w:ins w:id="412" w:author="ZTE-XuLing" w:date="2026-01-15T14:35:03Z">
              <w:r>
                <w:rPr>
                  <w:rFonts w:hint="eastAsia" w:cs="Times New Roman"/>
                  <w:sz w:val="20"/>
                  <w:szCs w:val="20"/>
                  <w:lang w:val="en-US" w:eastAsia="zh-CN" w:bidi="ar"/>
                </w:rPr>
                <w:t>ra</w:t>
              </w:r>
            </w:ins>
            <w:ins w:id="413" w:author="ZTE-XuLing" w:date="2026-01-15T14:35:05Z">
              <w:r>
                <w:rPr>
                  <w:rFonts w:hint="eastAsia" w:cs="Times New Roman"/>
                  <w:sz w:val="20"/>
                  <w:szCs w:val="20"/>
                  <w:lang w:val="en-US" w:eastAsia="zh-CN" w:bidi="ar"/>
                </w:rPr>
                <w:t xml:space="preserve">tor </w:t>
              </w:r>
            </w:ins>
            <w:ins w:id="414" w:author="ZTE-XuLing" w:date="2026-01-15T14:35:10Z">
              <w:r>
                <w:rPr>
                  <w:rFonts w:hint="eastAsia" w:cs="Times New Roman"/>
                  <w:sz w:val="20"/>
                  <w:szCs w:val="20"/>
                  <w:lang w:val="en-US" w:eastAsia="zh-CN" w:bidi="ar"/>
                </w:rPr>
                <w:t xml:space="preserve">to </w:t>
              </w:r>
            </w:ins>
            <w:ins w:id="415" w:author="ZTE-XuLing" w:date="2026-01-15T14:35:15Z">
              <w:r>
                <w:rPr>
                  <w:rFonts w:hint="eastAsia" w:cs="Times New Roman"/>
                  <w:sz w:val="20"/>
                  <w:szCs w:val="20"/>
                  <w:lang w:val="en-US" w:eastAsia="zh-CN" w:bidi="ar"/>
                </w:rPr>
                <w:t xml:space="preserve">use the </w:t>
              </w:r>
            </w:ins>
            <w:ins w:id="416" w:author="ZTE-XuLing" w:date="2026-01-15T14:35:16Z">
              <w:r>
                <w:rPr>
                  <w:rFonts w:hint="eastAsia" w:cs="Times New Roman"/>
                  <w:sz w:val="20"/>
                  <w:szCs w:val="20"/>
                  <w:lang w:val="en-US" w:eastAsia="zh-CN" w:bidi="ar"/>
                </w:rPr>
                <w:t>se</w:t>
              </w:r>
            </w:ins>
            <w:ins w:id="417" w:author="ZTE-XuLing" w:date="2026-01-15T14:35:17Z">
              <w:r>
                <w:rPr>
                  <w:rFonts w:hint="eastAsia" w:cs="Times New Roman"/>
                  <w:sz w:val="20"/>
                  <w:szCs w:val="20"/>
                  <w:lang w:val="en-US" w:eastAsia="zh-CN" w:bidi="ar"/>
                </w:rPr>
                <w:t>nsing</w:t>
              </w:r>
            </w:ins>
            <w:ins w:id="418" w:author="ZTE-XuLing" w:date="2026-01-15T14:35:18Z">
              <w:r>
                <w:rPr>
                  <w:rFonts w:hint="eastAsia" w:cs="Times New Roman"/>
                  <w:sz w:val="20"/>
                  <w:szCs w:val="20"/>
                  <w:lang w:val="en-US" w:eastAsia="zh-CN" w:bidi="ar"/>
                </w:rPr>
                <w:t xml:space="preserve"> result</w:t>
              </w:r>
            </w:ins>
            <w:ins w:id="419" w:author="ZTE-XuLing" w:date="2026-01-15T14:35:21Z">
              <w:r>
                <w:rPr>
                  <w:rFonts w:hint="eastAsia" w:cs="Times New Roman"/>
                  <w:sz w:val="20"/>
                  <w:szCs w:val="20"/>
                  <w:lang w:val="en-US" w:eastAsia="zh-CN" w:bidi="ar"/>
                </w:rPr>
                <w:t xml:space="preserve"> fo</w:t>
              </w:r>
            </w:ins>
            <w:ins w:id="420" w:author="ZTE-XuLing" w:date="2026-01-15T14:35:22Z">
              <w:r>
                <w:rPr>
                  <w:rFonts w:hint="eastAsia" w:cs="Times New Roman"/>
                  <w:sz w:val="20"/>
                  <w:szCs w:val="20"/>
                  <w:lang w:val="en-US" w:eastAsia="zh-CN" w:bidi="ar"/>
                </w:rPr>
                <w:t>r</w:t>
              </w:r>
            </w:ins>
            <w:ins w:id="421" w:author="ZTE-XuLing" w:date="2026-01-15T12:13:40Z">
              <w:r>
                <w:rPr>
                  <w:rFonts w:hint="default" w:ascii="Times New Roman" w:hAnsi="Times New Roman" w:eastAsia="Times New Roman" w:cs="Times New Roman"/>
                  <w:sz w:val="20"/>
                  <w:szCs w:val="20"/>
                  <w:lang w:val="en-US" w:bidi="ar"/>
                </w:rPr>
                <w:t xml:space="preserve"> a specific service</w:t>
              </w:r>
            </w:ins>
            <w:ins w:id="422" w:author="ZTE-XuLing" w:date="2026-01-15T14:28:09Z">
              <w:r>
                <w:rPr>
                  <w:rFonts w:hint="eastAsia" w:cs="Times New Roman"/>
                  <w:sz w:val="20"/>
                  <w:szCs w:val="20"/>
                  <w:lang w:val="en-US" w:eastAsia="zh-CN" w:bidi="ar"/>
                </w:rPr>
                <w:t xml:space="preserve"> </w:t>
              </w:r>
            </w:ins>
            <w:ins w:id="423" w:author="ZTE-XuLing" w:date="2026-01-15T14:26:51Z">
              <w:r>
                <w:rPr>
                  <w:rFonts w:hint="eastAsia" w:cs="Times New Roman"/>
                  <w:sz w:val="20"/>
                  <w:szCs w:val="20"/>
                  <w:lang w:val="en-US" w:eastAsia="zh-CN" w:bidi="ar"/>
                </w:rPr>
                <w:t>(</w:t>
              </w:r>
            </w:ins>
            <w:ins w:id="424" w:author="ZTE-XuLing" w:date="2026-01-15T14:26:54Z">
              <w:r>
                <w:rPr>
                  <w:rFonts w:hint="eastAsia" w:cs="Times New Roman"/>
                  <w:sz w:val="20"/>
                  <w:szCs w:val="20"/>
                  <w:lang w:val="en-US" w:eastAsia="zh-CN" w:bidi="ar"/>
                </w:rPr>
                <w:t>e.g.</w:t>
              </w:r>
            </w:ins>
            <w:ins w:id="425" w:author="ZTE-XuLing" w:date="2026-01-15T14:26:55Z">
              <w:r>
                <w:rPr>
                  <w:rFonts w:hint="eastAsia" w:cs="Times New Roman"/>
                  <w:sz w:val="20"/>
                  <w:szCs w:val="20"/>
                  <w:lang w:val="en-US" w:eastAsia="zh-CN" w:bidi="ar"/>
                </w:rPr>
                <w:t xml:space="preserve"> </w:t>
              </w:r>
            </w:ins>
            <w:ins w:id="426" w:author="ZTE-XuLing" w:date="2026-01-15T14:28:01Z">
              <w:r>
                <w:rPr>
                  <w:rFonts w:hint="eastAsia" w:cs="Times New Roman"/>
                  <w:sz w:val="20"/>
                  <w:szCs w:val="20"/>
                  <w:lang w:val="en-US" w:eastAsia="zh-CN" w:bidi="ar"/>
                </w:rPr>
                <w:t>opt</w:t>
              </w:r>
            </w:ins>
            <w:ins w:id="427" w:author="ZTE-XuLing" w:date="2026-01-15T14:28:02Z">
              <w:r>
                <w:rPr>
                  <w:rFonts w:hint="eastAsia" w:cs="Times New Roman"/>
                  <w:sz w:val="20"/>
                  <w:szCs w:val="20"/>
                  <w:lang w:val="en-US" w:eastAsia="zh-CN" w:bidi="ar"/>
                </w:rPr>
                <w:t>imiz</w:t>
              </w:r>
            </w:ins>
            <w:ins w:id="428" w:author="ZTE-XuLing" w:date="2026-01-15T14:28:03Z">
              <w:r>
                <w:rPr>
                  <w:rFonts w:hint="eastAsia" w:cs="Times New Roman"/>
                  <w:sz w:val="20"/>
                  <w:szCs w:val="20"/>
                  <w:lang w:val="en-US" w:eastAsia="zh-CN" w:bidi="ar"/>
                </w:rPr>
                <w:t>e</w:t>
              </w:r>
            </w:ins>
            <w:ins w:id="429" w:author="ZTE-XuLing" w:date="2026-01-15T14:28:04Z">
              <w:r>
                <w:rPr>
                  <w:rFonts w:hint="eastAsia" w:cs="Times New Roman"/>
                  <w:sz w:val="20"/>
                  <w:szCs w:val="20"/>
                  <w:lang w:val="en-US" w:eastAsia="zh-CN" w:bidi="ar"/>
                </w:rPr>
                <w:t xml:space="preserve"> </w:t>
              </w:r>
            </w:ins>
            <w:ins w:id="430" w:author="ZTE-XuLing" w:date="2026-01-15T14:26:55Z">
              <w:r>
                <w:rPr>
                  <w:rFonts w:hint="eastAsia" w:cs="Times New Roman"/>
                  <w:sz w:val="20"/>
                  <w:szCs w:val="20"/>
                  <w:lang w:val="en-US" w:eastAsia="zh-CN" w:bidi="ar"/>
                </w:rPr>
                <w:t>commu</w:t>
              </w:r>
            </w:ins>
            <w:ins w:id="431" w:author="ZTE-XuLing" w:date="2026-01-15T14:26:56Z">
              <w:r>
                <w:rPr>
                  <w:rFonts w:hint="eastAsia" w:cs="Times New Roman"/>
                  <w:sz w:val="20"/>
                  <w:szCs w:val="20"/>
                  <w:lang w:val="en-US" w:eastAsia="zh-CN" w:bidi="ar"/>
                </w:rPr>
                <w:t xml:space="preserve">nication </w:t>
              </w:r>
            </w:ins>
            <w:ins w:id="432" w:author="ZTE-XuLing" w:date="2026-01-15T14:26:57Z">
              <w:r>
                <w:rPr>
                  <w:rFonts w:hint="eastAsia" w:cs="Times New Roman"/>
                  <w:sz w:val="20"/>
                  <w:szCs w:val="20"/>
                  <w:lang w:val="en-US" w:eastAsia="zh-CN" w:bidi="ar"/>
                </w:rPr>
                <w:t>s</w:t>
              </w:r>
            </w:ins>
            <w:ins w:id="433" w:author="ZTE-XuLing" w:date="2026-01-15T14:26:58Z">
              <w:r>
                <w:rPr>
                  <w:rFonts w:hint="eastAsia" w:cs="Times New Roman"/>
                  <w:sz w:val="20"/>
                  <w:szCs w:val="20"/>
                  <w:lang w:val="en-US" w:eastAsia="zh-CN" w:bidi="ar"/>
                </w:rPr>
                <w:t>ervice</w:t>
              </w:r>
            </w:ins>
            <w:ins w:id="434" w:author="ZTE-XuLing" w:date="2026-01-15T14:26:59Z">
              <w:r>
                <w:rPr>
                  <w:rFonts w:hint="eastAsia" w:cs="Times New Roman"/>
                  <w:sz w:val="20"/>
                  <w:szCs w:val="20"/>
                  <w:lang w:val="en-US" w:eastAsia="zh-CN" w:bidi="ar"/>
                </w:rPr>
                <w:t>,</w:t>
              </w:r>
            </w:ins>
            <w:ins w:id="435" w:author="ZTE-XuLing" w:date="2026-01-15T14:27:00Z">
              <w:r>
                <w:rPr>
                  <w:rFonts w:hint="eastAsia" w:cs="Times New Roman"/>
                  <w:sz w:val="20"/>
                  <w:szCs w:val="20"/>
                  <w:lang w:val="en-US" w:eastAsia="zh-CN" w:bidi="ar"/>
                </w:rPr>
                <w:t xml:space="preserve"> </w:t>
              </w:r>
            </w:ins>
            <w:ins w:id="436" w:author="ZTE-XuLing" w:date="2026-01-15T14:33:21Z">
              <w:r>
                <w:rPr>
                  <w:rFonts w:hint="eastAsia" w:cs="Times New Roman"/>
                  <w:sz w:val="20"/>
                  <w:szCs w:val="20"/>
                  <w:lang w:val="en-US" w:eastAsia="zh-CN" w:bidi="ar"/>
                </w:rPr>
                <w:t>pr</w:t>
              </w:r>
            </w:ins>
            <w:ins w:id="437" w:author="ZTE-XuLing" w:date="2026-01-15T14:33:24Z">
              <w:r>
                <w:rPr>
                  <w:rFonts w:hint="eastAsia" w:cs="Times New Roman"/>
                  <w:sz w:val="20"/>
                  <w:szCs w:val="20"/>
                  <w:lang w:val="en-US" w:eastAsia="zh-CN" w:bidi="ar"/>
                </w:rPr>
                <w:t>ovid</w:t>
              </w:r>
            </w:ins>
            <w:ins w:id="438" w:author="ZTE-XuLing" w:date="2026-01-15T14:35:47Z">
              <w:r>
                <w:rPr>
                  <w:rFonts w:hint="eastAsia" w:cs="Times New Roman"/>
                  <w:sz w:val="20"/>
                  <w:szCs w:val="20"/>
                  <w:lang w:val="en-US" w:eastAsia="zh-CN" w:bidi="ar"/>
                </w:rPr>
                <w:t>e</w:t>
              </w:r>
            </w:ins>
            <w:ins w:id="439" w:author="ZTE-XuLing" w:date="2026-01-15T14:35:38Z">
              <w:r>
                <w:rPr>
                  <w:rFonts w:hint="eastAsia" w:cs="Times New Roman"/>
                  <w:sz w:val="20"/>
                  <w:szCs w:val="20"/>
                  <w:lang w:val="en-US" w:eastAsia="zh-CN" w:bidi="ar"/>
                </w:rPr>
                <w:t xml:space="preserve"> sens</w:t>
              </w:r>
            </w:ins>
            <w:ins w:id="440" w:author="ZTE-XuLing" w:date="2026-01-15T14:35:39Z">
              <w:r>
                <w:rPr>
                  <w:rFonts w:hint="eastAsia" w:cs="Times New Roman"/>
                  <w:sz w:val="20"/>
                  <w:szCs w:val="20"/>
                  <w:lang w:val="en-US" w:eastAsia="zh-CN" w:bidi="ar"/>
                </w:rPr>
                <w:t>ing se</w:t>
              </w:r>
            </w:ins>
            <w:ins w:id="441" w:author="ZTE-XuLing" w:date="2026-01-15T14:35:40Z">
              <w:r>
                <w:rPr>
                  <w:rFonts w:hint="eastAsia" w:cs="Times New Roman"/>
                  <w:sz w:val="20"/>
                  <w:szCs w:val="20"/>
                  <w:lang w:val="en-US" w:eastAsia="zh-CN" w:bidi="ar"/>
                </w:rPr>
                <w:t>rvice</w:t>
              </w:r>
            </w:ins>
            <w:ins w:id="442" w:author="ZTE-XuLing" w:date="2026-01-15T14:37:08Z">
              <w:r>
                <w:rPr>
                  <w:rFonts w:hint="eastAsia" w:cs="Times New Roman"/>
                  <w:sz w:val="20"/>
                  <w:szCs w:val="20"/>
                  <w:lang w:val="en-US" w:eastAsia="zh-CN" w:bidi="ar"/>
                </w:rPr>
                <w:t xml:space="preserve"> b</w:t>
              </w:r>
            </w:ins>
            <w:ins w:id="443" w:author="ZTE-XuLing" w:date="2026-01-15T14:37:09Z">
              <w:r>
                <w:rPr>
                  <w:rFonts w:hint="eastAsia" w:cs="Times New Roman"/>
                  <w:sz w:val="20"/>
                  <w:szCs w:val="20"/>
                  <w:lang w:val="en-US" w:eastAsia="zh-CN" w:bidi="ar"/>
                </w:rPr>
                <w:t>y the U</w:t>
              </w:r>
            </w:ins>
            <w:ins w:id="444" w:author="ZTE-XuLing" w:date="2026-01-15T14:37:10Z">
              <w:r>
                <w:rPr>
                  <w:rFonts w:hint="eastAsia" w:cs="Times New Roman"/>
                  <w:sz w:val="20"/>
                  <w:szCs w:val="20"/>
                  <w:lang w:val="en-US" w:eastAsia="zh-CN" w:bidi="ar"/>
                </w:rPr>
                <w:t>E</w:t>
              </w:r>
            </w:ins>
            <w:ins w:id="445" w:author="ZTE-XuLing" w:date="2026-01-15T14:46:37Z">
              <w:r>
                <w:rPr>
                  <w:rFonts w:hint="eastAsia" w:cs="Times New Roman"/>
                  <w:sz w:val="20"/>
                  <w:szCs w:val="20"/>
                  <w:lang w:val="en-US" w:eastAsia="zh-CN" w:bidi="ar"/>
                </w:rPr>
                <w:t>,</w:t>
              </w:r>
            </w:ins>
            <w:ins w:id="446" w:author="ZTE-XuLing" w:date="2026-01-15T14:46:39Z">
              <w:r>
                <w:rPr>
                  <w:rFonts w:hint="eastAsia" w:cs="Times New Roman"/>
                  <w:sz w:val="20"/>
                  <w:szCs w:val="20"/>
                  <w:lang w:val="en-US" w:eastAsia="zh-CN" w:bidi="ar"/>
                </w:rPr>
                <w:t xml:space="preserve"> </w:t>
              </w:r>
            </w:ins>
            <w:ins w:id="447" w:author="ZTE-XuLing" w:date="2026-01-15T14:46:52Z">
              <w:r>
                <w:rPr>
                  <w:rFonts w:hint="eastAsia" w:cs="Times New Roman"/>
                  <w:sz w:val="20"/>
                  <w:szCs w:val="20"/>
                  <w:lang w:val="en-US" w:eastAsia="zh-CN" w:bidi="ar"/>
                </w:rPr>
                <w:t>etc.</w:t>
              </w:r>
            </w:ins>
            <w:ins w:id="448" w:author="ZTE-XuLing" w:date="2026-01-15T14:26:51Z">
              <w:r>
                <w:rPr>
                  <w:rFonts w:hint="eastAsia" w:cs="Times New Roman"/>
                  <w:sz w:val="20"/>
                  <w:szCs w:val="20"/>
                  <w:lang w:val="en-US" w:eastAsia="zh-CN" w:bidi="ar"/>
                </w:rPr>
                <w:t>)</w:t>
              </w:r>
            </w:ins>
            <w:ins w:id="449" w:author="ZTE-XuLing" w:date="2026-01-15T12:16:18Z">
              <w:r>
                <w:rPr>
                  <w:rFonts w:hint="eastAsia" w:cs="Times New Roman"/>
                  <w:sz w:val="20"/>
                  <w:szCs w:val="20"/>
                  <w:lang w:val="en-US" w:eastAsia="zh-CN" w:bidi="ar"/>
                </w:rPr>
                <w:t>.</w:t>
              </w:r>
            </w:ins>
          </w:p>
          <w:p>
            <w:pPr>
              <w:keepNext w:val="0"/>
              <w:keepLines w:val="0"/>
              <w:spacing w:after="0"/>
              <w:rPr>
                <w:ins w:id="450" w:author="ZTE-XuLing" w:date="2026-01-15T12:08:07Z"/>
                <w:rFonts w:hint="eastAsia" w:cs="Times New Roman"/>
                <w:sz w:val="20"/>
                <w:szCs w:val="20"/>
                <w:lang w:val="en-US" w:eastAsia="zh-CN" w:bidi="ar"/>
              </w:rPr>
            </w:pP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51" w:author="ZTE-XuLing" w:date="2026-01-15T14:45:11Z"/>
                <w:rFonts w:ascii="Arial" w:hAnsi="Arial"/>
                <w:sz w:val="18"/>
              </w:rPr>
            </w:pPr>
            <w:ins w:id="452" w:author="ZTE-XuLing" w:date="2026-01-15T12:11:14Z">
              <w:r>
                <w:rPr>
                  <w:rFonts w:ascii="Arial" w:hAnsi="Arial"/>
                  <w:sz w:val="18"/>
                </w:rPr>
                <w:t>PR 7.20.6-1</w:t>
              </w:r>
            </w:ins>
          </w:p>
          <w:p>
            <w:pPr>
              <w:keepNext/>
              <w:keepLines/>
              <w:spacing w:after="0"/>
              <w:jc w:val="center"/>
              <w:rPr>
                <w:ins w:id="453" w:author="ZTE-XuLing" w:date="2026-01-15T12:11:14Z"/>
                <w:rFonts w:hint="default" w:ascii="Arial" w:hAnsi="Arial" w:eastAsia="宋体"/>
                <w:sz w:val="18"/>
                <w:lang w:val="en-US" w:eastAsia="zh-CN"/>
              </w:rPr>
            </w:pPr>
            <w:ins w:id="454" w:author="ZTE-XuLing" w:date="2026-01-15T14:45:14Z">
              <w:r>
                <w:rPr>
                  <w:rFonts w:hint="eastAsia" w:ascii="Arial" w:hAnsi="Arial"/>
                  <w:sz w:val="18"/>
                  <w:lang w:val="en-US" w:eastAsia="zh-CN"/>
                </w:rPr>
                <w:t>PR</w:t>
              </w:r>
            </w:ins>
            <w:ins w:id="455" w:author="ZTE-XuLing" w:date="2026-01-15T14:45:15Z">
              <w:r>
                <w:rPr>
                  <w:rFonts w:hint="eastAsia" w:ascii="Arial" w:hAnsi="Arial"/>
                  <w:sz w:val="18"/>
                  <w:lang w:val="en-US" w:eastAsia="zh-CN"/>
                </w:rPr>
                <w:t xml:space="preserve"> </w:t>
              </w:r>
            </w:ins>
            <w:ins w:id="456" w:author="ZTE-XuLing" w:date="2026-01-15T14:45:16Z">
              <w:r>
                <w:rPr>
                  <w:rFonts w:hint="eastAsia" w:ascii="Arial" w:hAnsi="Arial"/>
                  <w:sz w:val="18"/>
                  <w:lang w:val="en-US" w:eastAsia="zh-CN"/>
                </w:rPr>
                <w:t>7</w:t>
              </w:r>
            </w:ins>
            <w:ins w:id="457" w:author="ZTE-XuLing" w:date="2026-01-15T14:45:17Z">
              <w:r>
                <w:rPr>
                  <w:rFonts w:hint="eastAsia" w:ascii="Arial" w:hAnsi="Arial"/>
                  <w:sz w:val="18"/>
                  <w:lang w:val="en-US" w:eastAsia="zh-CN"/>
                </w:rPr>
                <w:t>.21</w:t>
              </w:r>
            </w:ins>
            <w:ins w:id="458" w:author="ZTE-XuLing" w:date="2026-01-15T14:45:18Z">
              <w:r>
                <w:rPr>
                  <w:rFonts w:hint="eastAsia" w:ascii="Arial" w:hAnsi="Arial"/>
                  <w:sz w:val="18"/>
                  <w:lang w:val="en-US" w:eastAsia="zh-CN"/>
                </w:rPr>
                <w:t>.</w:t>
              </w:r>
            </w:ins>
            <w:ins w:id="459" w:author="ZTE-XuLing" w:date="2026-01-15T14:45:19Z">
              <w:r>
                <w:rPr>
                  <w:rFonts w:hint="eastAsia" w:ascii="Arial" w:hAnsi="Arial"/>
                  <w:sz w:val="18"/>
                  <w:lang w:val="en-US" w:eastAsia="zh-CN"/>
                </w:rPr>
                <w:t>6-</w:t>
              </w:r>
            </w:ins>
            <w:ins w:id="460" w:author="ZTE-XuLing" w:date="2026-01-15T14:45:20Z">
              <w:r>
                <w:rPr>
                  <w:rFonts w:hint="eastAsia" w:ascii="Arial" w:hAnsi="Arial"/>
                  <w:sz w:val="18"/>
                  <w:lang w:val="en-US" w:eastAsia="zh-CN"/>
                </w:rPr>
                <w:t>1</w:t>
              </w:r>
            </w:ins>
          </w:p>
          <w:p>
            <w:pPr>
              <w:keepNext/>
              <w:keepLines/>
              <w:spacing w:after="0"/>
              <w:jc w:val="center"/>
              <w:rPr>
                <w:ins w:id="461" w:author="ZTE-XuLing" w:date="2026-01-15T12:13:12Z"/>
                <w:rFonts w:hint="eastAsia" w:ascii="Arial" w:hAnsi="Arial" w:eastAsia="宋体"/>
                <w:sz w:val="18"/>
                <w:lang w:val="en-US" w:eastAsia="zh-CN"/>
              </w:rPr>
            </w:pPr>
            <w:ins w:id="462" w:author="ZTE-XuLing" w:date="2026-01-15T12:13:12Z">
              <w:r>
                <w:rPr>
                  <w:rFonts w:ascii="Arial" w:hAnsi="Arial"/>
                  <w:sz w:val="18"/>
                </w:rPr>
                <w:t>PR 7.</w:t>
              </w:r>
            </w:ins>
            <w:ins w:id="463" w:author="ZTE-XuLing" w:date="2026-01-15T14:21:50Z">
              <w:r>
                <w:rPr>
                  <w:rFonts w:hint="eastAsia" w:ascii="Arial" w:hAnsi="Arial"/>
                  <w:sz w:val="18"/>
                  <w:lang w:val="en-US" w:eastAsia="zh-CN"/>
                </w:rPr>
                <w:t>5</w:t>
              </w:r>
            </w:ins>
            <w:ins w:id="464" w:author="ZTE-XuLing" w:date="2026-01-15T12:13:12Z">
              <w:r>
                <w:rPr>
                  <w:rFonts w:ascii="Arial" w:hAnsi="Arial"/>
                  <w:sz w:val="18"/>
                </w:rPr>
                <w:t>.6-</w:t>
              </w:r>
            </w:ins>
            <w:ins w:id="465" w:author="ZTE-XuLing" w:date="2026-01-15T14:21:53Z">
              <w:r>
                <w:rPr>
                  <w:rFonts w:hint="eastAsia" w:ascii="Arial" w:hAnsi="Arial"/>
                  <w:sz w:val="18"/>
                  <w:lang w:val="en-US" w:eastAsia="zh-CN"/>
                </w:rPr>
                <w:t>4</w:t>
              </w:r>
            </w:ins>
          </w:p>
          <w:p>
            <w:pPr>
              <w:keepNext/>
              <w:keepLines/>
              <w:spacing w:after="0"/>
              <w:jc w:val="center"/>
              <w:rPr>
                <w:ins w:id="466" w:author="ZTE-XuLing" w:date="2026-01-15T12:08:07Z"/>
                <w:rFonts w:ascii="Arial" w:hAnsi="Arial"/>
                <w:sz w:val="18"/>
              </w:rPr>
            </w:pP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67" w:author="ZTE-XuLing" w:date="2026-01-15T14:16:30Z"/>
                <w:rFonts w:hint="eastAsia" w:ascii="Arial" w:hAnsi="Arial"/>
                <w:sz w:val="18"/>
                <w:lang w:val="en-US" w:eastAsia="zh-CN"/>
              </w:rPr>
            </w:pPr>
            <w:ins w:id="468" w:author="ZTE-XuLing" w:date="2026-01-15T12:08:32Z">
              <w:r>
                <w:rPr>
                  <w:rFonts w:hint="eastAsia" w:ascii="Arial" w:hAnsi="Arial"/>
                  <w:sz w:val="18"/>
                  <w:highlight w:val="none"/>
                  <w:lang w:val="en-US" w:eastAsia="zh-CN"/>
                </w:rPr>
                <w:t>ZT</w:t>
              </w:r>
            </w:ins>
            <w:ins w:id="469" w:author="ZTE-XuLing" w:date="2026-01-15T12:08:33Z">
              <w:r>
                <w:rPr>
                  <w:rFonts w:hint="eastAsia" w:ascii="Arial" w:hAnsi="Arial"/>
                  <w:sz w:val="18"/>
                  <w:highlight w:val="none"/>
                  <w:lang w:val="en-US" w:eastAsia="zh-CN"/>
                </w:rPr>
                <w:t>E</w:t>
              </w:r>
            </w:ins>
            <w:ins w:id="470" w:author="ZTE-XuLing" w:date="2026-01-15T12:08:34Z">
              <w:r>
                <w:rPr>
                  <w:rFonts w:hint="eastAsia" w:ascii="Arial" w:hAnsi="Arial"/>
                  <w:sz w:val="18"/>
                  <w:highlight w:val="none"/>
                  <w:lang w:val="en-US" w:eastAsia="zh-CN"/>
                </w:rPr>
                <w:t xml:space="preserve">: </w:t>
              </w:r>
            </w:ins>
            <w:ins w:id="471" w:author="ZTE-XuLing" w:date="2026-01-15T12:08:44Z">
              <w:r>
                <w:rPr>
                  <w:rFonts w:hint="eastAsia" w:ascii="Arial" w:hAnsi="Arial"/>
                  <w:sz w:val="18"/>
                  <w:highlight w:val="none"/>
                  <w:lang w:val="en-US" w:eastAsia="zh-CN"/>
                </w:rPr>
                <w:t>The</w:t>
              </w:r>
            </w:ins>
            <w:ins w:id="472" w:author="ZTE-XuLing" w:date="2026-01-15T12:08:45Z">
              <w:r>
                <w:rPr>
                  <w:rFonts w:hint="eastAsia" w:ascii="Arial" w:hAnsi="Arial"/>
                  <w:sz w:val="18"/>
                  <w:highlight w:val="none"/>
                  <w:lang w:val="en-US" w:eastAsia="zh-CN"/>
                </w:rPr>
                <w:t xml:space="preserve"> </w:t>
              </w:r>
            </w:ins>
            <w:ins w:id="473" w:author="ZTE-XuLing" w:date="2026-01-15T12:09:10Z">
              <w:r>
                <w:rPr>
                  <w:rFonts w:hint="eastAsia" w:ascii="Arial" w:hAnsi="Arial"/>
                  <w:sz w:val="18"/>
                  <w:highlight w:val="none"/>
                  <w:lang w:val="en-US" w:eastAsia="zh-CN"/>
                </w:rPr>
                <w:t>int</w:t>
              </w:r>
            </w:ins>
            <w:ins w:id="474" w:author="ZTE-XuLing" w:date="2026-01-15T12:09:11Z">
              <w:r>
                <w:rPr>
                  <w:rFonts w:hint="eastAsia" w:ascii="Arial" w:hAnsi="Arial"/>
                  <w:sz w:val="18"/>
                  <w:highlight w:val="none"/>
                  <w:lang w:val="en-US" w:eastAsia="zh-CN"/>
                </w:rPr>
                <w:t>enti</w:t>
              </w:r>
            </w:ins>
            <w:ins w:id="475" w:author="ZTE-XuLing" w:date="2026-01-15T12:09:12Z">
              <w:r>
                <w:rPr>
                  <w:rFonts w:hint="eastAsia" w:ascii="Arial" w:hAnsi="Arial"/>
                  <w:sz w:val="18"/>
                  <w:highlight w:val="none"/>
                  <w:lang w:val="en-US" w:eastAsia="zh-CN"/>
                </w:rPr>
                <w:t>o</w:t>
              </w:r>
            </w:ins>
            <w:ins w:id="476" w:author="ZTE-XuLing" w:date="2026-01-15T12:09:13Z">
              <w:r>
                <w:rPr>
                  <w:rFonts w:hint="eastAsia" w:ascii="Arial" w:hAnsi="Arial"/>
                  <w:sz w:val="18"/>
                  <w:highlight w:val="none"/>
                  <w:lang w:val="en-US" w:eastAsia="zh-CN"/>
                </w:rPr>
                <w:t xml:space="preserve">n of </w:t>
              </w:r>
            </w:ins>
            <w:ins w:id="477" w:author="ZTE-XuLing" w:date="2026-01-15T12:08:50Z">
              <w:r>
                <w:rPr>
                  <w:rFonts w:hint="eastAsia" w:ascii="Arial" w:hAnsi="Arial"/>
                  <w:sz w:val="18"/>
                  <w:highlight w:val="none"/>
                  <w:lang w:val="en-US" w:eastAsia="zh-CN"/>
                </w:rPr>
                <w:t>sourc</w:t>
              </w:r>
            </w:ins>
            <w:ins w:id="478" w:author="ZTE-XuLing" w:date="2026-01-15T12:08:51Z">
              <w:r>
                <w:rPr>
                  <w:rFonts w:hint="eastAsia" w:ascii="Arial" w:hAnsi="Arial"/>
                  <w:sz w:val="18"/>
                  <w:highlight w:val="none"/>
                  <w:lang w:val="en-US" w:eastAsia="zh-CN"/>
                </w:rPr>
                <w:t xml:space="preserve">ed </w:t>
              </w:r>
            </w:ins>
            <w:ins w:id="479" w:author="ZTE-XuLing" w:date="2026-01-15T14:48:41Z">
              <w:r>
                <w:rPr>
                  <w:rFonts w:hint="eastAsia" w:ascii="Arial" w:hAnsi="Arial"/>
                  <w:sz w:val="18"/>
                  <w:highlight w:val="none"/>
                  <w:lang w:val="en-US" w:eastAsia="zh-CN"/>
                </w:rPr>
                <w:t>PRs</w:t>
              </w:r>
            </w:ins>
            <w:ins w:id="480" w:author="ZTE-XuLing" w:date="2026-01-15T12:09:17Z">
              <w:r>
                <w:rPr>
                  <w:rFonts w:hint="eastAsia" w:ascii="Arial" w:hAnsi="Arial"/>
                  <w:sz w:val="18"/>
                  <w:lang w:val="en-US" w:eastAsia="zh-CN"/>
                </w:rPr>
                <w:t xml:space="preserve"> </w:t>
              </w:r>
            </w:ins>
            <w:ins w:id="481" w:author="ZTE-XuLing" w:date="2026-01-15T14:48:50Z">
              <w:r>
                <w:rPr>
                  <w:rFonts w:hint="eastAsia" w:ascii="Arial" w:hAnsi="Arial"/>
                  <w:sz w:val="18"/>
                  <w:lang w:val="en-US" w:eastAsia="zh-CN"/>
                </w:rPr>
                <w:t>is</w:t>
              </w:r>
            </w:ins>
            <w:ins w:id="482" w:author="ZTE-XuLing" w:date="2026-01-15T12:09:17Z">
              <w:r>
                <w:rPr>
                  <w:rFonts w:hint="eastAsia" w:ascii="Arial" w:hAnsi="Arial"/>
                  <w:sz w:val="18"/>
                  <w:lang w:val="en-US" w:eastAsia="zh-CN"/>
                </w:rPr>
                <w:t xml:space="preserve"> </w:t>
              </w:r>
            </w:ins>
            <w:ins w:id="483" w:author="ZTE-XuLing" w:date="2026-01-15T12:09:18Z">
              <w:r>
                <w:rPr>
                  <w:rFonts w:hint="eastAsia" w:ascii="Arial" w:hAnsi="Arial"/>
                  <w:sz w:val="18"/>
                  <w:lang w:val="en-US" w:eastAsia="zh-CN"/>
                </w:rPr>
                <w:t xml:space="preserve">to </w:t>
              </w:r>
            </w:ins>
            <w:ins w:id="484" w:author="ZTE-XuLing" w:date="2026-01-15T14:48:54Z">
              <w:r>
                <w:rPr>
                  <w:rFonts w:hint="eastAsia" w:ascii="Arial" w:hAnsi="Arial"/>
                  <w:sz w:val="18"/>
                  <w:lang w:val="en-US" w:eastAsia="zh-CN"/>
                </w:rPr>
                <w:t>obtai</w:t>
              </w:r>
            </w:ins>
            <w:ins w:id="485" w:author="ZTE-XuLing" w:date="2026-01-15T14:48:55Z">
              <w:r>
                <w:rPr>
                  <w:rFonts w:hint="eastAsia" w:ascii="Arial" w:hAnsi="Arial"/>
                  <w:sz w:val="18"/>
                  <w:lang w:val="en-US" w:eastAsia="zh-CN"/>
                </w:rPr>
                <w:t>n</w:t>
              </w:r>
            </w:ins>
            <w:ins w:id="486" w:author="ZTE-XuLing" w:date="2026-01-15T12:09:21Z">
              <w:r>
                <w:rPr>
                  <w:rFonts w:hint="eastAsia" w:ascii="Arial" w:hAnsi="Arial"/>
                  <w:sz w:val="18"/>
                  <w:lang w:val="en-US" w:eastAsia="zh-CN"/>
                </w:rPr>
                <w:t xml:space="preserve"> </w:t>
              </w:r>
            </w:ins>
            <w:ins w:id="487" w:author="ZTE-XuLing" w:date="2026-01-15T12:09:22Z">
              <w:r>
                <w:rPr>
                  <w:rFonts w:hint="eastAsia" w:ascii="Arial" w:hAnsi="Arial"/>
                  <w:sz w:val="18"/>
                  <w:lang w:val="en-US" w:eastAsia="zh-CN"/>
                </w:rPr>
                <w:t>the</w:t>
              </w:r>
            </w:ins>
            <w:ins w:id="488" w:author="ZTE-XuLing" w:date="2026-01-15T12:09:23Z">
              <w:r>
                <w:rPr>
                  <w:rFonts w:hint="eastAsia" w:ascii="Arial" w:hAnsi="Arial"/>
                  <w:sz w:val="18"/>
                  <w:lang w:val="en-US" w:eastAsia="zh-CN"/>
                </w:rPr>
                <w:t xml:space="preserve"> sensing</w:t>
              </w:r>
            </w:ins>
            <w:ins w:id="489" w:author="ZTE-XuLing" w:date="2026-01-15T12:09:24Z">
              <w:r>
                <w:rPr>
                  <w:rFonts w:hint="eastAsia" w:ascii="Arial" w:hAnsi="Arial"/>
                  <w:sz w:val="18"/>
                  <w:lang w:val="en-US" w:eastAsia="zh-CN"/>
                </w:rPr>
                <w:t xml:space="preserve"> re</w:t>
              </w:r>
            </w:ins>
            <w:ins w:id="490" w:author="ZTE-XuLing" w:date="2026-01-15T12:09:26Z">
              <w:r>
                <w:rPr>
                  <w:rFonts w:hint="eastAsia" w:ascii="Arial" w:hAnsi="Arial"/>
                  <w:sz w:val="18"/>
                  <w:lang w:val="en-US" w:eastAsia="zh-CN"/>
                </w:rPr>
                <w:t>sult</w:t>
              </w:r>
            </w:ins>
            <w:ins w:id="491" w:author="ZTE-XuLing" w:date="2026-01-15T14:49:00Z">
              <w:r>
                <w:rPr>
                  <w:rFonts w:hint="eastAsia" w:ascii="Arial" w:hAnsi="Arial"/>
                  <w:sz w:val="18"/>
                  <w:lang w:val="en-US" w:eastAsia="zh-CN"/>
                </w:rPr>
                <w:t xml:space="preserve"> from</w:t>
              </w:r>
            </w:ins>
            <w:ins w:id="492" w:author="ZTE-XuLing" w:date="2026-01-15T14:49:01Z">
              <w:r>
                <w:rPr>
                  <w:rFonts w:hint="eastAsia" w:ascii="Arial" w:hAnsi="Arial"/>
                  <w:sz w:val="18"/>
                  <w:lang w:val="en-US" w:eastAsia="zh-CN"/>
                </w:rPr>
                <w:t xml:space="preserve"> </w:t>
              </w:r>
            </w:ins>
            <w:ins w:id="493" w:author="ZTE-XuLing" w:date="2026-01-15T14:49:04Z">
              <w:r>
                <w:rPr>
                  <w:rFonts w:hint="eastAsia" w:ascii="Arial" w:hAnsi="Arial"/>
                  <w:sz w:val="18"/>
                  <w:lang w:val="en-US" w:eastAsia="zh-CN"/>
                </w:rPr>
                <w:t>6</w:t>
              </w:r>
            </w:ins>
            <w:ins w:id="494" w:author="ZTE-XuLing" w:date="2026-01-15T14:49:07Z">
              <w:r>
                <w:rPr>
                  <w:rFonts w:hint="eastAsia" w:ascii="Arial" w:hAnsi="Arial"/>
                  <w:sz w:val="18"/>
                  <w:lang w:val="en-US" w:eastAsia="zh-CN"/>
                </w:rPr>
                <w:t>G</w:t>
              </w:r>
            </w:ins>
            <w:ins w:id="495" w:author="ZTE-XuLing" w:date="2026-01-15T14:49:08Z">
              <w:r>
                <w:rPr>
                  <w:rFonts w:hint="eastAsia" w:ascii="Arial" w:hAnsi="Arial"/>
                  <w:sz w:val="18"/>
                  <w:lang w:val="en-US" w:eastAsia="zh-CN"/>
                </w:rPr>
                <w:t xml:space="preserve"> system</w:t>
              </w:r>
            </w:ins>
            <w:ins w:id="496" w:author="ZTE-XuLing" w:date="2026-01-15T12:09:26Z">
              <w:r>
                <w:rPr>
                  <w:rFonts w:hint="eastAsia" w:ascii="Arial" w:hAnsi="Arial"/>
                  <w:sz w:val="18"/>
                  <w:lang w:val="en-US" w:eastAsia="zh-CN"/>
                </w:rPr>
                <w:t xml:space="preserve"> t</w:t>
              </w:r>
            </w:ins>
            <w:ins w:id="497" w:author="ZTE-XuLing" w:date="2026-01-15T12:09:27Z">
              <w:r>
                <w:rPr>
                  <w:rFonts w:hint="eastAsia" w:ascii="Arial" w:hAnsi="Arial"/>
                  <w:sz w:val="18"/>
                  <w:lang w:val="en-US" w:eastAsia="zh-CN"/>
                </w:rPr>
                <w:t>o UE</w:t>
              </w:r>
            </w:ins>
            <w:ins w:id="498" w:author="ZTE-XuLing" w:date="2026-01-15T14:37:50Z">
              <w:r>
                <w:rPr>
                  <w:rFonts w:hint="eastAsia" w:ascii="Arial" w:hAnsi="Arial"/>
                  <w:sz w:val="18"/>
                  <w:lang w:val="en-US" w:eastAsia="zh-CN"/>
                </w:rPr>
                <w:t>,</w:t>
              </w:r>
            </w:ins>
            <w:ins w:id="499" w:author="ZTE-XuLing" w:date="2026-01-15T14:49:41Z">
              <w:r>
                <w:rPr>
                  <w:rFonts w:hint="eastAsia" w:ascii="Arial" w:hAnsi="Arial"/>
                  <w:sz w:val="18"/>
                  <w:lang w:val="en-US" w:eastAsia="zh-CN"/>
                </w:rPr>
                <w:t xml:space="preserve"> </w:t>
              </w:r>
            </w:ins>
            <w:ins w:id="500" w:author="ZTE-XuLing" w:date="2026-01-15T14:37:51Z">
              <w:r>
                <w:rPr>
                  <w:rFonts w:hint="eastAsia" w:ascii="Arial" w:hAnsi="Arial"/>
                  <w:sz w:val="18"/>
                  <w:lang w:val="en-US" w:eastAsia="zh-CN"/>
                </w:rPr>
                <w:t>thu</w:t>
              </w:r>
            </w:ins>
            <w:ins w:id="501" w:author="ZTE-XuLing" w:date="2026-01-15T14:37:52Z">
              <w:r>
                <w:rPr>
                  <w:rFonts w:hint="eastAsia" w:ascii="Arial" w:hAnsi="Arial"/>
                  <w:sz w:val="18"/>
                  <w:lang w:val="en-US" w:eastAsia="zh-CN"/>
                </w:rPr>
                <w:t>s</w:t>
              </w:r>
            </w:ins>
            <w:ins w:id="502" w:author="ZTE-XuLing" w:date="2026-01-15T14:37:53Z">
              <w:r>
                <w:rPr>
                  <w:rFonts w:hint="eastAsia" w:ascii="Arial" w:hAnsi="Arial"/>
                  <w:sz w:val="18"/>
                  <w:lang w:val="en-US" w:eastAsia="zh-CN"/>
                </w:rPr>
                <w:t xml:space="preserve"> the</w:t>
              </w:r>
            </w:ins>
            <w:ins w:id="503" w:author="ZTE-XuLing" w:date="2026-01-15T12:09:36Z">
              <w:r>
                <w:rPr>
                  <w:rFonts w:hint="eastAsia" w:ascii="Arial" w:hAnsi="Arial"/>
                  <w:sz w:val="18"/>
                  <w:lang w:val="en-US" w:eastAsia="zh-CN"/>
                </w:rPr>
                <w:t xml:space="preserve"> </w:t>
              </w:r>
            </w:ins>
            <w:ins w:id="504" w:author="ZTE-XuLing" w:date="2026-01-15T12:09:38Z">
              <w:r>
                <w:rPr>
                  <w:rFonts w:hint="eastAsia" w:ascii="Arial" w:hAnsi="Arial"/>
                  <w:sz w:val="18"/>
                  <w:lang w:val="en-US" w:eastAsia="zh-CN"/>
                </w:rPr>
                <w:t>U</w:t>
              </w:r>
            </w:ins>
            <w:ins w:id="505" w:author="ZTE-XuLing" w:date="2026-01-15T12:09:39Z">
              <w:r>
                <w:rPr>
                  <w:rFonts w:hint="eastAsia" w:ascii="Arial" w:hAnsi="Arial"/>
                  <w:sz w:val="18"/>
                  <w:lang w:val="en-US" w:eastAsia="zh-CN"/>
                </w:rPr>
                <w:t xml:space="preserve">E </w:t>
              </w:r>
            </w:ins>
            <w:ins w:id="506" w:author="ZTE-XuLing" w:date="2026-01-15T14:37:57Z">
              <w:r>
                <w:rPr>
                  <w:rFonts w:hint="eastAsia" w:ascii="Arial" w:hAnsi="Arial"/>
                  <w:sz w:val="18"/>
                  <w:lang w:val="en-US" w:eastAsia="zh-CN"/>
                </w:rPr>
                <w:t>c</w:t>
              </w:r>
            </w:ins>
            <w:ins w:id="507" w:author="ZTE-XuLing" w:date="2026-01-15T14:37:58Z">
              <w:r>
                <w:rPr>
                  <w:rFonts w:hint="eastAsia" w:ascii="Arial" w:hAnsi="Arial"/>
                  <w:sz w:val="18"/>
                  <w:lang w:val="en-US" w:eastAsia="zh-CN"/>
                </w:rPr>
                <w:t>ould</w:t>
              </w:r>
            </w:ins>
            <w:ins w:id="508" w:author="ZTE-XuLing" w:date="2026-01-15T12:09:52Z">
              <w:r>
                <w:rPr>
                  <w:rFonts w:hint="eastAsia" w:ascii="Arial" w:hAnsi="Arial"/>
                  <w:sz w:val="18"/>
                  <w:lang w:val="en-US" w:eastAsia="zh-CN"/>
                </w:rPr>
                <w:t xml:space="preserve"> </w:t>
              </w:r>
            </w:ins>
            <w:ins w:id="509" w:author="ZTE-XuLing" w:date="2026-01-15T12:10:03Z">
              <w:r>
                <w:rPr>
                  <w:rFonts w:hint="eastAsia" w:ascii="Arial" w:hAnsi="Arial"/>
                  <w:sz w:val="18"/>
                  <w:lang w:val="en-US" w:eastAsia="zh-CN"/>
                </w:rPr>
                <w:t>e.g.</w:t>
              </w:r>
            </w:ins>
            <w:ins w:id="510" w:author="ZTE-XuLing" w:date="2026-01-15T12:10:04Z">
              <w:r>
                <w:rPr>
                  <w:rFonts w:hint="eastAsia" w:ascii="Arial" w:hAnsi="Arial"/>
                  <w:sz w:val="18"/>
                  <w:lang w:val="en-US" w:eastAsia="zh-CN"/>
                </w:rPr>
                <w:t xml:space="preserve"> </w:t>
              </w:r>
            </w:ins>
            <w:ins w:id="511" w:author="ZTE-XuLing" w:date="2026-01-15T12:09:53Z">
              <w:r>
                <w:rPr>
                  <w:rFonts w:hint="eastAsia" w:ascii="Arial" w:hAnsi="Arial"/>
                  <w:sz w:val="18"/>
                  <w:lang w:val="en-US" w:eastAsia="zh-CN"/>
                </w:rPr>
                <w:t>ad</w:t>
              </w:r>
            </w:ins>
            <w:ins w:id="512" w:author="ZTE-XuLing" w:date="2026-01-15T12:09:54Z">
              <w:r>
                <w:rPr>
                  <w:rFonts w:hint="eastAsia" w:ascii="Arial" w:hAnsi="Arial"/>
                  <w:sz w:val="18"/>
                  <w:lang w:val="en-US" w:eastAsia="zh-CN"/>
                </w:rPr>
                <w:t>j</w:t>
              </w:r>
            </w:ins>
            <w:ins w:id="513" w:author="ZTE-XuLing" w:date="2026-01-15T12:09:55Z">
              <w:r>
                <w:rPr>
                  <w:rFonts w:hint="eastAsia" w:ascii="Arial" w:hAnsi="Arial"/>
                  <w:sz w:val="18"/>
                  <w:lang w:val="en-US" w:eastAsia="zh-CN"/>
                </w:rPr>
                <w:t>ust</w:t>
              </w:r>
            </w:ins>
            <w:ins w:id="514" w:author="ZTE-XuLing" w:date="2026-01-15T12:09:56Z">
              <w:r>
                <w:rPr>
                  <w:rFonts w:hint="eastAsia" w:ascii="Arial" w:hAnsi="Arial"/>
                  <w:sz w:val="18"/>
                  <w:lang w:val="en-US" w:eastAsia="zh-CN"/>
                </w:rPr>
                <w:t xml:space="preserve"> be</w:t>
              </w:r>
            </w:ins>
            <w:ins w:id="515" w:author="ZTE-XuLing" w:date="2026-01-15T12:09:57Z">
              <w:r>
                <w:rPr>
                  <w:rFonts w:hint="eastAsia" w:ascii="Arial" w:hAnsi="Arial"/>
                  <w:sz w:val="18"/>
                  <w:lang w:val="en-US" w:eastAsia="zh-CN"/>
                </w:rPr>
                <w:t>am</w:t>
              </w:r>
            </w:ins>
            <w:ins w:id="516" w:author="ZTE-XuLing" w:date="2026-01-15T12:09:58Z">
              <w:r>
                <w:rPr>
                  <w:rFonts w:hint="eastAsia" w:ascii="Arial" w:hAnsi="Arial"/>
                  <w:sz w:val="18"/>
                  <w:lang w:val="en-US" w:eastAsia="zh-CN"/>
                </w:rPr>
                <w:t xml:space="preserve"> dir</w:t>
              </w:r>
            </w:ins>
            <w:ins w:id="517" w:author="ZTE-XuLing" w:date="2026-01-15T12:09:59Z">
              <w:r>
                <w:rPr>
                  <w:rFonts w:hint="eastAsia" w:ascii="Arial" w:hAnsi="Arial"/>
                  <w:sz w:val="18"/>
                  <w:lang w:val="en-US" w:eastAsia="zh-CN"/>
                </w:rPr>
                <w:t>ection</w:t>
              </w:r>
            </w:ins>
            <w:ins w:id="518" w:author="ZTE-XuLing" w:date="2026-01-15T14:22:05Z">
              <w:r>
                <w:rPr>
                  <w:rFonts w:hint="eastAsia" w:ascii="Arial" w:hAnsi="Arial"/>
                  <w:sz w:val="18"/>
                  <w:lang w:val="en-US" w:eastAsia="zh-CN"/>
                </w:rPr>
                <w:t xml:space="preserve"> for</w:t>
              </w:r>
            </w:ins>
            <w:ins w:id="519" w:author="ZTE-XuLing" w:date="2026-01-15T14:22:06Z">
              <w:r>
                <w:rPr>
                  <w:rFonts w:hint="eastAsia" w:ascii="Arial" w:hAnsi="Arial"/>
                  <w:sz w:val="18"/>
                  <w:lang w:val="en-US" w:eastAsia="zh-CN"/>
                </w:rPr>
                <w:t xml:space="preserve"> commu</w:t>
              </w:r>
            </w:ins>
            <w:ins w:id="520" w:author="ZTE-XuLing" w:date="2026-01-15T14:22:07Z">
              <w:r>
                <w:rPr>
                  <w:rFonts w:hint="eastAsia" w:ascii="Arial" w:hAnsi="Arial"/>
                  <w:sz w:val="18"/>
                  <w:lang w:val="en-US" w:eastAsia="zh-CN"/>
                </w:rPr>
                <w:t xml:space="preserve">nication </w:t>
              </w:r>
            </w:ins>
            <w:ins w:id="521" w:author="ZTE-XuLing" w:date="2026-01-15T14:22:08Z">
              <w:r>
                <w:rPr>
                  <w:rFonts w:hint="eastAsia" w:ascii="Arial" w:hAnsi="Arial"/>
                  <w:sz w:val="18"/>
                  <w:lang w:val="en-US" w:eastAsia="zh-CN"/>
                </w:rPr>
                <w:t>service</w:t>
              </w:r>
            </w:ins>
            <w:ins w:id="522" w:author="ZTE-XuLing" w:date="2026-01-15T14:29:14Z">
              <w:r>
                <w:rPr>
                  <w:rFonts w:hint="eastAsia" w:ascii="Arial" w:hAnsi="Arial"/>
                  <w:sz w:val="18"/>
                  <w:lang w:val="en-US" w:eastAsia="zh-CN"/>
                </w:rPr>
                <w:t xml:space="preserve"> or </w:t>
              </w:r>
            </w:ins>
            <w:ins w:id="523" w:author="ZTE-XuLing" w:date="2026-01-15T14:29:26Z">
              <w:r>
                <w:rPr>
                  <w:rFonts w:hint="eastAsia" w:ascii="Arial" w:hAnsi="Arial"/>
                  <w:sz w:val="18"/>
                  <w:lang w:val="en-US" w:eastAsia="zh-CN"/>
                </w:rPr>
                <w:t>prov</w:t>
              </w:r>
            </w:ins>
            <w:ins w:id="524" w:author="ZTE-XuLing" w:date="2026-01-15T14:29:27Z">
              <w:r>
                <w:rPr>
                  <w:rFonts w:hint="eastAsia" w:ascii="Arial" w:hAnsi="Arial"/>
                  <w:sz w:val="18"/>
                  <w:lang w:val="en-US" w:eastAsia="zh-CN"/>
                </w:rPr>
                <w:t>id</w:t>
              </w:r>
            </w:ins>
            <w:ins w:id="525" w:author="ZTE-XuLing" w:date="2026-01-15T14:29:28Z">
              <w:r>
                <w:rPr>
                  <w:rFonts w:hint="eastAsia" w:ascii="Arial" w:hAnsi="Arial"/>
                  <w:sz w:val="18"/>
                  <w:lang w:val="en-US" w:eastAsia="zh-CN"/>
                </w:rPr>
                <w:t>e</w:t>
              </w:r>
            </w:ins>
            <w:ins w:id="526" w:author="ZTE-XuLing" w:date="2026-01-15T14:29:29Z">
              <w:r>
                <w:rPr>
                  <w:rFonts w:hint="eastAsia" w:ascii="Arial" w:hAnsi="Arial"/>
                  <w:sz w:val="18"/>
                  <w:lang w:val="en-US" w:eastAsia="zh-CN"/>
                </w:rPr>
                <w:t xml:space="preserve"> </w:t>
              </w:r>
            </w:ins>
            <w:ins w:id="527" w:author="ZTE-XuLing" w:date="2026-01-15T14:29:14Z">
              <w:r>
                <w:rPr>
                  <w:rFonts w:hint="eastAsia" w:ascii="Arial" w:hAnsi="Arial"/>
                  <w:sz w:val="18"/>
                  <w:lang w:val="en-US" w:eastAsia="zh-CN"/>
                </w:rPr>
                <w:t>s</w:t>
              </w:r>
            </w:ins>
            <w:ins w:id="528" w:author="ZTE-XuLing" w:date="2026-01-15T14:29:15Z">
              <w:r>
                <w:rPr>
                  <w:rFonts w:hint="eastAsia" w:ascii="Arial" w:hAnsi="Arial"/>
                  <w:sz w:val="18"/>
                  <w:lang w:val="en-US" w:eastAsia="zh-CN"/>
                </w:rPr>
                <w:t>ensing se</w:t>
              </w:r>
            </w:ins>
            <w:ins w:id="529" w:author="ZTE-XuLing" w:date="2026-01-15T14:29:16Z">
              <w:r>
                <w:rPr>
                  <w:rFonts w:hint="eastAsia" w:ascii="Arial" w:hAnsi="Arial"/>
                  <w:sz w:val="18"/>
                  <w:lang w:val="en-US" w:eastAsia="zh-CN"/>
                </w:rPr>
                <w:t>rvice</w:t>
              </w:r>
            </w:ins>
            <w:ins w:id="530" w:author="ZTE-XuLing" w:date="2026-01-15T14:47:37Z">
              <w:r>
                <w:rPr>
                  <w:rFonts w:hint="eastAsia" w:ascii="Arial" w:hAnsi="Arial"/>
                  <w:sz w:val="18"/>
                  <w:lang w:val="en-US" w:eastAsia="zh-CN"/>
                </w:rPr>
                <w:t xml:space="preserve"> or </w:t>
              </w:r>
            </w:ins>
            <w:ins w:id="531" w:author="ZTE-XuLing" w:date="2026-01-15T14:47:57Z">
              <w:r>
                <w:rPr>
                  <w:rFonts w:hint="eastAsia" w:ascii="Arial" w:hAnsi="Arial"/>
                  <w:sz w:val="18"/>
                  <w:lang w:val="en-US" w:eastAsia="zh-CN"/>
                </w:rPr>
                <w:t>combin</w:t>
              </w:r>
            </w:ins>
            <w:ins w:id="532" w:author="ZTE-XuLing" w:date="2026-01-15T14:47:58Z">
              <w:r>
                <w:rPr>
                  <w:rFonts w:hint="eastAsia" w:ascii="Arial" w:hAnsi="Arial"/>
                  <w:sz w:val="18"/>
                  <w:lang w:val="en-US" w:eastAsia="zh-CN"/>
                </w:rPr>
                <w:t>e</w:t>
              </w:r>
            </w:ins>
            <w:ins w:id="533" w:author="ZTE-XuLing" w:date="2026-01-15T14:47:59Z">
              <w:r>
                <w:rPr>
                  <w:rFonts w:hint="eastAsia" w:ascii="Arial" w:hAnsi="Arial"/>
                  <w:sz w:val="18"/>
                  <w:lang w:val="en-US" w:eastAsia="zh-CN"/>
                </w:rPr>
                <w:t xml:space="preserve"> </w:t>
              </w:r>
            </w:ins>
            <w:ins w:id="534" w:author="ZTE-XuLing" w:date="2026-01-15T14:48:25Z">
              <w:r>
                <w:rPr>
                  <w:rFonts w:hint="eastAsia" w:ascii="Arial" w:hAnsi="Arial"/>
                  <w:sz w:val="18"/>
                  <w:lang w:val="en-US" w:eastAsia="zh-CN"/>
                </w:rPr>
                <w:t xml:space="preserve">with </w:t>
              </w:r>
            </w:ins>
            <w:ins w:id="535" w:author="ZTE-XuLing" w:date="2026-01-15T14:48:26Z">
              <w:r>
                <w:rPr>
                  <w:rFonts w:hint="eastAsia" w:ascii="Arial" w:hAnsi="Arial"/>
                  <w:sz w:val="18"/>
                  <w:lang w:val="en-US" w:eastAsia="zh-CN"/>
                </w:rPr>
                <w:t>non</w:t>
              </w:r>
            </w:ins>
            <w:ins w:id="536" w:author="ZTE-XuLing" w:date="2026-01-15T14:48:27Z">
              <w:r>
                <w:rPr>
                  <w:rFonts w:hint="eastAsia" w:ascii="Arial" w:hAnsi="Arial"/>
                  <w:sz w:val="18"/>
                  <w:lang w:val="en-US" w:eastAsia="zh-CN"/>
                </w:rPr>
                <w:t>-</w:t>
              </w:r>
            </w:ins>
            <w:ins w:id="537" w:author="ZTE-XuLing" w:date="2026-01-15T14:48:28Z">
              <w:r>
                <w:rPr>
                  <w:rFonts w:hint="eastAsia" w:ascii="Arial" w:hAnsi="Arial"/>
                  <w:sz w:val="18"/>
                  <w:lang w:val="en-US" w:eastAsia="zh-CN"/>
                </w:rPr>
                <w:t xml:space="preserve">3GPP </w:t>
              </w:r>
            </w:ins>
            <w:ins w:id="538" w:author="ZTE-XuLing" w:date="2026-01-15T14:48:29Z">
              <w:r>
                <w:rPr>
                  <w:rFonts w:hint="eastAsia" w:ascii="Arial" w:hAnsi="Arial"/>
                  <w:sz w:val="18"/>
                  <w:lang w:val="en-US" w:eastAsia="zh-CN"/>
                </w:rPr>
                <w:t>sensing d</w:t>
              </w:r>
            </w:ins>
            <w:ins w:id="539" w:author="ZTE-XuLing" w:date="2026-01-15T14:48:30Z">
              <w:r>
                <w:rPr>
                  <w:rFonts w:hint="eastAsia" w:ascii="Arial" w:hAnsi="Arial"/>
                  <w:sz w:val="18"/>
                  <w:lang w:val="en-US" w:eastAsia="zh-CN"/>
                </w:rPr>
                <w:t>ata</w:t>
              </w:r>
            </w:ins>
            <w:ins w:id="540" w:author="ZTE-XuLing" w:date="2026-01-15T12:10:10Z">
              <w:r>
                <w:rPr>
                  <w:rFonts w:hint="eastAsia" w:ascii="Arial" w:hAnsi="Arial"/>
                  <w:sz w:val="18"/>
                  <w:lang w:val="en-US" w:eastAsia="zh-CN"/>
                </w:rPr>
                <w:t xml:space="preserve">. </w:t>
              </w:r>
            </w:ins>
          </w:p>
          <w:p>
            <w:pPr>
              <w:keepNext/>
              <w:keepLines/>
              <w:spacing w:after="0"/>
              <w:jc w:val="center"/>
              <w:rPr>
                <w:ins w:id="541" w:author="ZTE-XuLing" w:date="2026-01-15T12:08:07Z"/>
                <w:rFonts w:hint="default" w:ascii="Arial" w:hAnsi="Arial" w:eastAsia="宋体"/>
                <w:sz w:val="18"/>
                <w:highlight w:val="cy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2" w:author="ZTE-XuLing" w:date="2026-01-15T12:12:12Z"/>
        </w:trPr>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ins w:id="543" w:author="ZTE-XuLing" w:date="2026-01-15T12:12:12Z"/>
                <w:rFonts w:ascii="Arial" w:hAnsi="Arial"/>
                <w:sz w:val="18"/>
              </w:rPr>
            </w:pP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ins w:id="544" w:author="ZTE-XuLing" w:date="2026-01-15T12:12:12Z"/>
                <w:rFonts w:ascii="Arial" w:hAnsi="Arial"/>
                <w:sz w:val="18"/>
                <w:highlight w:val="yellow"/>
              </w:rPr>
            </w:pP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ins w:id="545" w:author="ZTE-XuLing" w:date="2026-01-15T12:12:12Z"/>
                <w:rFonts w:ascii="Arial" w:hAnsi="Arial"/>
                <w:sz w:val="18"/>
              </w:rPr>
            </w:pP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46" w:author="ZTE-XuLing" w:date="2026-01-15T12:12:12Z"/>
                <w:rFonts w:ascii="Arial" w:hAnsi="Arial"/>
                <w:sz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14.1.10-1-14</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Subject to operator’s policy,</w:t>
            </w:r>
            <w:r>
              <w:t xml:space="preserve"> </w:t>
            </w:r>
            <w:r>
              <w:rPr>
                <w:rFonts w:ascii="Arial" w:hAnsi="Arial"/>
                <w:sz w:val="18"/>
              </w:rPr>
              <w:t>local regulation and subscriber permission</w:t>
            </w:r>
            <w:r>
              <w:rPr>
                <w:rFonts w:ascii="Arial" w:hAnsi="Arial"/>
                <w:sz w:val="18"/>
                <w:highlight w:val="yellow"/>
              </w:rPr>
              <w:t>, the 6G network shall be able to provide sensing results to a UE for a specific service, where the UE is authorized by mobile network operator providing sensing service.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7.5.6-4</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p>
          <w:p>
            <w:pPr>
              <w:keepNext/>
              <w:keepLines/>
              <w:spacing w:after="0"/>
              <w:jc w:val="center"/>
              <w:rPr>
                <w:rFonts w:ascii="Arial" w:hAnsi="Arial"/>
                <w:b/>
                <w:bCs/>
                <w:sz w:val="18"/>
              </w:rPr>
            </w:pPr>
            <w:r>
              <w:rPr>
                <w:rFonts w:ascii="Arial" w:hAnsi="Arial"/>
                <w:b/>
                <w:bCs/>
                <w:sz w:val="18"/>
              </w:rPr>
              <w:t>PR modified in SA1 #112</w:t>
            </w:r>
          </w:p>
          <w:p>
            <w:pPr>
              <w:keepNext/>
              <w:keepLines/>
              <w:spacing w:after="0"/>
              <w:jc w:val="center"/>
              <w:rPr>
                <w:ins w:id="547" w:author="Trakinat, Jean" w:date="2026-01-14T07:40:00Z"/>
                <w:rFonts w:ascii="Arial" w:hAnsi="Arial"/>
                <w:sz w:val="18"/>
              </w:rPr>
            </w:pPr>
            <w:r>
              <w:rPr>
                <w:rFonts w:ascii="Arial" w:hAnsi="Arial"/>
                <w:sz w:val="18"/>
                <w:highlight w:val="cyan"/>
              </w:rPr>
              <w:t>[QC: retain this if keeping -13 and -14]</w:t>
            </w:r>
          </w:p>
          <w:p>
            <w:pPr>
              <w:keepNext/>
              <w:keepLines/>
              <w:spacing w:after="0"/>
              <w:jc w:val="center"/>
              <w:rPr>
                <w:ins w:id="548" w:author="Trakinat, Jean" w:date="2026-01-14T07:40:00Z"/>
                <w:rFonts w:ascii="Arial" w:hAnsi="Arial"/>
                <w:sz w:val="18"/>
              </w:rPr>
            </w:pPr>
          </w:p>
          <w:p>
            <w:pPr>
              <w:keepNext/>
              <w:keepLines/>
              <w:spacing w:after="0"/>
              <w:jc w:val="center"/>
              <w:rPr>
                <w:rFonts w:ascii="Arial" w:hAnsi="Arial"/>
                <w:sz w:val="18"/>
              </w:rPr>
            </w:pPr>
            <w:ins w:id="549" w:author="Trakinat, Jean" w:date="2026-01-14T07:40:00Z">
              <w:r>
                <w:rPr>
                  <w:rFonts w:ascii="Arial" w:hAnsi="Arial"/>
                  <w:sz w:val="18"/>
                  <w:highlight w:val="cyan"/>
                </w:rPr>
                <w:t>Ericsson: What does it mean “the UE is authorized by mobile network operator providing sensing service.” And how does that relate to provide sensing result to a specific application on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14.1.10-1-14</w:t>
            </w:r>
          </w:p>
          <w:p>
            <w:pPr>
              <w:keepNext/>
              <w:keepLines/>
              <w:spacing w:after="0"/>
              <w:jc w:val="center"/>
              <w:rPr>
                <w:rFonts w:ascii="Arial" w:hAnsi="Arial"/>
                <w:sz w:val="18"/>
              </w:rPr>
            </w:pPr>
            <w:r>
              <w:rPr>
                <w:rFonts w:ascii="Arial" w:hAnsi="Arial"/>
                <w:sz w:val="18"/>
              </w:rPr>
              <w:t>(Qualcomm)</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Subject to operator’s policy,</w:t>
            </w:r>
            <w:r>
              <w:t xml:space="preserve"> </w:t>
            </w:r>
            <w:r>
              <w:rPr>
                <w:rFonts w:ascii="Arial" w:hAnsi="Arial"/>
                <w:sz w:val="18"/>
              </w:rPr>
              <w:t>local regulation and subscriber permission</w:t>
            </w:r>
            <w:r>
              <w:rPr>
                <w:rFonts w:ascii="Arial" w:hAnsi="Arial"/>
                <w:sz w:val="18"/>
                <w:highlight w:val="yellow"/>
              </w:rPr>
              <w:t xml:space="preserve">, the 6G network shall be able to provide </w:t>
            </w:r>
            <w:ins w:id="550" w:author="Trakinat, Jean" w:date="2026-01-14T07:27:00Z">
              <w:r>
                <w:rPr>
                  <w:rFonts w:ascii="Arial" w:hAnsi="Arial"/>
                  <w:sz w:val="18"/>
                </w:rPr>
                <w:t xml:space="preserve">(including deriving and exposing using suitable APIs) </w:t>
              </w:r>
            </w:ins>
            <w:r>
              <w:rPr>
                <w:rFonts w:ascii="Arial" w:hAnsi="Arial"/>
                <w:sz w:val="18"/>
                <w:highlight w:val="yellow"/>
              </w:rPr>
              <w:t>sensing results to a UE for a specific service, where the UE is authorized by mobile network operator providing sensing service.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7.5.6-4</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p>
          <w:p>
            <w:pPr>
              <w:keepNext/>
              <w:keepLines/>
              <w:spacing w:after="0"/>
              <w:jc w:val="center"/>
              <w:rPr>
                <w:rFonts w:ascii="Arial" w:hAnsi="Arial"/>
                <w:b/>
                <w:bCs/>
                <w:sz w:val="18"/>
              </w:rPr>
            </w:pPr>
            <w:r>
              <w:rPr>
                <w:rFonts w:ascii="Arial" w:hAnsi="Arial"/>
                <w:b/>
                <w:bCs/>
                <w:sz w:val="18"/>
              </w:rPr>
              <w:t>PR modified in SA1 #112</w:t>
            </w:r>
          </w:p>
          <w:p>
            <w:pPr>
              <w:keepNext/>
              <w:keepLines/>
              <w:spacing w:after="0"/>
              <w:jc w:val="center"/>
              <w:rPr>
                <w:ins w:id="551" w:author="Trakinat, Jean" w:date="2026-01-14T07:31:00Z"/>
                <w:rFonts w:ascii="Arial" w:hAnsi="Arial"/>
                <w:sz w:val="18"/>
                <w:highlight w:val="cyan"/>
              </w:rPr>
            </w:pPr>
            <w:r>
              <w:rPr>
                <w:rFonts w:ascii="Arial" w:hAnsi="Arial"/>
                <w:sz w:val="18"/>
                <w:highlight w:val="cyan"/>
              </w:rPr>
              <w:t>[QC: delete CPR -13</w:t>
            </w:r>
            <w:ins w:id="552" w:author="Trakinat, Jean" w:date="2026-01-14T07:27:00Z">
              <w:r>
                <w:rPr>
                  <w:rFonts w:ascii="Arial" w:hAnsi="Arial"/>
                  <w:sz w:val="18"/>
                  <w:highlight w:val="cyan"/>
                </w:rPr>
                <w:t>, the inserted text could also be included in a NOTE</w:t>
              </w:r>
            </w:ins>
            <w:r>
              <w:rPr>
                <w:rFonts w:ascii="Arial" w:hAnsi="Arial"/>
                <w:sz w:val="18"/>
                <w:highlight w:val="cyan"/>
              </w:rPr>
              <w:t>]</w:t>
            </w:r>
          </w:p>
          <w:p>
            <w:pPr>
              <w:keepNext/>
              <w:keepLines/>
              <w:spacing w:after="0"/>
              <w:jc w:val="center"/>
              <w:rPr>
                <w:rFonts w:ascii="Arial" w:hAnsi="Arial"/>
                <w:b/>
                <w:bCs/>
                <w:sz w:val="18"/>
              </w:rPr>
            </w:pPr>
            <w:ins w:id="553" w:author="Trakinat, Jean" w:date="2026-01-14T07:31:00Z">
              <w:r>
                <w:rPr>
                  <w:rFonts w:ascii="Arial" w:hAnsi="Arial"/>
                  <w:sz w:val="18"/>
                  <w:highlight w:val="cyan"/>
                </w:rPr>
                <w:t>[China Unicom]: this one is OK for me. The first one has been covered by the second one after the changes</w:t>
              </w:r>
            </w:ins>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ZTE-XuLing" w:date="2026-01-15T14:50:38Z"/>
        </w:trPr>
        <w:tc>
          <w:tcPr>
            <w:tcW w:w="1350"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ins w:id="555" w:author="ZTE-XuLing" w:date="2026-01-15T14:51:05Z"/>
                <w:rFonts w:ascii="Arial" w:hAnsi="Arial"/>
                <w:strike w:val="0"/>
                <w:sz w:val="18"/>
              </w:rPr>
            </w:pPr>
            <w:ins w:id="556" w:author="ZTE-XuLing" w:date="2026-01-15T14:51:05Z">
              <w:r>
                <w:rPr>
                  <w:rFonts w:ascii="Arial" w:hAnsi="Arial"/>
                  <w:strike w:val="0"/>
                  <w:sz w:val="18"/>
                </w:rPr>
                <w:t>Alt 14.1.10-1-14</w:t>
              </w:r>
            </w:ins>
          </w:p>
          <w:p>
            <w:pPr>
              <w:keepNext/>
              <w:keepLines/>
              <w:spacing w:after="0"/>
              <w:jc w:val="center"/>
              <w:rPr>
                <w:ins w:id="557" w:author="ZTE-XuLing" w:date="2026-01-15T14:50:38Z"/>
                <w:rFonts w:ascii="Arial" w:hAnsi="Arial" w:eastAsia="宋体" w:cs="Times New Roman"/>
                <w:strike/>
                <w:sz w:val="18"/>
                <w:lang w:val="en-GB" w:eastAsia="en-US" w:bidi="ar-SA"/>
              </w:rPr>
            </w:pPr>
            <w:ins w:id="558" w:author="ZTE-XuLing" w:date="2026-01-15T14:51:05Z">
              <w:r>
                <w:rPr>
                  <w:rFonts w:ascii="Arial" w:hAnsi="Arial"/>
                  <w:strike w:val="0"/>
                  <w:sz w:val="18"/>
                </w:rPr>
                <w:t>(</w:t>
              </w:r>
            </w:ins>
            <w:ins w:id="559" w:author="ZTE-XuLing" w:date="2026-01-15T14:51:08Z">
              <w:r>
                <w:rPr>
                  <w:rFonts w:hint="eastAsia" w:ascii="Arial" w:hAnsi="Arial"/>
                  <w:strike w:val="0"/>
                  <w:sz w:val="18"/>
                  <w:lang w:val="en-US" w:eastAsia="zh-CN"/>
                </w:rPr>
                <w:t>ZTE</w:t>
              </w:r>
            </w:ins>
            <w:ins w:id="560" w:author="ZTE-XuLing" w:date="2026-01-15T14:51:05Z">
              <w:r>
                <w:rPr>
                  <w:rFonts w:ascii="Arial" w:hAnsi="Arial"/>
                  <w:strike w:val="0"/>
                  <w:sz w:val="18"/>
                </w:rPr>
                <w:t>)</w:t>
              </w:r>
            </w:ins>
          </w:p>
        </w:tc>
        <w:tc>
          <w:tcPr>
            <w:tcW w:w="4516" w:type="dxa"/>
            <w:tcBorders>
              <w:top w:val="single" w:color="auto" w:sz="4" w:space="0"/>
              <w:left w:val="single" w:color="auto" w:sz="4" w:space="0"/>
              <w:bottom w:val="single" w:color="auto" w:sz="4" w:space="0"/>
              <w:right w:val="single" w:color="auto" w:sz="4" w:space="0"/>
            </w:tcBorders>
            <w:vAlign w:val="top"/>
          </w:tcPr>
          <w:p>
            <w:pPr>
              <w:keepNext/>
              <w:keepLines/>
              <w:spacing w:after="0"/>
              <w:rPr>
                <w:ins w:id="561" w:author="ZTE-XuLing" w:date="2026-01-15T14:50:38Z"/>
                <w:rFonts w:ascii="Arial" w:hAnsi="Arial" w:eastAsia="宋体" w:cs="Times New Roman"/>
                <w:strike/>
                <w:sz w:val="18"/>
                <w:lang w:val="en-GB" w:eastAsia="en-US" w:bidi="ar-SA"/>
              </w:rPr>
            </w:pPr>
            <w:r>
              <w:rPr>
                <w:rFonts w:ascii="Arial" w:hAnsi="Arial"/>
                <w:strike/>
                <w:sz w:val="18"/>
                <w:highlight w:val="yellow"/>
              </w:rPr>
              <w:t>Subject to operator’s policy,</w:t>
            </w:r>
            <w:r>
              <w:rPr>
                <w:strike/>
              </w:rPr>
              <w:t xml:space="preserve"> </w:t>
            </w:r>
            <w:r>
              <w:rPr>
                <w:rFonts w:ascii="Arial" w:hAnsi="Arial"/>
                <w:strike/>
                <w:sz w:val="18"/>
              </w:rPr>
              <w:t>local regulation and subscriber permission</w:t>
            </w:r>
            <w:r>
              <w:rPr>
                <w:rFonts w:ascii="Arial" w:hAnsi="Arial"/>
                <w:strike/>
                <w:sz w:val="18"/>
                <w:highlight w:val="yellow"/>
              </w:rPr>
              <w:t>, the 6G network shall be able to provide sensing results to a UE for a specific service, where the UE is authorized by mobile network operator providing sensing service.</w:t>
            </w:r>
          </w:p>
        </w:tc>
        <w:tc>
          <w:tcPr>
            <w:tcW w:w="1702"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ins w:id="562" w:author="ZTE-XuLing" w:date="2026-01-15T14:50:38Z"/>
                <w:rFonts w:ascii="Arial" w:hAnsi="Arial" w:eastAsia="宋体" w:cs="Times New Roman"/>
                <w:strike/>
                <w:sz w:val="18"/>
                <w:lang w:val="en-GB" w:eastAsia="en-US" w:bidi="ar-SA"/>
              </w:rPr>
            </w:pPr>
            <w:r>
              <w:rPr>
                <w:rFonts w:ascii="Arial" w:hAnsi="Arial"/>
                <w:strike/>
                <w:sz w:val="18"/>
              </w:rPr>
              <w:t>PR 7.5.6-4</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63" w:author="ZTE-XuLing" w:date="2026-01-15T14:50:38Z"/>
                <w:rFonts w:hint="default" w:ascii="Arial" w:hAnsi="Arial" w:eastAsia="宋体"/>
                <w:sz w:val="18"/>
                <w:lang w:val="en-US" w:eastAsia="zh-CN"/>
              </w:rPr>
            </w:pPr>
            <w:ins w:id="564" w:author="ZTE-XuLing" w:date="2026-01-15T14:51:20Z">
              <w:r>
                <w:rPr>
                  <w:rFonts w:hint="eastAsia" w:ascii="Arial" w:hAnsi="Arial"/>
                  <w:sz w:val="18"/>
                  <w:lang w:val="en-US" w:eastAsia="zh-CN"/>
                </w:rPr>
                <w:t>ZTE</w:t>
              </w:r>
            </w:ins>
            <w:ins w:id="565" w:author="ZTE-XuLing" w:date="2026-01-15T14:51:21Z">
              <w:r>
                <w:rPr>
                  <w:rFonts w:hint="eastAsia" w:ascii="Arial" w:hAnsi="Arial"/>
                  <w:sz w:val="18"/>
                  <w:lang w:val="en-US" w:eastAsia="zh-CN"/>
                </w:rPr>
                <w:t>: I</w:t>
              </w:r>
            </w:ins>
            <w:ins w:id="566" w:author="ZTE-XuLing" w:date="2026-01-15T14:51:23Z">
              <w:r>
                <w:rPr>
                  <w:rFonts w:hint="eastAsia" w:ascii="Arial" w:hAnsi="Arial"/>
                  <w:sz w:val="18"/>
                  <w:lang w:val="en-US" w:eastAsia="zh-CN"/>
                </w:rPr>
                <w:t xml:space="preserve">t </w:t>
              </w:r>
            </w:ins>
            <w:ins w:id="567" w:author="ZTE-XuLing" w:date="2026-01-15T14:51:30Z">
              <w:r>
                <w:rPr>
                  <w:rFonts w:hint="eastAsia" w:ascii="Arial" w:hAnsi="Arial"/>
                  <w:sz w:val="18"/>
                  <w:lang w:val="en-US" w:eastAsia="zh-CN"/>
                </w:rPr>
                <w:t>i</w:t>
              </w:r>
            </w:ins>
            <w:ins w:id="568" w:author="ZTE-XuLing" w:date="2026-01-15T14:51:31Z">
              <w:r>
                <w:rPr>
                  <w:rFonts w:hint="eastAsia" w:ascii="Arial" w:hAnsi="Arial"/>
                  <w:sz w:val="18"/>
                  <w:lang w:val="en-US" w:eastAsia="zh-CN"/>
                </w:rPr>
                <w:t>s alrea</w:t>
              </w:r>
            </w:ins>
            <w:ins w:id="569" w:author="ZTE-XuLing" w:date="2026-01-15T14:51:32Z">
              <w:r>
                <w:rPr>
                  <w:rFonts w:hint="eastAsia" w:ascii="Arial" w:hAnsi="Arial"/>
                  <w:sz w:val="18"/>
                  <w:lang w:val="en-US" w:eastAsia="zh-CN"/>
                </w:rPr>
                <w:t xml:space="preserve">dy </w:t>
              </w:r>
            </w:ins>
            <w:ins w:id="570" w:author="ZTE-XuLing" w:date="2026-01-15T14:51:35Z">
              <w:r>
                <w:rPr>
                  <w:rFonts w:hint="eastAsia" w:ascii="Arial" w:hAnsi="Arial"/>
                  <w:sz w:val="18"/>
                  <w:lang w:val="en-US" w:eastAsia="zh-CN"/>
                </w:rPr>
                <w:t>cove</w:t>
              </w:r>
            </w:ins>
            <w:ins w:id="571" w:author="ZTE-XuLing" w:date="2026-01-15T14:51:36Z">
              <w:r>
                <w:rPr>
                  <w:rFonts w:hint="eastAsia" w:ascii="Arial" w:hAnsi="Arial"/>
                  <w:sz w:val="18"/>
                  <w:lang w:val="en-US" w:eastAsia="zh-CN"/>
                </w:rPr>
                <w:t xml:space="preserve">red by </w:t>
              </w:r>
            </w:ins>
            <w:ins w:id="572" w:author="ZTE-XuLing" w:date="2026-01-15T14:51:44Z">
              <w:r>
                <w:rPr>
                  <w:rFonts w:hint="eastAsia" w:ascii="Arial" w:hAnsi="Arial"/>
                  <w:sz w:val="18"/>
                  <w:lang w:val="en-US" w:eastAsia="zh-CN"/>
                </w:rPr>
                <w:t>CPR</w:t>
              </w:r>
            </w:ins>
            <w:ins w:id="573" w:author="ZTE-XuLing" w:date="2026-01-15T14:57:09Z">
              <w:r>
                <w:rPr>
                  <w:rFonts w:hint="eastAsia" w:ascii="Arial" w:hAnsi="Arial"/>
                  <w:sz w:val="18"/>
                  <w:highlight w:val="none"/>
                  <w:lang w:val="en-US" w:eastAsia="zh-CN"/>
                </w:rPr>
                <w:t>-</w:t>
              </w:r>
            </w:ins>
            <w:ins w:id="574" w:author="ZTE-XuLing" w:date="2026-01-15T14:57:09Z">
              <w:r>
                <w:rPr>
                  <w:rFonts w:ascii="Arial" w:hAnsi="Arial"/>
                  <w:sz w:val="18"/>
                  <w:highlight w:val="none"/>
                </w:rPr>
                <w:t>14.1.10-1-</w:t>
              </w:r>
            </w:ins>
            <w:ins w:id="575" w:author="ZTE-XuLing" w:date="2026-01-15T14:51:45Z">
              <w:bookmarkStart w:id="1" w:name="_GoBack"/>
              <w:bookmarkEnd w:id="1"/>
              <w:r>
                <w:rPr>
                  <w:rFonts w:hint="eastAsia" w:ascii="Arial" w:hAnsi="Arial"/>
                  <w:sz w:val="18"/>
                  <w:lang w:val="en-US" w:eastAsia="zh-CN"/>
                </w:rPr>
                <w:t>1</w:t>
              </w:r>
            </w:ins>
            <w:ins w:id="576" w:author="ZTE-XuLing" w:date="2026-01-15T14:51:46Z">
              <w:r>
                <w:rPr>
                  <w:rFonts w:hint="eastAsia" w:ascii="Arial" w:hAnsi="Arial"/>
                  <w:sz w:val="18"/>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14.1.10-1-15</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green"/>
              </w:rPr>
              <w:t>Subject to operator’s policy and regulation, the 6G system shall be able to link sensing results with communication service area for communication service.</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7.20.6-2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ISAC Linking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14.1.10-1-16</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Subject to regulatory requirements and user permission, the 6G network shall be able to use the 6G sensing service to monitor and recognize human gestures.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7.24.6-1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77" w:author="Trakinat, Jean" w:date="2026-01-14T07:40:00Z"/>
                <w:rFonts w:ascii="Arial" w:hAnsi="Arial"/>
                <w:sz w:val="18"/>
              </w:rPr>
            </w:pPr>
            <w:r>
              <w:rPr>
                <w:rFonts w:ascii="Arial" w:hAnsi="Arial"/>
                <w:sz w:val="18"/>
              </w:rPr>
              <w:t>Gesture Recognition</w:t>
            </w: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14.1.10-1-16</w:t>
            </w:r>
          </w:p>
          <w:p>
            <w:pPr>
              <w:keepNext/>
              <w:keepLines/>
              <w:spacing w:after="0"/>
              <w:jc w:val="center"/>
              <w:rPr>
                <w:rFonts w:ascii="Arial" w:hAnsi="Arial"/>
                <w:sz w:val="18"/>
              </w:rPr>
            </w:pPr>
            <w:r>
              <w:rPr>
                <w:rFonts w:ascii="Arial" w:hAnsi="Arial"/>
                <w:sz w:val="18"/>
              </w:rPr>
              <w:t>(Huawei)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 xml:space="preserve">Subject to regulatory requirements and user permission, the 6G network shall be able to use the 6G sensing service to </w:t>
            </w:r>
            <w:ins w:id="578" w:author="Trakinat, Jean" w:date="2026-01-13T11:46:00Z">
              <w:r>
                <w:rPr>
                  <w:rFonts w:ascii="Arial" w:hAnsi="Arial"/>
                  <w:sz w:val="18"/>
                  <w:highlight w:val="yellow"/>
                </w:rPr>
                <w:t>enable gesture recognition</w:t>
              </w:r>
            </w:ins>
            <w:del w:id="579" w:author="Trakinat, Jean" w:date="2026-01-13T11:46:00Z">
              <w:r>
                <w:rPr>
                  <w:rFonts w:ascii="Arial" w:hAnsi="Arial"/>
                  <w:sz w:val="18"/>
                  <w:highlight w:val="yellow"/>
                </w:rPr>
                <w:delText>monitor and recognize human gestures</w:delText>
              </w:r>
            </w:del>
            <w:r>
              <w:rPr>
                <w:rFonts w:ascii="Arial" w:hAnsi="Arial"/>
                <w:sz w:val="18"/>
                <w:highlight w:val="yellow"/>
              </w:rPr>
              <w:t>.</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7.24.6-1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80" w:author="Trakinat, Jean" w:date="2026-01-13T11:46:00Z"/>
                <w:rFonts w:ascii="Arial" w:hAnsi="Arial"/>
                <w:sz w:val="18"/>
              </w:rPr>
            </w:pPr>
            <w:r>
              <w:rPr>
                <w:rFonts w:ascii="Arial" w:hAnsi="Arial"/>
                <w:sz w:val="18"/>
              </w:rPr>
              <w:t>Gesture Recognition</w:t>
            </w:r>
          </w:p>
          <w:p>
            <w:pPr>
              <w:keepNext/>
              <w:keepLines/>
              <w:spacing w:after="0"/>
              <w:jc w:val="center"/>
              <w:rPr>
                <w:rFonts w:ascii="Arial" w:hAnsi="Arial"/>
                <w:sz w:val="18"/>
              </w:rPr>
            </w:pPr>
            <w:ins w:id="581" w:author="Trakinat, Jean" w:date="2026-01-13T11:46:00Z">
              <w:r>
                <w:rPr>
                  <w:rFonts w:ascii="Arial" w:hAnsi="Arial"/>
                  <w:sz w:val="18"/>
                  <w:highlight w:val="cyan"/>
                </w:rPr>
                <w:t xml:space="preserve">[Huawei]: </w:t>
              </w:r>
            </w:ins>
            <w:ins w:id="582" w:author="Trakinat, Jean" w:date="2026-01-13T11:46:00Z">
              <w:r>
                <w:rPr>
                  <w:highlight w:val="cyan"/>
                </w:rPr>
                <w:t xml:space="preserve"> </w:t>
              </w:r>
            </w:ins>
            <w:ins w:id="583" w:author="Trakinat, Jean" w:date="2026-01-13T11:46:00Z">
              <w:r>
                <w:rPr>
                  <w:rFonts w:ascii="Arial" w:hAnsi="Arial"/>
                  <w:sz w:val="18"/>
                  <w:highlight w:val="cyan"/>
                </w:rPr>
                <w:t>Huawei: the wording is modified slightly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2 14.1.10-1-16</w:t>
            </w:r>
          </w:p>
          <w:p>
            <w:pPr>
              <w:keepNext/>
              <w:keepLines/>
              <w:spacing w:after="0"/>
              <w:jc w:val="center"/>
              <w:rPr>
                <w:rFonts w:ascii="Arial" w:hAnsi="Arial"/>
                <w:sz w:val="18"/>
              </w:rPr>
            </w:pPr>
            <w:r>
              <w:rPr>
                <w:rFonts w:ascii="Arial" w:hAnsi="Arial"/>
                <w:sz w:val="18"/>
              </w:rPr>
              <w:t>(Ericsson)</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del w:id="584" w:author="Trakinat, Jean" w:date="2026-01-14T07:41:00Z">
              <w:r>
                <w:rPr>
                  <w:rFonts w:ascii="Arial" w:hAnsi="Arial"/>
                  <w:sz w:val="18"/>
                  <w:highlight w:val="yellow"/>
                </w:rPr>
                <w:delText>Subject to regulatory requirements and user permission, the 6G network shall be able to use the 6G sensing service to monitor and recognize human gestures.</w:delText>
              </w:r>
            </w:del>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del w:id="585" w:author="Trakinat, Jean" w:date="2026-01-14T07:41:00Z">
              <w:r>
                <w:rPr>
                  <w:rFonts w:ascii="Arial" w:hAnsi="Arial"/>
                  <w:sz w:val="18"/>
                </w:rPr>
                <w:delText>PR 7.24.6-1</w:delText>
              </w:r>
            </w:del>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del w:id="586" w:author="Trakinat, Jean" w:date="2026-01-14T07:42:00Z"/>
                <w:rFonts w:ascii="Arial" w:hAnsi="Arial"/>
                <w:sz w:val="18"/>
              </w:rPr>
            </w:pPr>
            <w:del w:id="587" w:author="Trakinat, Jean" w:date="2026-01-14T07:42:00Z">
              <w:r>
                <w:rPr>
                  <w:rFonts w:ascii="Arial" w:hAnsi="Arial"/>
                  <w:sz w:val="18"/>
                </w:rPr>
                <w:delText>Gesture Recognition</w:delText>
              </w:r>
            </w:del>
          </w:p>
          <w:p>
            <w:pPr>
              <w:keepNext/>
              <w:keepLines/>
              <w:spacing w:after="0"/>
              <w:jc w:val="center"/>
              <w:rPr>
                <w:ins w:id="588" w:author="Trakinat, Jean" w:date="2026-01-14T07:40:00Z"/>
                <w:rFonts w:ascii="Arial" w:hAnsi="Arial"/>
                <w:sz w:val="18"/>
              </w:rPr>
            </w:pPr>
            <w:r>
              <w:rPr>
                <w:rFonts w:ascii="Arial" w:hAnsi="Arial"/>
                <w:sz w:val="18"/>
                <w:highlight w:val="cyan"/>
              </w:rPr>
              <w:t>[Ericsson: This is covered in the KPI table and do not need to be a requirement]</w:t>
            </w: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14.1.10-1-16</w:t>
            </w:r>
          </w:p>
          <w:p>
            <w:pPr>
              <w:keepNext/>
              <w:keepLines/>
              <w:spacing w:after="0"/>
              <w:jc w:val="center"/>
              <w:rPr>
                <w:rFonts w:ascii="Arial" w:hAnsi="Arial"/>
                <w:sz w:val="18"/>
              </w:rPr>
            </w:pPr>
            <w:r>
              <w:rPr>
                <w:rFonts w:ascii="Arial" w:hAnsi="Arial"/>
                <w:sz w:val="18"/>
              </w:rPr>
              <w:t>(Philips Int BV)</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highlight w:val="yellow"/>
              </w:rPr>
              <w:t xml:space="preserve">Subject to regulatory requirements and </w:t>
            </w:r>
            <w:del w:id="589" w:author="Trakinat, Jean" w:date="2026-01-14T07:48:00Z">
              <w:r>
                <w:rPr>
                  <w:rFonts w:ascii="Arial" w:hAnsi="Arial"/>
                  <w:sz w:val="18"/>
                  <w:highlight w:val="yellow"/>
                </w:rPr>
                <w:delText xml:space="preserve">user </w:delText>
              </w:r>
            </w:del>
            <w:ins w:id="590" w:author="Trakinat, Jean" w:date="2026-01-14T07:48:00Z">
              <w:r>
                <w:rPr>
                  <w:rFonts w:ascii="Arial" w:hAnsi="Arial"/>
                  <w:sz w:val="18"/>
                  <w:highlight w:val="yellow"/>
                </w:rPr>
                <w:t xml:space="preserve">subscriber </w:t>
              </w:r>
            </w:ins>
            <w:r>
              <w:rPr>
                <w:rFonts w:ascii="Arial" w:hAnsi="Arial"/>
                <w:sz w:val="18"/>
                <w:highlight w:val="yellow"/>
              </w:rPr>
              <w:t>permission, the 6G network shall be able to use the 6G sensing service to monitor and recognize human gestures.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7.24.6-1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91" w:author="Trakinat, Jean" w:date="2026-01-14T07:40:00Z"/>
                <w:rFonts w:ascii="Arial" w:hAnsi="Arial"/>
                <w:sz w:val="18"/>
              </w:rPr>
            </w:pPr>
            <w:r>
              <w:rPr>
                <w:rFonts w:ascii="Arial" w:hAnsi="Arial"/>
                <w:sz w:val="18"/>
              </w:rPr>
              <w:t>Gesture Recognition</w:t>
            </w: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14.1.10-1-17</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 xml:space="preserve">Subject to </w:t>
            </w:r>
            <w:del w:id="592" w:author="Trakinat, Jean" w:date="2025-12-14T14:25:00Z">
              <w:r>
                <w:rPr>
                  <w:rFonts w:ascii="Arial" w:hAnsi="Arial"/>
                  <w:sz w:val="18"/>
                  <w:highlight w:val="yellow"/>
                </w:rPr>
                <w:delText xml:space="preserve">user consent, regulation, and </w:delText>
              </w:r>
            </w:del>
            <w:r>
              <w:rPr>
                <w:rFonts w:ascii="Arial" w:hAnsi="Arial"/>
                <w:sz w:val="18"/>
                <w:highlight w:val="yellow"/>
              </w:rPr>
              <w:t xml:space="preserve">operator’s policy, </w:t>
            </w:r>
            <w:ins w:id="593" w:author="Trakinat, Jean" w:date="2025-12-14T14:25:00Z">
              <w:r>
                <w:rPr/>
                <w:t xml:space="preserve"> </w:t>
              </w:r>
            </w:ins>
            <w:ins w:id="594" w:author="Trakinat, Jean" w:date="2025-12-14T14:25:00Z">
              <w:r>
                <w:rPr>
                  <w:rFonts w:ascii="Arial" w:hAnsi="Arial"/>
                  <w:sz w:val="18"/>
                </w:rPr>
                <w:t>local regulation and subscriber permission</w:t>
              </w:r>
            </w:ins>
            <w:ins w:id="595" w:author="Trakinat, Jean" w:date="2025-12-14T14:26:00Z">
              <w:r>
                <w:rPr>
                  <w:rFonts w:ascii="Arial" w:hAnsi="Arial"/>
                  <w:sz w:val="18"/>
                </w:rPr>
                <w:t>,</w:t>
              </w:r>
            </w:ins>
            <w:ins w:id="596" w:author="Trakinat, Jean" w:date="2025-12-14T14:25:00Z">
              <w:r>
                <w:rPr>
                  <w:rFonts w:ascii="Arial" w:hAnsi="Arial"/>
                  <w:sz w:val="18"/>
                </w:rPr>
                <w:t xml:space="preserve"> </w:t>
              </w:r>
            </w:ins>
            <w:r>
              <w:rPr>
                <w:rFonts w:ascii="Arial" w:hAnsi="Arial"/>
                <w:sz w:val="18"/>
                <w:highlight w:val="yellow"/>
              </w:rPr>
              <w:t>the 6G network shall be able to provide secure means to expose the prediction of location and/or velocity of sensing target(s) to a trusted third-party, while maintaining the privacy of the sensing target(s).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7.10.6-1</w:t>
            </w:r>
          </w:p>
          <w:p>
            <w:pPr>
              <w:keepNext/>
              <w:keepLines/>
              <w:spacing w:after="0"/>
              <w:jc w:val="center"/>
              <w:rPr>
                <w:rFonts w:ascii="Arial" w:hAnsi="Arial"/>
                <w:sz w:val="18"/>
              </w:rPr>
            </w:pPr>
            <w:r>
              <w:rPr>
                <w:rFonts w:ascii="Arial" w:hAnsi="Arial"/>
                <w:sz w:val="18"/>
              </w:rPr>
              <w:t>PR 7.10.6-2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97" w:author="Trakinat, Jean" w:date="2026-01-13T11:47:00Z"/>
                <w:rFonts w:ascii="Arial" w:hAnsi="Arial"/>
                <w:sz w:val="18"/>
              </w:rPr>
            </w:pPr>
            <w:r>
              <w:rPr>
                <w:rFonts w:ascii="Arial" w:hAnsi="Arial"/>
                <w:sz w:val="18"/>
              </w:rPr>
              <w:t>Sensing Data Security and Privacy Protection</w:t>
            </w:r>
          </w:p>
          <w:p>
            <w:pPr>
              <w:keepNext/>
              <w:keepLines/>
              <w:spacing w:after="0"/>
              <w:jc w:val="center"/>
              <w:rPr>
                <w:ins w:id="598" w:author="Trakinat, Jean" w:date="2026-01-13T11:47:00Z"/>
                <w:rFonts w:ascii="Arial" w:hAnsi="Arial"/>
                <w:sz w:val="18"/>
              </w:rPr>
            </w:pPr>
          </w:p>
          <w:p>
            <w:pPr>
              <w:keepNext/>
              <w:keepLines/>
              <w:spacing w:after="0"/>
              <w:jc w:val="center"/>
              <w:rPr>
                <w:rFonts w:ascii="Arial" w:hAnsi="Arial"/>
                <w:sz w:val="18"/>
              </w:rPr>
            </w:pPr>
            <w:ins w:id="599" w:author="Trakinat, Jean" w:date="2026-01-13T11:47:00Z">
              <w:r>
                <w:rPr>
                  <w:rFonts w:ascii="Arial" w:hAnsi="Arial"/>
                  <w:sz w:val="18"/>
                  <w:highlight w:val="cyan"/>
                </w:rPr>
                <w:t>[Huawei]:</w:t>
              </w:r>
            </w:ins>
            <w:ins w:id="600" w:author="Trakinat, Jean" w:date="2026-01-13T11:47:00Z">
              <w:r>
                <w:rPr>
                  <w:highlight w:val="cyan"/>
                </w:rPr>
                <w:t xml:space="preserve"> </w:t>
              </w:r>
            </w:ins>
            <w:ins w:id="601" w:author="Trakinat, Jean" w:date="2026-01-13T11:47:00Z">
              <w:r>
                <w:rPr>
                  <w:rFonts w:ascii="Arial" w:hAnsi="Arial"/>
                  <w:sz w:val="18"/>
                  <w:highlight w:val="cyan"/>
                </w:rPr>
                <w:t>Confusing. this one is already covered in 14.1.10-1-11.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2" w:author="ZTE-XuLing" w:date="2026-01-15T14:53:43Z"/>
        </w:trPr>
        <w:tc>
          <w:tcPr>
            <w:tcW w:w="1350"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ins w:id="603" w:author="ZTE-XuLing" w:date="2026-01-15T14:54:32Z"/>
                <w:rFonts w:ascii="Arial" w:hAnsi="Arial"/>
                <w:strike w:val="0"/>
                <w:sz w:val="18"/>
              </w:rPr>
            </w:pPr>
            <w:ins w:id="604" w:author="ZTE-XuLing" w:date="2026-01-15T14:54:32Z">
              <w:r>
                <w:rPr>
                  <w:rFonts w:ascii="Arial" w:hAnsi="Arial"/>
                  <w:strike w:val="0"/>
                  <w:sz w:val="18"/>
                </w:rPr>
                <w:t>Alt 14.1.10-1-16</w:t>
              </w:r>
            </w:ins>
          </w:p>
          <w:p>
            <w:pPr>
              <w:keepNext/>
              <w:keepLines/>
              <w:spacing w:after="0"/>
              <w:jc w:val="center"/>
              <w:rPr>
                <w:ins w:id="605" w:author="ZTE-XuLing" w:date="2026-01-15T14:53:43Z"/>
                <w:rFonts w:ascii="Arial" w:hAnsi="Arial" w:eastAsia="宋体" w:cs="Times New Roman"/>
                <w:strike/>
                <w:sz w:val="18"/>
                <w:lang w:val="en-GB" w:eastAsia="en-US" w:bidi="ar-SA"/>
              </w:rPr>
            </w:pPr>
            <w:ins w:id="606" w:author="ZTE-XuLing" w:date="2026-01-15T14:54:38Z">
              <w:r>
                <w:rPr>
                  <w:rFonts w:hint="eastAsia" w:ascii="Arial" w:hAnsi="Arial"/>
                  <w:strike w:val="0"/>
                  <w:sz w:val="18"/>
                  <w:lang w:val="en-US" w:eastAsia="zh-CN"/>
                </w:rPr>
                <w:t>(</w:t>
              </w:r>
            </w:ins>
            <w:ins w:id="607" w:author="ZTE-XuLing" w:date="2026-01-15T14:54:40Z">
              <w:r>
                <w:rPr>
                  <w:rFonts w:hint="eastAsia" w:ascii="Arial" w:hAnsi="Arial"/>
                  <w:strike w:val="0"/>
                  <w:sz w:val="18"/>
                  <w:lang w:val="en-US" w:eastAsia="zh-CN"/>
                </w:rPr>
                <w:t>ZTE</w:t>
              </w:r>
            </w:ins>
            <w:ins w:id="608" w:author="ZTE-XuLing" w:date="2026-01-15T14:54:32Z">
              <w:r>
                <w:rPr>
                  <w:rFonts w:ascii="Arial" w:hAnsi="Arial"/>
                  <w:strike w:val="0"/>
                  <w:sz w:val="18"/>
                </w:rPr>
                <w:t>)</w:t>
              </w:r>
            </w:ins>
          </w:p>
        </w:tc>
        <w:tc>
          <w:tcPr>
            <w:tcW w:w="4516" w:type="dxa"/>
            <w:tcBorders>
              <w:top w:val="single" w:color="auto" w:sz="4" w:space="0"/>
              <w:left w:val="single" w:color="auto" w:sz="4" w:space="0"/>
              <w:bottom w:val="single" w:color="auto" w:sz="4" w:space="0"/>
              <w:right w:val="single" w:color="auto" w:sz="4" w:space="0"/>
            </w:tcBorders>
            <w:vAlign w:val="top"/>
          </w:tcPr>
          <w:p>
            <w:pPr>
              <w:keepNext/>
              <w:keepLines/>
              <w:spacing w:after="0"/>
              <w:rPr>
                <w:ins w:id="609" w:author="ZTE-XuLing" w:date="2026-01-15T14:53:43Z"/>
                <w:rFonts w:ascii="Arial" w:hAnsi="Arial" w:eastAsia="宋体" w:cs="Times New Roman"/>
                <w:strike/>
                <w:sz w:val="18"/>
                <w:highlight w:val="yellow"/>
                <w:lang w:val="en-GB" w:eastAsia="en-US" w:bidi="ar-SA"/>
              </w:rPr>
            </w:pPr>
            <w:r>
              <w:rPr>
                <w:rFonts w:ascii="Arial" w:hAnsi="Arial"/>
                <w:strike/>
                <w:sz w:val="18"/>
                <w:highlight w:val="yellow"/>
              </w:rPr>
              <w:t xml:space="preserve">Subject to operator’s policy, </w:t>
            </w:r>
            <w:r>
              <w:rPr>
                <w:strike/>
              </w:rPr>
              <w:t xml:space="preserve"> </w:t>
            </w:r>
            <w:r>
              <w:rPr>
                <w:rFonts w:ascii="Arial" w:hAnsi="Arial"/>
                <w:strike/>
                <w:sz w:val="18"/>
              </w:rPr>
              <w:t xml:space="preserve">local regulation and subscriber permission, </w:t>
            </w:r>
            <w:r>
              <w:rPr>
                <w:rFonts w:ascii="Arial" w:hAnsi="Arial"/>
                <w:strike/>
                <w:sz w:val="18"/>
                <w:highlight w:val="yellow"/>
              </w:rPr>
              <w:t>the 6G network shall be able to provide secure means to expose the prediction of location and/or velocity of sensing target(s) to a trusted third-party, while maintaining the privacy of the sensing target(s).</w:t>
            </w:r>
          </w:p>
        </w:tc>
        <w:tc>
          <w:tcPr>
            <w:tcW w:w="1702"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trike/>
                <w:sz w:val="18"/>
              </w:rPr>
            </w:pPr>
            <w:r>
              <w:rPr>
                <w:rFonts w:ascii="Arial" w:hAnsi="Arial"/>
                <w:strike/>
                <w:sz w:val="18"/>
              </w:rPr>
              <w:t>PR 7.10.6-1</w:t>
            </w:r>
          </w:p>
          <w:p>
            <w:pPr>
              <w:keepNext/>
              <w:keepLines/>
              <w:spacing w:after="0"/>
              <w:jc w:val="center"/>
              <w:rPr>
                <w:ins w:id="610" w:author="ZTE-XuLing" w:date="2026-01-15T14:53:43Z"/>
                <w:rFonts w:ascii="Arial" w:hAnsi="Arial" w:eastAsia="宋体" w:cs="Times New Roman"/>
                <w:strike/>
                <w:sz w:val="18"/>
                <w:lang w:val="en-GB" w:eastAsia="en-US" w:bidi="ar-SA"/>
              </w:rPr>
            </w:pPr>
            <w:r>
              <w:rPr>
                <w:rFonts w:ascii="Arial" w:hAnsi="Arial"/>
                <w:strike/>
                <w:sz w:val="18"/>
              </w:rPr>
              <w:t>PR 7.10.6-2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611" w:author="ZTE-XuLing" w:date="2026-01-15T14:53:43Z"/>
                <w:rFonts w:hint="default" w:ascii="Arial" w:hAnsi="Arial" w:eastAsia="宋体"/>
                <w:sz w:val="18"/>
                <w:highlight w:val="cyan"/>
                <w:lang w:val="en-US" w:eastAsia="zh-CN"/>
              </w:rPr>
            </w:pPr>
            <w:ins w:id="612" w:author="ZTE-XuLing" w:date="2026-01-15T14:53:47Z">
              <w:r>
                <w:rPr>
                  <w:rFonts w:hint="eastAsia" w:ascii="Arial" w:hAnsi="Arial"/>
                  <w:sz w:val="18"/>
                  <w:highlight w:val="none"/>
                  <w:lang w:val="en-US" w:eastAsia="zh-CN"/>
                </w:rPr>
                <w:t>Z</w:t>
              </w:r>
            </w:ins>
            <w:ins w:id="613" w:author="ZTE-XuLing" w:date="2026-01-15T14:53:48Z">
              <w:r>
                <w:rPr>
                  <w:rFonts w:hint="eastAsia" w:ascii="Arial" w:hAnsi="Arial"/>
                  <w:sz w:val="18"/>
                  <w:highlight w:val="none"/>
                  <w:lang w:val="en-US" w:eastAsia="zh-CN"/>
                </w:rPr>
                <w:t>TE:</w:t>
              </w:r>
            </w:ins>
            <w:ins w:id="614" w:author="ZTE-XuLing" w:date="2026-01-15T14:55:29Z">
              <w:r>
                <w:rPr>
                  <w:rFonts w:hint="eastAsia" w:ascii="Arial" w:hAnsi="Arial"/>
                  <w:sz w:val="18"/>
                  <w:highlight w:val="none"/>
                  <w:lang w:val="en-US" w:eastAsia="zh-CN"/>
                </w:rPr>
                <w:t>T</w:t>
              </w:r>
            </w:ins>
            <w:ins w:id="615" w:author="ZTE-XuLing" w:date="2026-01-15T14:55:30Z">
              <w:r>
                <w:rPr>
                  <w:rFonts w:hint="eastAsia" w:ascii="Arial" w:hAnsi="Arial"/>
                  <w:sz w:val="18"/>
                  <w:highlight w:val="none"/>
                  <w:lang w:val="en-US" w:eastAsia="zh-CN"/>
                </w:rPr>
                <w:t xml:space="preserve">hey </w:t>
              </w:r>
            </w:ins>
            <w:ins w:id="616" w:author="ZTE-XuLing" w:date="2026-01-15T14:55:31Z">
              <w:r>
                <w:rPr>
                  <w:rFonts w:hint="eastAsia" w:ascii="Arial" w:hAnsi="Arial"/>
                  <w:sz w:val="18"/>
                  <w:highlight w:val="none"/>
                  <w:lang w:val="en-US" w:eastAsia="zh-CN"/>
                </w:rPr>
                <w:t>are</w:t>
              </w:r>
            </w:ins>
            <w:ins w:id="617" w:author="ZTE-XuLing" w:date="2026-01-15T14:55:32Z">
              <w:r>
                <w:rPr>
                  <w:rFonts w:hint="eastAsia" w:ascii="Arial" w:hAnsi="Arial"/>
                  <w:sz w:val="18"/>
                  <w:highlight w:val="none"/>
                  <w:lang w:val="en-US" w:eastAsia="zh-CN"/>
                </w:rPr>
                <w:t xml:space="preserve"> </w:t>
              </w:r>
            </w:ins>
            <w:ins w:id="618" w:author="ZTE-XuLing" w:date="2026-01-15T14:56:17Z">
              <w:r>
                <w:rPr>
                  <w:rFonts w:hint="eastAsia" w:ascii="Arial" w:hAnsi="Arial"/>
                  <w:sz w:val="18"/>
                  <w:highlight w:val="none"/>
                  <w:lang w:val="en-US" w:eastAsia="zh-CN"/>
                </w:rPr>
                <w:t>sep</w:t>
              </w:r>
            </w:ins>
            <w:ins w:id="619" w:author="ZTE-XuLing" w:date="2026-01-15T14:56:21Z">
              <w:r>
                <w:rPr>
                  <w:rFonts w:hint="eastAsia" w:ascii="Arial" w:hAnsi="Arial"/>
                  <w:sz w:val="18"/>
                  <w:highlight w:val="none"/>
                  <w:lang w:val="en-US" w:eastAsia="zh-CN"/>
                </w:rPr>
                <w:t>ara</w:t>
              </w:r>
            </w:ins>
            <w:ins w:id="620" w:author="ZTE-XuLing" w:date="2026-01-15T14:56:22Z">
              <w:r>
                <w:rPr>
                  <w:rFonts w:hint="eastAsia" w:ascii="Arial" w:hAnsi="Arial"/>
                  <w:sz w:val="18"/>
                  <w:highlight w:val="none"/>
                  <w:lang w:val="en-US" w:eastAsia="zh-CN"/>
                </w:rPr>
                <w:t xml:space="preserve">ted </w:t>
              </w:r>
            </w:ins>
            <w:ins w:id="621" w:author="ZTE-XuLing" w:date="2026-01-15T14:56:23Z">
              <w:r>
                <w:rPr>
                  <w:rFonts w:hint="eastAsia" w:ascii="Arial" w:hAnsi="Arial"/>
                  <w:sz w:val="18"/>
                  <w:highlight w:val="none"/>
                  <w:lang w:val="en-US" w:eastAsia="zh-CN"/>
                </w:rPr>
                <w:t xml:space="preserve">and </w:t>
              </w:r>
            </w:ins>
            <w:ins w:id="622" w:author="ZTE-XuLing" w:date="2026-01-15T14:53:51Z">
              <w:r>
                <w:rPr>
                  <w:rFonts w:hint="eastAsia" w:ascii="Arial" w:hAnsi="Arial"/>
                  <w:sz w:val="18"/>
                  <w:highlight w:val="none"/>
                  <w:lang w:val="en-US" w:eastAsia="zh-CN"/>
                </w:rPr>
                <w:t>al</w:t>
              </w:r>
            </w:ins>
            <w:ins w:id="623" w:author="ZTE-XuLing" w:date="2026-01-15T14:53:53Z">
              <w:r>
                <w:rPr>
                  <w:rFonts w:hint="eastAsia" w:ascii="Arial" w:hAnsi="Arial"/>
                  <w:sz w:val="18"/>
                  <w:highlight w:val="none"/>
                  <w:lang w:val="en-US" w:eastAsia="zh-CN"/>
                </w:rPr>
                <w:t>ready</w:t>
              </w:r>
            </w:ins>
            <w:ins w:id="624" w:author="ZTE-XuLing" w:date="2026-01-15T14:53:54Z">
              <w:r>
                <w:rPr>
                  <w:rFonts w:hint="eastAsia" w:ascii="Arial" w:hAnsi="Arial"/>
                  <w:sz w:val="18"/>
                  <w:highlight w:val="none"/>
                  <w:lang w:val="en-US" w:eastAsia="zh-CN"/>
                </w:rPr>
                <w:t xml:space="preserve"> cover</w:t>
              </w:r>
            </w:ins>
            <w:ins w:id="625" w:author="ZTE-XuLing" w:date="2026-01-15T14:53:58Z">
              <w:r>
                <w:rPr>
                  <w:rFonts w:hint="eastAsia" w:ascii="Arial" w:hAnsi="Arial"/>
                  <w:sz w:val="18"/>
                  <w:highlight w:val="none"/>
                  <w:lang w:val="en-US" w:eastAsia="zh-CN"/>
                </w:rPr>
                <w:t>ed by</w:t>
              </w:r>
            </w:ins>
            <w:ins w:id="626" w:author="ZTE-XuLing" w:date="2026-01-15T14:53:59Z">
              <w:r>
                <w:rPr>
                  <w:rFonts w:hint="eastAsia" w:ascii="Arial" w:hAnsi="Arial"/>
                  <w:sz w:val="18"/>
                  <w:highlight w:val="none"/>
                  <w:lang w:val="en-US" w:eastAsia="zh-CN"/>
                </w:rPr>
                <w:t xml:space="preserve"> </w:t>
              </w:r>
            </w:ins>
            <w:ins w:id="627" w:author="ZTE-XuLing" w:date="2026-01-15T14:54:02Z">
              <w:r>
                <w:rPr>
                  <w:rFonts w:hint="eastAsia" w:ascii="Arial" w:hAnsi="Arial"/>
                  <w:sz w:val="18"/>
                  <w:highlight w:val="none"/>
                  <w:lang w:val="en-US" w:eastAsia="zh-CN"/>
                </w:rPr>
                <w:t>C</w:t>
              </w:r>
            </w:ins>
            <w:ins w:id="628" w:author="ZTE-XuLing" w:date="2026-01-15T14:54:03Z">
              <w:r>
                <w:rPr>
                  <w:rFonts w:hint="eastAsia" w:ascii="Arial" w:hAnsi="Arial"/>
                  <w:sz w:val="18"/>
                  <w:highlight w:val="none"/>
                  <w:lang w:val="en-US" w:eastAsia="zh-CN"/>
                </w:rPr>
                <w:t>PR</w:t>
              </w:r>
            </w:ins>
            <w:ins w:id="629" w:author="ZTE-XuLing" w:date="2026-01-15T14:54:04Z">
              <w:r>
                <w:rPr>
                  <w:rFonts w:hint="eastAsia" w:ascii="Arial" w:hAnsi="Arial"/>
                  <w:sz w:val="18"/>
                  <w:highlight w:val="none"/>
                  <w:lang w:val="en-US" w:eastAsia="zh-CN"/>
                </w:rPr>
                <w:t>-</w:t>
              </w:r>
            </w:ins>
            <w:ins w:id="630" w:author="ZTE-XuLing" w:date="2026-01-15T14:55:37Z">
              <w:r>
                <w:rPr>
                  <w:rFonts w:ascii="Arial" w:hAnsi="Arial"/>
                  <w:sz w:val="18"/>
                  <w:highlight w:val="none"/>
                </w:rPr>
                <w:t>14.1.10-1-</w:t>
              </w:r>
            </w:ins>
            <w:ins w:id="631" w:author="ZTE-XuLing" w:date="2026-01-15T14:54:05Z">
              <w:r>
                <w:rPr>
                  <w:rFonts w:hint="eastAsia" w:ascii="Arial" w:hAnsi="Arial"/>
                  <w:sz w:val="18"/>
                  <w:highlight w:val="none"/>
                  <w:lang w:val="en-US" w:eastAsia="zh-CN"/>
                </w:rPr>
                <w:t>7</w:t>
              </w:r>
            </w:ins>
            <w:ins w:id="632" w:author="ZTE-XuLing" w:date="2026-01-15T14:54:07Z">
              <w:r>
                <w:rPr>
                  <w:rFonts w:hint="eastAsia" w:ascii="Arial" w:hAnsi="Arial"/>
                  <w:sz w:val="18"/>
                  <w:highlight w:val="none"/>
                  <w:lang w:val="en-US" w:eastAsia="zh-CN"/>
                </w:rPr>
                <w:t xml:space="preserve"> </w:t>
              </w:r>
            </w:ins>
            <w:ins w:id="633" w:author="ZTE-XuLing" w:date="2026-01-15T14:54:09Z">
              <w:r>
                <w:rPr>
                  <w:rFonts w:hint="eastAsia" w:ascii="Arial" w:hAnsi="Arial"/>
                  <w:sz w:val="18"/>
                  <w:highlight w:val="none"/>
                  <w:lang w:val="en-US" w:eastAsia="zh-CN"/>
                </w:rPr>
                <w:t>and</w:t>
              </w:r>
            </w:ins>
            <w:ins w:id="634" w:author="ZTE-XuLing" w:date="2026-01-15T14:54:10Z">
              <w:r>
                <w:rPr>
                  <w:rFonts w:hint="eastAsia" w:ascii="Arial" w:hAnsi="Arial"/>
                  <w:sz w:val="18"/>
                  <w:highlight w:val="none"/>
                  <w:lang w:val="en-US" w:eastAsia="zh-CN"/>
                </w:rPr>
                <w:t xml:space="preserve"> </w:t>
              </w:r>
            </w:ins>
            <w:ins w:id="635" w:author="ZTE-XuLing" w:date="2026-01-15T14:55:47Z">
              <w:r>
                <w:rPr>
                  <w:rFonts w:ascii="Arial" w:hAnsi="Arial"/>
                  <w:sz w:val="18"/>
                  <w:highlight w:val="none"/>
                </w:rPr>
                <w:t>14.1.10-1-</w:t>
              </w:r>
            </w:ins>
            <w:ins w:id="636" w:author="ZTE-XuLing" w:date="2026-01-15T14:54:11Z">
              <w:r>
                <w:rPr>
                  <w:rFonts w:hint="eastAsia" w:ascii="Arial" w:hAnsi="Arial"/>
                  <w:sz w:val="18"/>
                  <w:highlight w:val="none"/>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14.1.10-1-18</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highlight w:val="yellow"/>
              </w:rPr>
            </w:pPr>
            <w:r>
              <w:rPr>
                <w:rFonts w:ascii="Arial" w:hAnsi="Arial"/>
                <w:sz w:val="18"/>
                <w:highlight w:val="yellow"/>
              </w:rPr>
              <w:t>The 6G system shall be able to support energy-efficient sensing operations.</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7.5.6-2</w:t>
            </w:r>
          </w:p>
          <w:p>
            <w:pPr>
              <w:keepNext/>
              <w:keepLines/>
              <w:spacing w:after="0"/>
              <w:jc w:val="center"/>
              <w:rPr>
                <w:rFonts w:ascii="Arial" w:hAnsi="Arial"/>
                <w:sz w:val="18"/>
              </w:rPr>
            </w:pPr>
            <w:r>
              <w:rPr>
                <w:rFonts w:ascii="Arial" w:hAnsi="Arial"/>
                <w:sz w:val="18"/>
              </w:rPr>
              <w:t>(To be consolidated with PR 7.8.6-2</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Energy-efficient Sensing Operations</w:t>
            </w:r>
          </w:p>
          <w:p>
            <w:pPr>
              <w:keepNext/>
              <w:keepLines/>
              <w:spacing w:after="0"/>
              <w:jc w:val="center"/>
              <w:rPr>
                <w:rFonts w:ascii="Arial" w:hAnsi="Arial"/>
                <w:sz w:val="18"/>
              </w:rPr>
            </w:pPr>
          </w:p>
          <w:p>
            <w:pPr>
              <w:keepNext/>
              <w:keepLines/>
              <w:spacing w:after="0"/>
              <w:jc w:val="center"/>
              <w:rPr>
                <w:ins w:id="637" w:author="Trakinat, Jean" w:date="2026-01-14T07:28:00Z"/>
                <w:rFonts w:ascii="Arial" w:hAnsi="Arial"/>
                <w:sz w:val="18"/>
              </w:rPr>
            </w:pPr>
            <w:r>
              <w:rPr>
                <w:rFonts w:ascii="Arial" w:hAnsi="Arial"/>
                <w:sz w:val="18"/>
              </w:rPr>
              <w:t>[ZTE} PR 7.5.6-2 move to EE part 14.1.4</w:t>
            </w:r>
          </w:p>
          <w:p>
            <w:pPr>
              <w:keepNext/>
              <w:keepLines/>
              <w:spacing w:after="0"/>
              <w:jc w:val="center"/>
              <w:rPr>
                <w:ins w:id="638" w:author="Trakinat, Jean" w:date="2026-01-14T07:28:00Z"/>
                <w:rFonts w:ascii="Arial" w:hAnsi="Arial"/>
                <w:sz w:val="18"/>
              </w:rPr>
            </w:pPr>
          </w:p>
          <w:p>
            <w:pPr>
              <w:keepNext/>
              <w:keepLines/>
              <w:spacing w:after="0"/>
              <w:jc w:val="center"/>
              <w:rPr>
                <w:rFonts w:ascii="Arial" w:hAnsi="Arial"/>
                <w:sz w:val="18"/>
              </w:rPr>
            </w:pPr>
            <w:ins w:id="639" w:author="Trakinat, Jean" w:date="2026-01-14T07:28:00Z">
              <w:r>
                <w:rPr>
                  <w:rFonts w:ascii="Arial" w:hAnsi="Arial"/>
                  <w:sz w:val="18"/>
                  <w:highlight w:val="cyan"/>
                </w:rPr>
                <w:t xml:space="preserve">[LGE]: </w:t>
              </w:r>
            </w:ins>
            <w:ins w:id="640" w:author="Trakinat, Jean" w:date="2026-01-14T07:29:00Z">
              <w:r>
                <w:rPr>
                  <w:rFonts w:ascii="Arial" w:hAnsi="Arial"/>
                  <w:sz w:val="18"/>
                  <w:highlight w:val="cyan"/>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14.1.10-1-19</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PR.7.26.6-1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Assistance Info from trusted 3rd party</w:t>
            </w:r>
          </w:p>
          <w:p>
            <w:pPr>
              <w:keepNext/>
              <w:keepLines/>
              <w:spacing w:after="0"/>
              <w:jc w:val="center"/>
              <w:rPr>
                <w:rFonts w:ascii="Arial" w:hAnsi="Arial"/>
                <w:sz w:val="18"/>
              </w:rPr>
            </w:pPr>
          </w:p>
          <w:p>
            <w:pPr>
              <w:keepNext/>
              <w:keepLines/>
              <w:spacing w:after="0"/>
              <w:jc w:val="center"/>
              <w:rPr>
                <w:rFonts w:ascii="Arial" w:hAnsi="Arial"/>
                <w:b/>
                <w:bCs/>
                <w:sz w:val="18"/>
              </w:rPr>
            </w:pPr>
            <w:r>
              <w:rPr>
                <w:rFonts w:ascii="Arial" w:hAnsi="Arial"/>
                <w:b/>
                <w:bCs/>
                <w:sz w:val="18"/>
              </w:rPr>
              <w:t>NEW: Agreed in SA1 #112</w:t>
            </w:r>
          </w:p>
          <w:p>
            <w:pPr>
              <w:keepNext/>
              <w:keepLines/>
              <w:spacing w:after="0"/>
              <w:jc w:val="center"/>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14.1.10-1-19</w:t>
            </w:r>
          </w:p>
          <w:p>
            <w:pPr>
              <w:keepNext/>
              <w:keepLines/>
              <w:spacing w:after="0"/>
              <w:jc w:val="center"/>
              <w:rPr>
                <w:rFonts w:ascii="Arial" w:hAnsi="Arial"/>
                <w:sz w:val="18"/>
              </w:rPr>
            </w:pPr>
            <w:r>
              <w:rPr>
                <w:rFonts w:ascii="Arial" w:hAnsi="Arial"/>
                <w:sz w:val="18"/>
              </w:rPr>
              <w:t>(Huawei)</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Subject to operators’ policies, regulations, when offering sensing service, if the assistance information (e.g. the actual sensing target characteristics) from a trusted 3rd party is available, the 6G </w:t>
            </w:r>
            <w:ins w:id="641" w:author="Trakinat, Jean" w:date="2026-01-13T11:48:00Z">
              <w:r>
                <w:rPr>
                  <w:rFonts w:ascii="Arial" w:hAnsi="Arial"/>
                  <w:sz w:val="18"/>
                </w:rPr>
                <w:t xml:space="preserve">core </w:t>
              </w:r>
            </w:ins>
            <w:r>
              <w:rPr>
                <w:rFonts w:ascii="Arial" w:hAnsi="Arial"/>
                <w:sz w:val="18"/>
              </w:rPr>
              <w:t>network shall provide means for a mobile network operator to monitor and validate the sensing result (e.g. by comparing the sensing results with the actual sensing target characteristics etc.).</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PR.7.26.6-1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Assistance Info from trusted 3rd party</w:t>
            </w:r>
          </w:p>
          <w:p>
            <w:pPr>
              <w:keepNext/>
              <w:keepLines/>
              <w:spacing w:after="0"/>
              <w:jc w:val="center"/>
              <w:rPr>
                <w:rFonts w:ascii="Arial" w:hAnsi="Arial"/>
                <w:sz w:val="18"/>
              </w:rPr>
            </w:pPr>
          </w:p>
          <w:p>
            <w:pPr>
              <w:keepNext/>
              <w:keepLines/>
              <w:spacing w:after="0"/>
              <w:jc w:val="center"/>
              <w:rPr>
                <w:rFonts w:ascii="Arial" w:hAnsi="Arial"/>
                <w:b/>
                <w:bCs/>
                <w:sz w:val="18"/>
              </w:rPr>
            </w:pPr>
            <w:r>
              <w:rPr>
                <w:rFonts w:ascii="Arial" w:hAnsi="Arial"/>
                <w:b/>
                <w:bCs/>
                <w:sz w:val="18"/>
              </w:rPr>
              <w:t>NEW: Agreed in SA1 #112</w:t>
            </w:r>
          </w:p>
          <w:p>
            <w:pPr>
              <w:keepNext/>
              <w:keepLines/>
              <w:spacing w:after="0"/>
              <w:jc w:val="center"/>
              <w:rPr>
                <w:rFonts w:ascii="Arial" w:hAnsi="Arial"/>
                <w:sz w:val="18"/>
              </w:rPr>
            </w:pPr>
            <w:ins w:id="642" w:author="Trakinat, Jean" w:date="2026-01-13T11:48:00Z">
              <w:r>
                <w:rPr>
                  <w:rFonts w:ascii="Arial" w:hAnsi="Arial"/>
                  <w:sz w:val="18"/>
                  <w:highlight w:val="cyan"/>
                </w:rPr>
                <w:t>[Huawei]</w:t>
              </w:r>
            </w:ins>
            <w:ins w:id="643" w:author="Trakinat, Jean" w:date="2026-01-13T11:49:00Z">
              <w:r>
                <w:rPr>
                  <w:rFonts w:ascii="Arial" w:hAnsi="Arial"/>
                  <w:sz w:val="18"/>
                  <w:highlight w:val="cyan"/>
                </w:rPr>
                <w:t xml:space="preserve">: </w:t>
              </w:r>
            </w:ins>
            <w:ins w:id="644" w:author="Trakinat, Jean" w:date="2026-01-13T11:49:00Z">
              <w:r>
                <w:rPr>
                  <w:highlight w:val="cyan"/>
                </w:rPr>
                <w:t xml:space="preserve"> </w:t>
              </w:r>
            </w:ins>
            <w:ins w:id="645" w:author="Trakinat, Jean" w:date="2026-01-13T11:49:00Z">
              <w:r>
                <w:rPr>
                  <w:rFonts w:ascii="Arial" w:hAnsi="Arial"/>
                  <w:sz w:val="18"/>
                  <w:highlight w:val="cyan"/>
                </w:rPr>
                <w:t>Huawei: 6G network -&gt; 6G core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Alt 14.1.10-1-19</w:t>
            </w:r>
          </w:p>
          <w:p>
            <w:pPr>
              <w:keepNext/>
              <w:keepLines/>
              <w:spacing w:after="0"/>
              <w:jc w:val="center"/>
              <w:rPr>
                <w:rFonts w:ascii="Arial" w:hAnsi="Arial"/>
                <w:sz w:val="18"/>
              </w:rPr>
            </w:pPr>
            <w:r>
              <w:rPr>
                <w:rFonts w:ascii="Arial" w:hAnsi="Arial"/>
                <w:sz w:val="18"/>
              </w:rPr>
              <w:t>(Philips Int BV)</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w:t>
            </w:r>
            <w:ins w:id="646" w:author="Trakinat, Jean" w:date="2026-01-14T07:50:00Z">
              <w:r>
                <w:rPr>
                  <w:rFonts w:ascii="Arial" w:hAnsi="Arial"/>
                  <w:sz w:val="18"/>
                </w:rPr>
                <w:t xml:space="preserve">against the assistance information </w:t>
              </w:r>
            </w:ins>
            <w:r>
              <w:rPr>
                <w:rFonts w:ascii="Arial" w:hAnsi="Arial"/>
                <w:sz w:val="18"/>
              </w:rPr>
              <w:t>(e.g. by comparing the sensing results with the actual sensing target characteristics etc.).</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PR.7.26.6-1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Assistance Info from trusted 3rd party</w:t>
            </w:r>
          </w:p>
          <w:p>
            <w:pPr>
              <w:keepNext/>
              <w:keepLines/>
              <w:spacing w:after="0"/>
              <w:jc w:val="center"/>
              <w:rPr>
                <w:rFonts w:ascii="Arial" w:hAnsi="Arial"/>
                <w:sz w:val="18"/>
              </w:rPr>
            </w:pPr>
          </w:p>
          <w:p>
            <w:pPr>
              <w:keepNext/>
              <w:keepLines/>
              <w:spacing w:after="0"/>
              <w:jc w:val="center"/>
              <w:rPr>
                <w:rFonts w:ascii="Arial" w:hAnsi="Arial"/>
                <w:b/>
                <w:bCs/>
                <w:sz w:val="18"/>
              </w:rPr>
            </w:pPr>
            <w:r>
              <w:rPr>
                <w:rFonts w:ascii="Arial" w:hAnsi="Arial"/>
                <w:b/>
                <w:bCs/>
                <w:sz w:val="18"/>
              </w:rPr>
              <w:t>NEW: Agreed in SA1 #112</w:t>
            </w:r>
          </w:p>
          <w:p>
            <w:pPr>
              <w:keepNext/>
              <w:keepLines/>
              <w:spacing w:after="0"/>
              <w:jc w:val="center"/>
              <w:rPr>
                <w:rFonts w:ascii="Arial" w:hAnsi="Arial"/>
                <w:sz w:val="18"/>
              </w:rPr>
            </w:pPr>
            <w:r>
              <w:rPr>
                <w:rFonts w:ascii="Arial" w:hAnsi="Arial"/>
                <w:sz w:val="18"/>
              </w:rPr>
              <w:t>[Philips: it mentions validation, but it does not state against what the system valides the sensing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14.1.10-1-20</w:t>
            </w:r>
          </w:p>
        </w:tc>
        <w:tc>
          <w:tcPr>
            <w:tcW w:w="451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Subject to network operator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7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PR 7.27.6-1</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jc w:val="center"/>
              <w:rPr>
                <w:ins w:id="647" w:author="Trakinat, Jean" w:date="2026-01-13T11:49:00Z"/>
                <w:rFonts w:ascii="Arial" w:hAnsi="Arial"/>
                <w:sz w:val="18"/>
              </w:rPr>
            </w:pPr>
            <w:r>
              <w:rPr>
                <w:rFonts w:ascii="Arial" w:hAnsi="Arial"/>
                <w:sz w:val="18"/>
              </w:rPr>
              <w:t>Dynamic reconfiguration requests for reliability</w:t>
            </w:r>
          </w:p>
          <w:p>
            <w:pPr>
              <w:keepNext/>
              <w:keepLines/>
              <w:spacing w:after="0"/>
              <w:jc w:val="center"/>
              <w:rPr>
                <w:ins w:id="648" w:author="Trakinat, Jean" w:date="2026-01-13T11:49:00Z"/>
                <w:rFonts w:ascii="Arial" w:hAnsi="Arial"/>
                <w:sz w:val="18"/>
              </w:rPr>
            </w:pPr>
          </w:p>
          <w:p>
            <w:pPr>
              <w:keepNext/>
              <w:keepLines/>
              <w:spacing w:after="0"/>
              <w:jc w:val="center"/>
              <w:rPr>
                <w:ins w:id="649" w:author="Trakinat, Jean" w:date="2026-01-14T07:42:00Z"/>
                <w:rFonts w:ascii="Arial" w:hAnsi="Arial"/>
                <w:sz w:val="18"/>
              </w:rPr>
            </w:pPr>
            <w:ins w:id="650" w:author="Trakinat, Jean" w:date="2026-01-13T11:49:00Z">
              <w:r>
                <w:rPr>
                  <w:rFonts w:ascii="Arial" w:hAnsi="Arial"/>
                  <w:sz w:val="18"/>
                  <w:highlight w:val="cyan"/>
                </w:rPr>
                <w:t>[Huawei]: Any relationship with sensing service?</w:t>
              </w:r>
            </w:ins>
          </w:p>
          <w:p>
            <w:pPr>
              <w:keepNext/>
              <w:keepLines/>
              <w:spacing w:after="0"/>
              <w:jc w:val="center"/>
              <w:rPr>
                <w:ins w:id="651" w:author="Trakinat, Jean" w:date="2026-01-14T07:42:00Z"/>
                <w:rFonts w:ascii="Arial" w:hAnsi="Arial"/>
                <w:sz w:val="18"/>
              </w:rPr>
            </w:pPr>
          </w:p>
          <w:p>
            <w:pPr>
              <w:keepNext/>
              <w:keepLines/>
              <w:spacing w:after="0"/>
              <w:jc w:val="center"/>
              <w:rPr>
                <w:rFonts w:ascii="Arial" w:hAnsi="Arial"/>
                <w:sz w:val="18"/>
              </w:rPr>
            </w:pPr>
            <w:ins w:id="652" w:author="Trakinat, Jean" w:date="2026-01-14T07:42:00Z">
              <w:r>
                <w:rPr>
                  <w:rFonts w:ascii="Arial" w:hAnsi="Arial"/>
                  <w:sz w:val="18"/>
                  <w:highlight w:val="cyan"/>
                </w:rPr>
                <w:t>[Ericsson: This requirement seems to be unclear without the table, by reading the requirement it is not clear that it is about sensing</w:t>
              </w:r>
            </w:ins>
            <w:ins w:id="653" w:author="Trakinat, Jean" w:date="2026-01-14T07:42:00Z">
              <w:r>
                <w:rPr>
                  <w:rFonts w:ascii="Arial" w:hAnsi="Arial"/>
                  <w:sz w:val="18"/>
                </w:rPr>
                <w:t>]</w:t>
              </w:r>
            </w:ins>
          </w:p>
          <w:p>
            <w:pPr>
              <w:keepNext/>
              <w:keepLines/>
              <w:spacing w:after="0"/>
              <w:jc w:val="center"/>
              <w:rPr>
                <w:rFonts w:ascii="Arial" w:hAnsi="Arial"/>
                <w:sz w:val="18"/>
              </w:rPr>
            </w:pPr>
          </w:p>
          <w:p>
            <w:pPr>
              <w:keepNext/>
              <w:keepLines/>
              <w:spacing w:after="0"/>
              <w:jc w:val="center"/>
              <w:rPr>
                <w:rFonts w:ascii="Arial" w:hAnsi="Arial"/>
                <w:b/>
                <w:bCs/>
                <w:sz w:val="18"/>
              </w:rPr>
            </w:pPr>
            <w:r>
              <w:rPr>
                <w:rFonts w:ascii="Arial" w:hAnsi="Arial"/>
                <w:b/>
                <w:bCs/>
                <w:sz w:val="18"/>
              </w:rPr>
              <w:t>NEW: Agreed in SA1 #112</w:t>
            </w:r>
          </w:p>
          <w:p>
            <w:pPr>
              <w:keepNext/>
              <w:keepLines/>
              <w:spacing w:after="0"/>
              <w:jc w:val="center"/>
              <w:rPr>
                <w:rFonts w:ascii="Arial" w:hAnsi="Arial"/>
                <w:sz w:val="18"/>
              </w:rPr>
            </w:pPr>
            <w:r>
              <w:rPr>
                <w:rFonts w:ascii="Arial" w:hAnsi="Arial"/>
                <w:b/>
                <w:bCs/>
                <w:sz w:val="18"/>
              </w:rPr>
              <w:t>PR-2 and -3 are KPIs</w:t>
            </w:r>
          </w:p>
        </w:tc>
      </w:tr>
    </w:tbl>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Malgun Gothic">
    <w:panose1 w:val="020B0503020000020004"/>
    <w:charset w:val="81"/>
    <w:family w:val="auto"/>
    <w:pitch w:val="variable"/>
    <w:sig w:usb0="9000002F" w:usb1="29D77CFB" w:usb2="00000012" w:usb3="00000000" w:csb0="00080001" w:csb1="00000000"/>
  </w:font>
  <w:font w:name="@Malgun Gothic">
    <w:panose1 w:val="020B0503020000020004"/>
    <w:charset w:val="81"/>
    <w:family w:val="auto"/>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7763C"/>
    <w:multiLevelType w:val="multilevel"/>
    <w:tmpl w:val="3DE776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0501DB2"/>
    <w:multiLevelType w:val="multilevel"/>
    <w:tmpl w:val="60501D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akinat, Jean">
    <w15:presenceInfo w15:providerId="AD" w15:userId="S::Jean.Trakinat1@T-Mobile.com::7457f683-2431-47b3-81b7-3032ccee80bf"/>
  </w15:person>
  <w15:person w15:author="ZTE-XuLing">
    <w15:presenceInfo w15:providerId="None" w15:userId="ZTE-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12324"/>
    <w:rsid w:val="00013AF5"/>
    <w:rsid w:val="00021F2A"/>
    <w:rsid w:val="00026DF8"/>
    <w:rsid w:val="00032590"/>
    <w:rsid w:val="000335F1"/>
    <w:rsid w:val="00045E2B"/>
    <w:rsid w:val="0006347A"/>
    <w:rsid w:val="0006382A"/>
    <w:rsid w:val="00067CD0"/>
    <w:rsid w:val="00067D71"/>
    <w:rsid w:val="000734B2"/>
    <w:rsid w:val="000851B4"/>
    <w:rsid w:val="000930C2"/>
    <w:rsid w:val="000A2D21"/>
    <w:rsid w:val="000B59EB"/>
    <w:rsid w:val="000C5A7D"/>
    <w:rsid w:val="000C7FA9"/>
    <w:rsid w:val="000D25E9"/>
    <w:rsid w:val="000D6103"/>
    <w:rsid w:val="000E56DF"/>
    <w:rsid w:val="000F0D1B"/>
    <w:rsid w:val="001023AB"/>
    <w:rsid w:val="0010504F"/>
    <w:rsid w:val="00124521"/>
    <w:rsid w:val="00125EB0"/>
    <w:rsid w:val="00143349"/>
    <w:rsid w:val="0015054C"/>
    <w:rsid w:val="001518E0"/>
    <w:rsid w:val="001528E5"/>
    <w:rsid w:val="001604A8"/>
    <w:rsid w:val="00177D7D"/>
    <w:rsid w:val="00190DAA"/>
    <w:rsid w:val="001A1022"/>
    <w:rsid w:val="001A48CE"/>
    <w:rsid w:val="001B093A"/>
    <w:rsid w:val="001C5CF1"/>
    <w:rsid w:val="001D5C8A"/>
    <w:rsid w:val="001D6A2E"/>
    <w:rsid w:val="001E05CB"/>
    <w:rsid w:val="001E30DB"/>
    <w:rsid w:val="001E5A4C"/>
    <w:rsid w:val="002062EC"/>
    <w:rsid w:val="00214DF0"/>
    <w:rsid w:val="002474B7"/>
    <w:rsid w:val="00266561"/>
    <w:rsid w:val="0028220D"/>
    <w:rsid w:val="00294FA2"/>
    <w:rsid w:val="002A4868"/>
    <w:rsid w:val="002E6DB5"/>
    <w:rsid w:val="00336262"/>
    <w:rsid w:val="00342B27"/>
    <w:rsid w:val="00344A5E"/>
    <w:rsid w:val="00346D21"/>
    <w:rsid w:val="00351B82"/>
    <w:rsid w:val="003630F8"/>
    <w:rsid w:val="00363396"/>
    <w:rsid w:val="00377CBD"/>
    <w:rsid w:val="003C01B9"/>
    <w:rsid w:val="003D1B30"/>
    <w:rsid w:val="003E49F9"/>
    <w:rsid w:val="003F3880"/>
    <w:rsid w:val="004054C1"/>
    <w:rsid w:val="00416F80"/>
    <w:rsid w:val="004325D0"/>
    <w:rsid w:val="0044235F"/>
    <w:rsid w:val="00442621"/>
    <w:rsid w:val="0044615C"/>
    <w:rsid w:val="004721C0"/>
    <w:rsid w:val="00480A8F"/>
    <w:rsid w:val="004824B9"/>
    <w:rsid w:val="004C115D"/>
    <w:rsid w:val="004C1489"/>
    <w:rsid w:val="004D2CA7"/>
    <w:rsid w:val="004E2F92"/>
    <w:rsid w:val="004F6CA9"/>
    <w:rsid w:val="004F6DDB"/>
    <w:rsid w:val="005026C2"/>
    <w:rsid w:val="00502BF4"/>
    <w:rsid w:val="00505623"/>
    <w:rsid w:val="005067B4"/>
    <w:rsid w:val="0051513A"/>
    <w:rsid w:val="0051688C"/>
    <w:rsid w:val="00517E09"/>
    <w:rsid w:val="00526A7A"/>
    <w:rsid w:val="00580737"/>
    <w:rsid w:val="0058592E"/>
    <w:rsid w:val="005976C5"/>
    <w:rsid w:val="005A5DED"/>
    <w:rsid w:val="005B0C07"/>
    <w:rsid w:val="005B5E9E"/>
    <w:rsid w:val="005D5781"/>
    <w:rsid w:val="005D7AD9"/>
    <w:rsid w:val="00642A3A"/>
    <w:rsid w:val="00653E2A"/>
    <w:rsid w:val="00677415"/>
    <w:rsid w:val="00690468"/>
    <w:rsid w:val="0069541A"/>
    <w:rsid w:val="006B50E4"/>
    <w:rsid w:val="006B621B"/>
    <w:rsid w:val="006B76C9"/>
    <w:rsid w:val="006C00DC"/>
    <w:rsid w:val="006C0210"/>
    <w:rsid w:val="006C6AEB"/>
    <w:rsid w:val="006E6628"/>
    <w:rsid w:val="006F4752"/>
    <w:rsid w:val="0070387B"/>
    <w:rsid w:val="00711E33"/>
    <w:rsid w:val="007176B0"/>
    <w:rsid w:val="00727D56"/>
    <w:rsid w:val="0073083B"/>
    <w:rsid w:val="00735B38"/>
    <w:rsid w:val="0074578B"/>
    <w:rsid w:val="0075046C"/>
    <w:rsid w:val="00752047"/>
    <w:rsid w:val="007558DC"/>
    <w:rsid w:val="00761B63"/>
    <w:rsid w:val="0076328D"/>
    <w:rsid w:val="00780624"/>
    <w:rsid w:val="00780A06"/>
    <w:rsid w:val="00785301"/>
    <w:rsid w:val="00793D77"/>
    <w:rsid w:val="00794C70"/>
    <w:rsid w:val="007A4F8C"/>
    <w:rsid w:val="007B2A0C"/>
    <w:rsid w:val="007B4BC7"/>
    <w:rsid w:val="007C167D"/>
    <w:rsid w:val="007D6307"/>
    <w:rsid w:val="007D791E"/>
    <w:rsid w:val="007E1787"/>
    <w:rsid w:val="007E24F6"/>
    <w:rsid w:val="007F39FF"/>
    <w:rsid w:val="00811FAA"/>
    <w:rsid w:val="008171CF"/>
    <w:rsid w:val="0082070B"/>
    <w:rsid w:val="00821228"/>
    <w:rsid w:val="00824C59"/>
    <w:rsid w:val="0082707E"/>
    <w:rsid w:val="0083314A"/>
    <w:rsid w:val="008356EB"/>
    <w:rsid w:val="00841760"/>
    <w:rsid w:val="00854FA9"/>
    <w:rsid w:val="00862C40"/>
    <w:rsid w:val="0088069E"/>
    <w:rsid w:val="008808E1"/>
    <w:rsid w:val="00884697"/>
    <w:rsid w:val="00884D94"/>
    <w:rsid w:val="008B4AAF"/>
    <w:rsid w:val="008B7BB2"/>
    <w:rsid w:val="008C6445"/>
    <w:rsid w:val="008D773B"/>
    <w:rsid w:val="008E4D01"/>
    <w:rsid w:val="008F53ED"/>
    <w:rsid w:val="00905AC2"/>
    <w:rsid w:val="00910BDB"/>
    <w:rsid w:val="009158D2"/>
    <w:rsid w:val="009255E7"/>
    <w:rsid w:val="00941BB2"/>
    <w:rsid w:val="00951AE6"/>
    <w:rsid w:val="0098263E"/>
    <w:rsid w:val="00982872"/>
    <w:rsid w:val="00982BA7"/>
    <w:rsid w:val="00991826"/>
    <w:rsid w:val="00993444"/>
    <w:rsid w:val="00994A47"/>
    <w:rsid w:val="00995C58"/>
    <w:rsid w:val="009A21B0"/>
    <w:rsid w:val="009B1ADF"/>
    <w:rsid w:val="009F728B"/>
    <w:rsid w:val="00A05302"/>
    <w:rsid w:val="00A05A1B"/>
    <w:rsid w:val="00A11D9B"/>
    <w:rsid w:val="00A33CE4"/>
    <w:rsid w:val="00A34787"/>
    <w:rsid w:val="00A35839"/>
    <w:rsid w:val="00A65884"/>
    <w:rsid w:val="00A7649D"/>
    <w:rsid w:val="00A813F8"/>
    <w:rsid w:val="00A966F9"/>
    <w:rsid w:val="00AA1D6C"/>
    <w:rsid w:val="00AA33B3"/>
    <w:rsid w:val="00AA3DBE"/>
    <w:rsid w:val="00AA7E59"/>
    <w:rsid w:val="00AC2AD9"/>
    <w:rsid w:val="00AD5553"/>
    <w:rsid w:val="00AE0C01"/>
    <w:rsid w:val="00AE11A4"/>
    <w:rsid w:val="00AE35AD"/>
    <w:rsid w:val="00AF3526"/>
    <w:rsid w:val="00B00F6C"/>
    <w:rsid w:val="00B12BFD"/>
    <w:rsid w:val="00B171CB"/>
    <w:rsid w:val="00B27498"/>
    <w:rsid w:val="00B35B51"/>
    <w:rsid w:val="00B41104"/>
    <w:rsid w:val="00B42330"/>
    <w:rsid w:val="00B461B6"/>
    <w:rsid w:val="00B5161F"/>
    <w:rsid w:val="00B52F6D"/>
    <w:rsid w:val="00B71784"/>
    <w:rsid w:val="00B730E1"/>
    <w:rsid w:val="00B733FE"/>
    <w:rsid w:val="00B80C3D"/>
    <w:rsid w:val="00B84EDA"/>
    <w:rsid w:val="00B9456F"/>
    <w:rsid w:val="00B96794"/>
    <w:rsid w:val="00BA4BE2"/>
    <w:rsid w:val="00BA55F2"/>
    <w:rsid w:val="00BB6236"/>
    <w:rsid w:val="00BC4084"/>
    <w:rsid w:val="00BD1620"/>
    <w:rsid w:val="00BD57AA"/>
    <w:rsid w:val="00BF3721"/>
    <w:rsid w:val="00C331A0"/>
    <w:rsid w:val="00C36481"/>
    <w:rsid w:val="00C44D05"/>
    <w:rsid w:val="00C4541F"/>
    <w:rsid w:val="00C601CB"/>
    <w:rsid w:val="00C80D5C"/>
    <w:rsid w:val="00C86F41"/>
    <w:rsid w:val="00C87441"/>
    <w:rsid w:val="00C93D83"/>
    <w:rsid w:val="00CA0F2A"/>
    <w:rsid w:val="00CB1C59"/>
    <w:rsid w:val="00CC0567"/>
    <w:rsid w:val="00CC4471"/>
    <w:rsid w:val="00CC5EB6"/>
    <w:rsid w:val="00CD0DEC"/>
    <w:rsid w:val="00CD5DCB"/>
    <w:rsid w:val="00D02E84"/>
    <w:rsid w:val="00D07287"/>
    <w:rsid w:val="00D30217"/>
    <w:rsid w:val="00D318B2"/>
    <w:rsid w:val="00D4413D"/>
    <w:rsid w:val="00D55FB4"/>
    <w:rsid w:val="00D5605A"/>
    <w:rsid w:val="00D6108D"/>
    <w:rsid w:val="00D81C35"/>
    <w:rsid w:val="00D84D9A"/>
    <w:rsid w:val="00D935C1"/>
    <w:rsid w:val="00DA08C7"/>
    <w:rsid w:val="00DB04BD"/>
    <w:rsid w:val="00DE2AF4"/>
    <w:rsid w:val="00DF6F8E"/>
    <w:rsid w:val="00E06393"/>
    <w:rsid w:val="00E13662"/>
    <w:rsid w:val="00E1464D"/>
    <w:rsid w:val="00E20C9B"/>
    <w:rsid w:val="00E25D01"/>
    <w:rsid w:val="00E54C0A"/>
    <w:rsid w:val="00E62063"/>
    <w:rsid w:val="00E807A4"/>
    <w:rsid w:val="00E84DE1"/>
    <w:rsid w:val="00EE2FF3"/>
    <w:rsid w:val="00EF27FA"/>
    <w:rsid w:val="00EF28FC"/>
    <w:rsid w:val="00F11F56"/>
    <w:rsid w:val="00F21090"/>
    <w:rsid w:val="00F30FD1"/>
    <w:rsid w:val="00F431B2"/>
    <w:rsid w:val="00F47C24"/>
    <w:rsid w:val="00F51F83"/>
    <w:rsid w:val="00F5769C"/>
    <w:rsid w:val="00F57C87"/>
    <w:rsid w:val="00F6525A"/>
    <w:rsid w:val="00F65391"/>
    <w:rsid w:val="00F86206"/>
    <w:rsid w:val="00FA215D"/>
    <w:rsid w:val="00FA3060"/>
    <w:rsid w:val="00FB1D37"/>
    <w:rsid w:val="00FB6B3F"/>
    <w:rsid w:val="00FC163B"/>
    <w:rsid w:val="00FC48C2"/>
    <w:rsid w:val="00FE3102"/>
    <w:rsid w:val="2402023B"/>
    <w:rsid w:val="34E24498"/>
    <w:rsid w:val="5F267575"/>
    <w:rsid w:val="606457A5"/>
    <w:rsid w:val="765318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en-US"/>
    </w:rPr>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uiPriority w:val="0"/>
    <w:pPr>
      <w:widowControl w:val="0"/>
    </w:pPr>
    <w:rPr>
      <w:rFonts w:ascii="Arial" w:hAnsi="Arial" w:eastAsia="宋体" w:cs="Times New Roman"/>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link w:val="85"/>
    <w:uiPriority w:val="0"/>
    <w:rPr>
      <w:b/>
    </w:rPr>
  </w:style>
  <w:style w:type="paragraph" w:customStyle="1" w:styleId="52">
    <w:name w:val="TAC"/>
    <w:basedOn w:val="53"/>
    <w:link w:val="84"/>
    <w:uiPriority w:val="0"/>
    <w:pPr>
      <w:jc w:val="center"/>
    </w:pPr>
  </w:style>
  <w:style w:type="paragraph" w:customStyle="1" w:styleId="53">
    <w:name w:val="TAL"/>
    <w:basedOn w:val="1"/>
    <w:link w:val="83"/>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NW"/>
    <w:basedOn w:val="56"/>
    <w:uiPriority w:val="0"/>
    <w:pPr>
      <w:spacing w:after="0"/>
    </w:pPr>
  </w:style>
  <w:style w:type="paragraph" w:customStyle="1" w:styleId="60">
    <w:name w:val="EW"/>
    <w:basedOn w:val="57"/>
    <w:uiPriority w:val="0"/>
    <w:pPr>
      <w:spacing w:after="0"/>
    </w:pPr>
  </w:style>
  <w:style w:type="paragraph" w:customStyle="1" w:styleId="61">
    <w:name w:val="EQ"/>
    <w:basedOn w:val="1"/>
    <w:next w:val="1"/>
    <w:uiPriority w:val="0"/>
    <w:pPr>
      <w:keepLines/>
      <w:tabs>
        <w:tab w:val="center" w:pos="4536"/>
        <w:tab w:val="right" w:pos="9072"/>
      </w:tabs>
    </w:pPr>
  </w:style>
  <w:style w:type="paragraph" w:customStyle="1" w:styleId="62">
    <w:name w:val="NF"/>
    <w:basedOn w:val="56"/>
    <w:uiPriority w:val="0"/>
    <w:pPr>
      <w:keepNext/>
      <w:spacing w:after="0"/>
    </w:pPr>
    <w:rPr>
      <w:rFonts w:ascii="Arial" w:hAnsi="Arial"/>
      <w:sz w:val="18"/>
    </w:rPr>
  </w:style>
  <w:style w:type="paragraph" w:customStyle="1" w:styleId="6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uiPriority w:val="0"/>
    <w:pPr>
      <w:jc w:val="right"/>
    </w:pPr>
  </w:style>
  <w:style w:type="paragraph" w:customStyle="1" w:styleId="65">
    <w:name w:val="TAN"/>
    <w:basedOn w:val="53"/>
    <w:uiPriority w:val="0"/>
    <w:pPr>
      <w:ind w:left="851" w:hanging="851"/>
    </w:pPr>
  </w:style>
  <w:style w:type="paragraph" w:customStyle="1" w:styleId="6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uiPriority w:val="0"/>
    <w:pPr>
      <w:framePr w:y="16161"/>
    </w:pPr>
  </w:style>
  <w:style w:type="character" w:customStyle="1" w:styleId="71">
    <w:name w:val="ZGSM"/>
    <w:uiPriority w:val="0"/>
  </w:style>
  <w:style w:type="paragraph" w:customStyle="1" w:styleId="72">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uiPriority w:val="0"/>
    <w:rPr>
      <w:color w:val="FF0000"/>
    </w:rPr>
  </w:style>
  <w:style w:type="paragraph" w:customStyle="1" w:styleId="74">
    <w:name w:val="B1"/>
    <w:basedOn w:val="14"/>
    <w:uiPriority w:val="0"/>
  </w:style>
  <w:style w:type="paragraph" w:customStyle="1" w:styleId="75">
    <w:name w:val="B2"/>
    <w:basedOn w:val="13"/>
    <w:uiPriority w:val="0"/>
  </w:style>
  <w:style w:type="paragraph" w:customStyle="1" w:styleId="76">
    <w:name w:val="B3"/>
    <w:basedOn w:val="12"/>
    <w:uiPriority w:val="0"/>
  </w:style>
  <w:style w:type="paragraph" w:customStyle="1" w:styleId="77">
    <w:name w:val="B4"/>
    <w:basedOn w:val="37"/>
    <w:uiPriority w:val="0"/>
  </w:style>
  <w:style w:type="paragraph" w:customStyle="1" w:styleId="78">
    <w:name w:val="B5"/>
    <w:basedOn w:val="36"/>
    <w:uiPriority w:val="0"/>
  </w:style>
  <w:style w:type="paragraph" w:customStyle="1" w:styleId="79">
    <w:name w:val="ZTD"/>
    <w:basedOn w:val="67"/>
    <w:uiPriority w:val="0"/>
    <w:pPr>
      <w:framePr w:hRule="auto" w:y="852"/>
    </w:pPr>
    <w:rPr>
      <w:i w:val="0"/>
      <w:sz w:val="40"/>
    </w:rPr>
  </w:style>
  <w:style w:type="paragraph" w:customStyle="1" w:styleId="80">
    <w:name w:val="CR Cover Page"/>
    <w:uiPriority w:val="0"/>
    <w:pPr>
      <w:spacing w:after="120"/>
    </w:pPr>
    <w:rPr>
      <w:rFonts w:ascii="Arial" w:hAnsi="Arial" w:eastAsia="宋体" w:cs="Times New Roman"/>
      <w:lang w:val="en-GB" w:eastAsia="en-US" w:bidi="ar-SA"/>
    </w:rPr>
  </w:style>
  <w:style w:type="paragraph" w:customStyle="1" w:styleId="81">
    <w:name w:val="tdoc-header"/>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uiPriority w:val="0"/>
    <w:rPr>
      <w:rFonts w:ascii="Arial" w:hAnsi="Arial"/>
      <w:sz w:val="18"/>
      <w:lang w:val="en-GB" w:eastAsia="en-US" w:bidi="ar-SA"/>
    </w:rPr>
  </w:style>
  <w:style w:type="character" w:customStyle="1" w:styleId="84">
    <w:name w:val="TAC Char"/>
    <w:link w:val="52"/>
    <w:uiPriority w:val="0"/>
    <w:rPr>
      <w:rFonts w:ascii="Arial" w:hAnsi="Arial"/>
      <w:sz w:val="18"/>
      <w:lang w:val="en-GB" w:eastAsia="en-US" w:bidi="ar-SA"/>
    </w:rPr>
  </w:style>
  <w:style w:type="character" w:customStyle="1" w:styleId="85">
    <w:name w:val="TAH Char"/>
    <w:link w:val="51"/>
    <w:uiPriority w:val="0"/>
    <w:rPr>
      <w:rFonts w:ascii="Arial" w:hAnsi="Arial"/>
      <w:b/>
      <w:sz w:val="18"/>
      <w:lang w:val="en-GB" w:eastAsia="en-US" w:bidi="ar-SA"/>
    </w:rPr>
  </w:style>
  <w:style w:type="paragraph" w:customStyle="1" w:styleId="86">
    <w:name w:val="Revision"/>
    <w:hidden/>
    <w:semiHidden/>
    <w:uiPriority w:val="99"/>
    <w:rPr>
      <w:rFonts w:ascii="Times New Roman" w:hAnsi="Times New Roman" w:eastAsia="宋体" w:cs="Times New Roman"/>
      <w:lang w:val="en-GB" w:eastAsia="en-US" w:bidi="ar-SA"/>
    </w:rPr>
  </w:style>
  <w:style w:type="paragraph" w:styleId="87">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10</Pages>
  <Words>3874</Words>
  <Characters>22084</Characters>
  <Lines>184</Lines>
  <Paragraphs>51</Paragraphs>
  <TotalTime>1</TotalTime>
  <ScaleCrop>false</ScaleCrop>
  <LinksUpToDate>false</LinksUpToDate>
  <CharactersWithSpaces>25907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2026-01-15T03:32:00Z</dcterms:created>
  <dc:creator>Michael Sanders, John M Meredith</dc:creator>
  <cp:lastModifiedBy>ZTE-XuLing</cp:lastModifiedBy>
  <cp:lastPrinted>1899-12-31T05:00:00Z</cp:lastPrinted>
  <dcterms:modified xsi:type="dcterms:W3CDTF">2026-01-15T06:57:32Z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y fmtid="{D5CDD505-2E9C-101B-9397-08002B2CF9AE}" pid="11" name="KSOProductBuildVer">
    <vt:lpwstr>2052-11.8.2.12085</vt:lpwstr>
  </property>
  <property fmtid="{D5CDD505-2E9C-101B-9397-08002B2CF9AE}" pid="12" name="ICV">
    <vt:lpwstr>BA7E72813046475D9BCA36E8036F3C8C</vt:lpwstr>
  </property>
</Properties>
</file>