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0CAF2863" w:rsidR="00CC4471" w:rsidRDefault="00CC4471" w:rsidP="00CC4471">
      <w:pPr>
        <w:pStyle w:val="CRCoverPage"/>
        <w:tabs>
          <w:tab w:val="right" w:pos="9639"/>
        </w:tabs>
        <w:spacing w:after="0"/>
        <w:rPr>
          <w:b/>
          <w:noProof/>
          <w:sz w:val="24"/>
        </w:rPr>
      </w:pPr>
      <w:r>
        <w:rPr>
          <w:b/>
          <w:noProof/>
          <w:sz w:val="24"/>
        </w:rPr>
        <w:t xml:space="preserve">3GPP </w:t>
      </w:r>
      <w:r w:rsidR="001A1022" w:rsidRPr="001A1022">
        <w:rPr>
          <w:b/>
          <w:noProof/>
          <w:sz w:val="24"/>
        </w:rPr>
        <w:t xml:space="preserve">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D25E9">
        <w:rPr>
          <w:b/>
          <w:noProof/>
          <w:sz w:val="24"/>
        </w:rPr>
        <w:t>S1-2</w:t>
      </w:r>
      <w:r w:rsidR="00FB1D37">
        <w:rPr>
          <w:b/>
          <w:noProof/>
          <w:sz w:val="24"/>
        </w:rPr>
        <w:t>6</w:t>
      </w:r>
      <w:r w:rsidR="00E13662">
        <w:rPr>
          <w:b/>
          <w:noProof/>
          <w:sz w:val="24"/>
        </w:rPr>
        <w:t>0016</w:t>
      </w:r>
      <w:ins w:id="0" w:author="Trakinat, Jean" w:date="2026-01-12T12:44:00Z">
        <w:r w:rsidR="00941BB2">
          <w:rPr>
            <w:b/>
            <w:noProof/>
            <w:sz w:val="24"/>
          </w:rPr>
          <w:t>r</w:t>
        </w:r>
      </w:ins>
      <w:ins w:id="1" w:author="Trakinat, Jean" w:date="2026-01-12T15:40:00Z">
        <w:r w:rsidR="00336262">
          <w:rPr>
            <w:b/>
            <w:noProof/>
            <w:sz w:val="24"/>
          </w:rPr>
          <w:t>1</w:t>
        </w:r>
      </w:ins>
      <w:r>
        <w:rPr>
          <w:b/>
          <w:noProof/>
          <w:sz w:val="24"/>
        </w:rPr>
        <w:fldChar w:fldCharType="begin"/>
      </w:r>
      <w:r>
        <w:rPr>
          <w:b/>
          <w:noProof/>
          <w:sz w:val="24"/>
        </w:rPr>
        <w:instrText xml:space="preserve"> DOCPROPERTY  Tdoc#  \* MERGEFORMAT </w:instrText>
      </w:r>
      <w:r>
        <w:rPr>
          <w:b/>
          <w:noProof/>
          <w:sz w:val="24"/>
        </w:rPr>
        <w:fldChar w:fldCharType="end"/>
      </w:r>
    </w:p>
    <w:p w14:paraId="2CEEC297" w14:textId="737D225C" w:rsidR="00CC4471" w:rsidRDefault="00D84D9A" w:rsidP="00CC4471">
      <w:pPr>
        <w:pStyle w:val="CRCoverPage"/>
        <w:outlineLvl w:val="0"/>
        <w:rPr>
          <w:b/>
          <w:noProof/>
          <w:sz w:val="24"/>
        </w:rPr>
      </w:pPr>
      <w:r w:rsidRPr="00D84D9A">
        <w:rPr>
          <w:b/>
          <w:noProof/>
          <w:sz w:val="24"/>
        </w:rPr>
        <w:t xml:space="preserve">12-16 January 2026, Online </w:t>
      </w:r>
    </w:p>
    <w:p w14:paraId="3F54251B" w14:textId="77777777" w:rsidR="00C93D83" w:rsidRDefault="00C93D83">
      <w:pPr>
        <w:pStyle w:val="CRCoverPage"/>
        <w:outlineLvl w:val="0"/>
        <w:rPr>
          <w:b/>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65CE4E4B" w14:textId="7F1A2A7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25E9">
        <w:rPr>
          <w:rFonts w:ascii="Arial" w:hAnsi="Arial" w:cs="Arial"/>
          <w:b/>
          <w:bCs/>
          <w:lang w:val="en-US"/>
        </w:rPr>
        <w:t>Table 14.1.10-1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9B690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3662">
        <w:rPr>
          <w:rFonts w:ascii="Arial" w:hAnsi="Arial" w:cs="Arial"/>
          <w:b/>
          <w:bCs/>
          <w:lang w:val="en-US"/>
        </w:rPr>
        <w:t>1.4</w:t>
      </w:r>
    </w:p>
    <w:p w14:paraId="369E83CA" w14:textId="07F08DE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0D25E9">
        <w:rPr>
          <w:rFonts w:ascii="Arial" w:hAnsi="Arial" w:cs="Arial"/>
          <w:b/>
          <w:bCs/>
          <w:lang w:val="en-US"/>
        </w:rPr>
        <w:t xml:space="preserve"> 22.870</w:t>
      </w:r>
    </w:p>
    <w:p w14:paraId="32E76F63" w14:textId="7B4C6F6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25E9">
        <w:rPr>
          <w:rFonts w:ascii="Arial" w:hAnsi="Arial" w:cs="Arial"/>
          <w:b/>
          <w:bCs/>
          <w:lang w:val="en-US"/>
        </w:rPr>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B6EDD8C" w14:textId="77777777" w:rsidR="00DF6F8E" w:rsidRDefault="00DF6F8E" w:rsidP="00DF6F8E">
      <w:pPr>
        <w:rPr>
          <w:lang w:val="en-US"/>
        </w:rPr>
      </w:pPr>
      <w:r>
        <w:rPr>
          <w:lang w:val="en-US"/>
        </w:rPr>
        <w:t xml:space="preserve">This Table is the outcome of SA1 #112 that was endorsed in S1-254410. </w:t>
      </w:r>
    </w:p>
    <w:p w14:paraId="673632D3" w14:textId="77777777" w:rsidR="00DF6F8E" w:rsidRPr="0011678D" w:rsidRDefault="00DF6F8E" w:rsidP="00DF6F8E">
      <w:pPr>
        <w:pStyle w:val="af2"/>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548C94E" w14:textId="77777777" w:rsidR="00DF6F8E" w:rsidRDefault="00DF6F8E" w:rsidP="00DF6F8E">
      <w:pPr>
        <w:pStyle w:val="af2"/>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45F8A74" w14:textId="1B13E0BA" w:rsidR="00DF6F8E" w:rsidRPr="00F82A41" w:rsidRDefault="00DF6F8E" w:rsidP="00DF6F8E">
      <w:pPr>
        <w:rPr>
          <w:lang w:val="en-US"/>
        </w:rPr>
      </w:pPr>
      <w:r w:rsidRPr="001D5C8A">
        <w:rPr>
          <w:lang w:val="en-US"/>
        </w:rPr>
        <w:t>Comments from S1-254</w:t>
      </w:r>
      <w:r w:rsidR="003F3880" w:rsidRPr="001D5C8A">
        <w:rPr>
          <w:lang w:val="en-US"/>
        </w:rPr>
        <w:t>3</w:t>
      </w:r>
      <w:r w:rsidR="001D5C8A" w:rsidRPr="001D5C8A">
        <w:rPr>
          <w:lang w:val="en-US"/>
        </w:rPr>
        <w:t>28</w:t>
      </w:r>
      <w:r w:rsidRPr="001D5C8A">
        <w:rPr>
          <w:lang w:val="en-US"/>
        </w:rPr>
        <w:t xml:space="preserve"> were re-inserted to aid discussions.</w:t>
      </w:r>
    </w:p>
    <w:p w14:paraId="41D7AC78" w14:textId="29B07006" w:rsidR="00C93D83" w:rsidRDefault="000D25E9">
      <w:pPr>
        <w:rPr>
          <w:lang w:val="en-US"/>
        </w:rPr>
      </w:pPr>
      <w:r>
        <w:rPr>
          <w:lang w:val="en-US"/>
        </w:rPr>
        <w:t xml:space="preserve">This pCR proposed to update Table 14.1.10-1 (ISAC) with </w:t>
      </w:r>
      <w:r w:rsidR="00711E33">
        <w:rPr>
          <w:lang w:val="en-US"/>
        </w:rPr>
        <w:t>CPRs to which SA1 has reached consensus for inclusion into the draft TR.</w:t>
      </w:r>
    </w:p>
    <w:p w14:paraId="66289217" w14:textId="77777777" w:rsidR="006E6628" w:rsidRDefault="006E6628" w:rsidP="006E6628">
      <w:pPr>
        <w:rPr>
          <w:lang w:val="en-US"/>
        </w:rPr>
      </w:pPr>
      <w:r>
        <w:rPr>
          <w:lang w:val="en-US"/>
        </w:rPr>
        <w:t>For the ad hoc meeting:</w:t>
      </w:r>
    </w:p>
    <w:p w14:paraId="5DFA4F20" w14:textId="7A99C0E5" w:rsidR="006E6628" w:rsidRPr="006E6628" w:rsidRDefault="006E6628" w:rsidP="006E6628">
      <w:pPr>
        <w:pStyle w:val="af2"/>
        <w:numPr>
          <w:ilvl w:val="0"/>
          <w:numId w:val="2"/>
        </w:numPr>
        <w:rPr>
          <w:lang w:val="en-US"/>
        </w:rPr>
      </w:pPr>
      <w:r>
        <w:rPr>
          <w:lang w:val="en-US"/>
        </w:rPr>
        <w:t>Ascertain that the group agrees to include the CPRs that are “green”?</w:t>
      </w:r>
    </w:p>
    <w:p w14:paraId="3540ECA4" w14:textId="538F1438" w:rsidR="00DF6F8E" w:rsidRPr="006E6628" w:rsidRDefault="006E6628" w:rsidP="00FE5D23">
      <w:pPr>
        <w:pStyle w:val="af2"/>
        <w:numPr>
          <w:ilvl w:val="0"/>
          <w:numId w:val="2"/>
        </w:numPr>
        <w:rPr>
          <w:lang w:val="en-US"/>
        </w:rPr>
      </w:pPr>
      <w:r w:rsidRPr="006E6628">
        <w:rPr>
          <w:lang w:val="en-US"/>
        </w:rPr>
        <w:t>Resolve “yellow” CPRs/comments.</w:t>
      </w:r>
    </w:p>
    <w:p w14:paraId="331A5001" w14:textId="554AE6A6" w:rsidR="00336262" w:rsidRDefault="008F53ED" w:rsidP="00761B63">
      <w:pPr>
        <w:pBdr>
          <w:bottom w:val="single" w:sz="12" w:space="1" w:color="auto"/>
        </w:pBdr>
        <w:rPr>
          <w:ins w:id="2" w:author="Trakinat, Jean" w:date="2026-01-12T15:40:00Z"/>
          <w:lang w:val="en-US"/>
        </w:rPr>
      </w:pPr>
      <w:ins w:id="3" w:author="Trakinat, Jean" w:date="2026-01-12T12:44:00Z">
        <w:r w:rsidRPr="008F53ED">
          <w:rPr>
            <w:lang w:val="en-US"/>
          </w:rPr>
          <w:t xml:space="preserve">R1: includes </w:t>
        </w:r>
      </w:ins>
      <w:ins w:id="4" w:author="Trakinat, Jean" w:date="2026-01-12T15:40:00Z">
        <w:r w:rsidR="00336262">
          <w:rPr>
            <w:lang w:val="en-US"/>
          </w:rPr>
          <w:t>OTD_US comment (missing word “support” in PR 7.12.6-2.</w:t>
        </w:r>
      </w:ins>
      <w:ins w:id="5" w:author="Trakinat, Jean" w:date="2026-01-12T15:44:00Z">
        <w:r w:rsidR="00841760">
          <w:rPr>
            <w:lang w:val="en-US"/>
          </w:rPr>
          <w:t xml:space="preserve"> Added CPR #21 to that table entry for tracking.</w:t>
        </w:r>
      </w:ins>
    </w:p>
    <w:p w14:paraId="04AEBE0A" w14:textId="7021DD94" w:rsidR="00C93D83" w:rsidRDefault="00C93D83" w:rsidP="00761B63">
      <w:pPr>
        <w:pBdr>
          <w:bottom w:val="single" w:sz="12" w:space="1" w:color="auto"/>
        </w:pBdr>
        <w:rPr>
          <w:ins w:id="6" w:author="Trakinat, Jean" w:date="2026-01-12T12:44:00Z"/>
          <w:lang w:val="en-US"/>
        </w:rPr>
      </w:pPr>
    </w:p>
    <w:p w14:paraId="0559F19E" w14:textId="77777777" w:rsidR="00941BB2" w:rsidRDefault="00941BB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91979C" w14:textId="77777777" w:rsidR="009F728B" w:rsidRDefault="009F728B" w:rsidP="009F728B">
      <w:pPr>
        <w:pStyle w:val="3"/>
      </w:pPr>
      <w:bookmarkStart w:id="7" w:name="_Toc216597752"/>
      <w:r w:rsidRPr="009235AF">
        <w:t>14.1.10</w:t>
      </w:r>
      <w:r w:rsidRPr="009235AF">
        <w:tab/>
        <w:t>Integrated Sensing and Communication (ISAC)</w:t>
      </w:r>
      <w:bookmarkEnd w:id="7"/>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516"/>
        <w:gridCol w:w="1702"/>
        <w:gridCol w:w="2269"/>
      </w:tblGrid>
      <w:tr w:rsidR="009F728B" w:rsidRPr="003A5049" w14:paraId="48555AAB" w14:textId="77777777" w:rsidTr="00336262">
        <w:trPr>
          <w:tblHeader/>
        </w:trPr>
        <w:tc>
          <w:tcPr>
            <w:tcW w:w="1350" w:type="dxa"/>
            <w:tcBorders>
              <w:top w:val="single" w:sz="4" w:space="0" w:color="auto"/>
              <w:left w:val="single" w:sz="4" w:space="0" w:color="auto"/>
              <w:bottom w:val="single" w:sz="4" w:space="0" w:color="auto"/>
              <w:right w:val="single" w:sz="4" w:space="0" w:color="auto"/>
            </w:tcBorders>
            <w:hideMark/>
          </w:tcPr>
          <w:p w14:paraId="310A60D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CPR #</w:t>
            </w:r>
          </w:p>
        </w:tc>
        <w:tc>
          <w:tcPr>
            <w:tcW w:w="4516" w:type="dxa"/>
            <w:tcBorders>
              <w:top w:val="single" w:sz="4" w:space="0" w:color="auto"/>
              <w:left w:val="single" w:sz="4" w:space="0" w:color="auto"/>
              <w:bottom w:val="single" w:sz="4" w:space="0" w:color="auto"/>
              <w:right w:val="single" w:sz="4" w:space="0" w:color="auto"/>
            </w:tcBorders>
            <w:hideMark/>
          </w:tcPr>
          <w:p w14:paraId="76314874"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BB5871F"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E0D893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Comment</w:t>
            </w:r>
          </w:p>
        </w:tc>
      </w:tr>
      <w:tr w:rsidR="009F728B" w:rsidRPr="003A5049" w14:paraId="0DE3A2EF" w14:textId="77777777" w:rsidTr="00336262">
        <w:tc>
          <w:tcPr>
            <w:tcW w:w="1350" w:type="dxa"/>
            <w:tcBorders>
              <w:top w:val="single" w:sz="4" w:space="0" w:color="auto"/>
              <w:left w:val="single" w:sz="4" w:space="0" w:color="auto"/>
              <w:bottom w:val="single" w:sz="4" w:space="0" w:color="auto"/>
              <w:right w:val="single" w:sz="4" w:space="0" w:color="auto"/>
            </w:tcBorders>
          </w:tcPr>
          <w:p w14:paraId="0D84369A" w14:textId="77777777" w:rsidR="009F728B" w:rsidRPr="00616955" w:rsidRDefault="009F728B" w:rsidP="00336262">
            <w:pPr>
              <w:keepNext/>
              <w:keepLines/>
              <w:spacing w:after="0"/>
              <w:jc w:val="center"/>
              <w:rPr>
                <w:rFonts w:ascii="Arial" w:hAnsi="Arial"/>
                <w:sz w:val="18"/>
              </w:rPr>
            </w:pPr>
            <w:r w:rsidRPr="00616955">
              <w:rPr>
                <w:rFonts w:ascii="Arial" w:hAnsi="Arial"/>
                <w:sz w:val="18"/>
              </w:rPr>
              <w:t>14.1.10-1-1</w:t>
            </w:r>
          </w:p>
        </w:tc>
        <w:tc>
          <w:tcPr>
            <w:tcW w:w="4516" w:type="dxa"/>
            <w:tcBorders>
              <w:top w:val="single" w:sz="4" w:space="0" w:color="auto"/>
              <w:left w:val="single" w:sz="4" w:space="0" w:color="auto"/>
              <w:bottom w:val="single" w:sz="4" w:space="0" w:color="auto"/>
              <w:right w:val="single" w:sz="4" w:space="0" w:color="auto"/>
            </w:tcBorders>
          </w:tcPr>
          <w:p w14:paraId="242F7BAD" w14:textId="51654CA9" w:rsidR="009F728B" w:rsidRPr="00616955" w:rsidRDefault="007D791E" w:rsidP="00336262">
            <w:pPr>
              <w:keepNext/>
              <w:keepLines/>
              <w:spacing w:after="0"/>
              <w:rPr>
                <w:rFonts w:ascii="Arial" w:hAnsi="Arial"/>
                <w:sz w:val="18"/>
              </w:rPr>
            </w:pPr>
            <w:r w:rsidRPr="00A966F9">
              <w:rPr>
                <w:rFonts w:ascii="Arial" w:hAnsi="Arial"/>
                <w:sz w:val="18"/>
                <w:highlight w:val="yellow"/>
              </w:rPr>
              <w:t>Subject to regulatory requirements, operator’s policy, the 6G network should support suitable means to collect non-3GPP sensing data from third party if available.</w:t>
            </w:r>
          </w:p>
        </w:tc>
        <w:tc>
          <w:tcPr>
            <w:tcW w:w="1702" w:type="dxa"/>
            <w:tcBorders>
              <w:top w:val="single" w:sz="4" w:space="0" w:color="auto"/>
              <w:left w:val="single" w:sz="4" w:space="0" w:color="auto"/>
              <w:bottom w:val="single" w:sz="4" w:space="0" w:color="auto"/>
              <w:right w:val="single" w:sz="4" w:space="0" w:color="auto"/>
            </w:tcBorders>
          </w:tcPr>
          <w:p w14:paraId="4CA86B7F" w14:textId="6107AE62" w:rsidR="009F728B" w:rsidRPr="00616955" w:rsidRDefault="00B52F6D" w:rsidP="00336262">
            <w:pPr>
              <w:keepNext/>
              <w:keepLines/>
              <w:spacing w:after="0"/>
              <w:jc w:val="center"/>
              <w:rPr>
                <w:rFonts w:ascii="Arial" w:hAnsi="Arial"/>
                <w:sz w:val="18"/>
              </w:rPr>
            </w:pPr>
            <w:r w:rsidRPr="00B52F6D">
              <w:rPr>
                <w:rFonts w:ascii="Arial" w:hAnsi="Arial"/>
                <w:sz w:val="18"/>
              </w:rPr>
              <w:t>PR 7.16.6-1</w:t>
            </w:r>
          </w:p>
        </w:tc>
        <w:tc>
          <w:tcPr>
            <w:tcW w:w="2269" w:type="dxa"/>
            <w:tcBorders>
              <w:top w:val="single" w:sz="4" w:space="0" w:color="auto"/>
              <w:left w:val="single" w:sz="4" w:space="0" w:color="auto"/>
              <w:bottom w:val="single" w:sz="4" w:space="0" w:color="auto"/>
              <w:right w:val="single" w:sz="4" w:space="0" w:color="auto"/>
            </w:tcBorders>
          </w:tcPr>
          <w:p w14:paraId="71CB8962" w14:textId="677F6365" w:rsidR="00045E2B" w:rsidRPr="00045E2B" w:rsidRDefault="00045E2B" w:rsidP="00336262">
            <w:pPr>
              <w:keepNext/>
              <w:keepLines/>
              <w:spacing w:after="0"/>
              <w:jc w:val="center"/>
              <w:rPr>
                <w:rFonts w:ascii="Arial" w:hAnsi="Arial"/>
                <w:sz w:val="18"/>
              </w:rPr>
            </w:pPr>
            <w:r>
              <w:rPr>
                <w:rFonts w:ascii="Arial" w:hAnsi="Arial"/>
                <w:sz w:val="18"/>
              </w:rPr>
              <w:t>[</w:t>
            </w:r>
            <w:r w:rsidRPr="00045E2B">
              <w:rPr>
                <w:rFonts w:ascii="Arial" w:hAnsi="Arial"/>
                <w:sz w:val="18"/>
              </w:rPr>
              <w:t>ZTE] Non-3GPP sensing data collection</w:t>
            </w:r>
          </w:p>
          <w:p w14:paraId="28625A35" w14:textId="77777777" w:rsidR="00045E2B" w:rsidRPr="00045E2B" w:rsidRDefault="00045E2B" w:rsidP="00336262">
            <w:pPr>
              <w:keepNext/>
              <w:keepLines/>
              <w:spacing w:after="0"/>
              <w:jc w:val="center"/>
              <w:rPr>
                <w:rFonts w:ascii="Arial" w:hAnsi="Arial"/>
                <w:sz w:val="18"/>
              </w:rPr>
            </w:pPr>
          </w:p>
          <w:p w14:paraId="5CAABFE2" w14:textId="77777777" w:rsidR="009F728B" w:rsidRDefault="00045E2B" w:rsidP="00336262">
            <w:pPr>
              <w:keepNext/>
              <w:keepLines/>
              <w:spacing w:after="0"/>
              <w:jc w:val="center"/>
              <w:rPr>
                <w:ins w:id="8" w:author="Huawei" w:date="2026-01-13T20:10:00Z"/>
                <w:rFonts w:ascii="Arial" w:hAnsi="Arial"/>
                <w:sz w:val="18"/>
              </w:rPr>
            </w:pPr>
            <w:r w:rsidRPr="00045E2B">
              <w:rPr>
                <w:rFonts w:ascii="Arial" w:hAnsi="Arial"/>
                <w:sz w:val="18"/>
              </w:rPr>
              <w:t xml:space="preserve">Considering the sensing data collection is specific, it is suggested to remain it in </w:t>
            </w:r>
            <w:r>
              <w:rPr>
                <w:rFonts w:ascii="Arial" w:hAnsi="Arial"/>
                <w:sz w:val="18"/>
              </w:rPr>
              <w:t>14</w:t>
            </w:r>
            <w:r w:rsidRPr="00045E2B">
              <w:rPr>
                <w:rFonts w:ascii="Arial" w:hAnsi="Arial"/>
                <w:sz w:val="18"/>
              </w:rPr>
              <w:t>.1.10</w:t>
            </w:r>
          </w:p>
          <w:p w14:paraId="5C9E5DE2" w14:textId="77777777" w:rsidR="009D65B2" w:rsidRDefault="009D65B2" w:rsidP="00336262">
            <w:pPr>
              <w:keepNext/>
              <w:keepLines/>
              <w:spacing w:after="0"/>
              <w:jc w:val="center"/>
              <w:rPr>
                <w:ins w:id="9" w:author="Huawei" w:date="2026-01-13T20:10:00Z"/>
                <w:rFonts w:ascii="Arial" w:hAnsi="Arial"/>
                <w:sz w:val="18"/>
              </w:rPr>
            </w:pPr>
          </w:p>
          <w:p w14:paraId="7430C432" w14:textId="590980C8" w:rsidR="009D65B2" w:rsidRPr="003A5049" w:rsidRDefault="009D65B2" w:rsidP="005F73A0">
            <w:pPr>
              <w:keepNext/>
              <w:keepLines/>
              <w:spacing w:after="0"/>
              <w:rPr>
                <w:rFonts w:ascii="Arial" w:hAnsi="Arial"/>
                <w:sz w:val="18"/>
              </w:rPr>
            </w:pPr>
          </w:p>
        </w:tc>
      </w:tr>
      <w:tr w:rsidR="007D791E" w:rsidRPr="003A5049" w14:paraId="208C6064" w14:textId="77777777" w:rsidTr="00336262">
        <w:tc>
          <w:tcPr>
            <w:tcW w:w="1350" w:type="dxa"/>
            <w:tcBorders>
              <w:top w:val="single" w:sz="4" w:space="0" w:color="auto"/>
              <w:left w:val="single" w:sz="4" w:space="0" w:color="auto"/>
              <w:bottom w:val="single" w:sz="4" w:space="0" w:color="auto"/>
              <w:right w:val="single" w:sz="4" w:space="0" w:color="auto"/>
            </w:tcBorders>
          </w:tcPr>
          <w:p w14:paraId="135424DB" w14:textId="4CD4C79B" w:rsidR="007D791E" w:rsidRPr="00616955" w:rsidRDefault="00A966F9" w:rsidP="00336262">
            <w:pPr>
              <w:keepNext/>
              <w:keepLines/>
              <w:spacing w:after="0"/>
              <w:jc w:val="center"/>
              <w:rPr>
                <w:rFonts w:ascii="Arial" w:hAnsi="Arial"/>
                <w:sz w:val="18"/>
              </w:rPr>
            </w:pPr>
            <w:r w:rsidRPr="00A966F9">
              <w:rPr>
                <w:rFonts w:ascii="Arial" w:hAnsi="Arial"/>
                <w:sz w:val="18"/>
              </w:rPr>
              <w:t>14.1.10-1-</w:t>
            </w:r>
            <w:r>
              <w:rPr>
                <w:rFonts w:ascii="Arial" w:hAnsi="Arial"/>
                <w:sz w:val="18"/>
              </w:rPr>
              <w:t>2</w:t>
            </w:r>
          </w:p>
        </w:tc>
        <w:tc>
          <w:tcPr>
            <w:tcW w:w="4516" w:type="dxa"/>
            <w:tcBorders>
              <w:top w:val="single" w:sz="4" w:space="0" w:color="auto"/>
              <w:left w:val="single" w:sz="4" w:space="0" w:color="auto"/>
              <w:bottom w:val="single" w:sz="4" w:space="0" w:color="auto"/>
              <w:right w:val="single" w:sz="4" w:space="0" w:color="auto"/>
            </w:tcBorders>
          </w:tcPr>
          <w:p w14:paraId="670FEC72" w14:textId="0FCF39EA"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 xml:space="preserve">Subject to operator policies, the 6G Network shall </w:t>
            </w:r>
          </w:p>
          <w:p w14:paraId="68EEC015"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provide sensing service to detect, classify and count one or more sensing targets (e.g. detect UAVs, distinguish UAVs from birds, identify specific UAV characteristics.).</w:t>
            </w:r>
          </w:p>
          <w:p w14:paraId="1E169ECE" w14:textId="2A4BCA56" w:rsidR="007D791E" w:rsidRPr="007D791E" w:rsidRDefault="00B71784" w:rsidP="00336262">
            <w:pPr>
              <w:keepNext/>
              <w:keepLines/>
              <w:spacing w:after="0"/>
              <w:rPr>
                <w:rFonts w:ascii="Arial" w:hAnsi="Arial"/>
                <w:sz w:val="18"/>
              </w:rPr>
            </w:pPr>
            <w:r w:rsidRPr="00B71784">
              <w:rPr>
                <w:rFonts w:ascii="Arial" w:hAnsi="Arial"/>
                <w:sz w:val="18"/>
                <w:highlight w:val="green"/>
              </w:rPr>
              <w:t>NOTE:</w:t>
            </w:r>
            <w:r w:rsidRPr="00B71784">
              <w:rPr>
                <w:rFonts w:ascii="Arial" w:hAnsi="Arial"/>
                <w:sz w:val="18"/>
                <w:highlight w:val="green"/>
              </w:rPr>
              <w:tab/>
              <w:t xml:space="preserve">Classification refers to the identification of specific characteristics of the detected target objects </w:t>
            </w:r>
            <w:r w:rsidRPr="00B71784">
              <w:rPr>
                <w:rFonts w:ascii="Arial" w:hAnsi="Arial"/>
                <w:sz w:val="18"/>
                <w:highlight w:val="green"/>
              </w:rPr>
              <w:lastRenderedPageBreak/>
              <w:t>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4D715FB" w14:textId="0924CD55" w:rsidR="007D791E" w:rsidRPr="00616955" w:rsidRDefault="00DA08C7" w:rsidP="00336262">
            <w:pPr>
              <w:keepNext/>
              <w:keepLines/>
              <w:spacing w:after="0"/>
              <w:jc w:val="center"/>
              <w:rPr>
                <w:rFonts w:ascii="Arial" w:hAnsi="Arial"/>
                <w:sz w:val="18"/>
              </w:rPr>
            </w:pPr>
            <w:r w:rsidRPr="00DA08C7">
              <w:rPr>
                <w:rFonts w:ascii="Arial" w:hAnsi="Arial"/>
                <w:sz w:val="18"/>
              </w:rPr>
              <w:lastRenderedPageBreak/>
              <w:t>PR 7.23.6-1</w:t>
            </w:r>
          </w:p>
        </w:tc>
        <w:tc>
          <w:tcPr>
            <w:tcW w:w="2269" w:type="dxa"/>
            <w:tcBorders>
              <w:top w:val="single" w:sz="4" w:space="0" w:color="auto"/>
              <w:left w:val="single" w:sz="4" w:space="0" w:color="auto"/>
              <w:bottom w:val="single" w:sz="4" w:space="0" w:color="auto"/>
              <w:right w:val="single" w:sz="4" w:space="0" w:color="auto"/>
            </w:tcBorders>
          </w:tcPr>
          <w:p w14:paraId="36FCCB45" w14:textId="380D3162" w:rsidR="007D791E" w:rsidRDefault="00EF28FC" w:rsidP="00336262">
            <w:pPr>
              <w:keepNext/>
              <w:keepLines/>
              <w:spacing w:after="0"/>
              <w:jc w:val="center"/>
              <w:rPr>
                <w:rFonts w:ascii="Arial" w:hAnsi="Arial"/>
                <w:sz w:val="18"/>
              </w:rPr>
            </w:pPr>
            <w:r>
              <w:rPr>
                <w:rFonts w:ascii="Arial" w:hAnsi="Arial"/>
                <w:sz w:val="18"/>
              </w:rPr>
              <w:t xml:space="preserve">Sensing modes </w:t>
            </w:r>
          </w:p>
          <w:p w14:paraId="58170911" w14:textId="10D07A2A" w:rsidR="00EF28FC" w:rsidRDefault="00EF28FC" w:rsidP="00336262">
            <w:pPr>
              <w:keepNext/>
              <w:keepLines/>
              <w:spacing w:after="0"/>
              <w:jc w:val="center"/>
              <w:rPr>
                <w:rFonts w:ascii="Arial" w:hAnsi="Arial"/>
                <w:sz w:val="18"/>
              </w:rPr>
            </w:pPr>
            <w:r>
              <w:rPr>
                <w:rFonts w:ascii="Arial" w:hAnsi="Arial"/>
                <w:sz w:val="18"/>
              </w:rPr>
              <w:t>Classification of objects</w:t>
            </w:r>
          </w:p>
          <w:p w14:paraId="24F44187" w14:textId="77777777" w:rsidR="00012324" w:rsidRDefault="00012324" w:rsidP="00336262">
            <w:pPr>
              <w:keepNext/>
              <w:keepLines/>
              <w:spacing w:after="0"/>
              <w:jc w:val="center"/>
              <w:rPr>
                <w:rFonts w:ascii="Arial" w:hAnsi="Arial"/>
                <w:sz w:val="18"/>
              </w:rPr>
            </w:pPr>
          </w:p>
          <w:p w14:paraId="58925ED0" w14:textId="77777777" w:rsidR="00012324" w:rsidRDefault="00012324" w:rsidP="00336262">
            <w:pPr>
              <w:keepNext/>
              <w:keepLines/>
              <w:spacing w:after="0"/>
              <w:jc w:val="center"/>
              <w:rPr>
                <w:ins w:id="10" w:author="Huawei" w:date="2026-01-13T20:11:00Z"/>
                <w:rFonts w:ascii="Arial" w:hAnsi="Arial"/>
                <w:sz w:val="18"/>
              </w:rPr>
            </w:pPr>
          </w:p>
          <w:p w14:paraId="2A733386" w14:textId="1E86E54C" w:rsidR="00EE6084" w:rsidRPr="00EE6084" w:rsidRDefault="00EE6084" w:rsidP="009D65B2">
            <w:pPr>
              <w:keepNext/>
              <w:keepLines/>
              <w:spacing w:after="0"/>
              <w:rPr>
                <w:rFonts w:ascii="Arial" w:hAnsi="Arial"/>
                <w:sz w:val="18"/>
                <w:lang w:val="en-US" w:eastAsia="zh-CN"/>
              </w:rPr>
            </w:pPr>
            <w:ins w:id="11" w:author="Huawei" w:date="2026-01-13T20:41:00Z">
              <w:r>
                <w:rPr>
                  <w:rFonts w:ascii="Arial" w:hAnsi="Arial" w:hint="eastAsia"/>
                  <w:sz w:val="18"/>
                  <w:lang w:val="en-US" w:eastAsia="zh-CN"/>
                </w:rPr>
                <w:t xml:space="preserve"> </w:t>
              </w:r>
            </w:ins>
          </w:p>
        </w:tc>
      </w:tr>
      <w:tr w:rsidR="007D791E" w:rsidRPr="003A5049" w14:paraId="45D8304B" w14:textId="77777777" w:rsidTr="00336262">
        <w:tc>
          <w:tcPr>
            <w:tcW w:w="1350" w:type="dxa"/>
            <w:tcBorders>
              <w:top w:val="single" w:sz="4" w:space="0" w:color="auto"/>
              <w:left w:val="single" w:sz="4" w:space="0" w:color="auto"/>
              <w:bottom w:val="single" w:sz="4" w:space="0" w:color="auto"/>
              <w:right w:val="single" w:sz="4" w:space="0" w:color="auto"/>
            </w:tcBorders>
          </w:tcPr>
          <w:p w14:paraId="0A72B985" w14:textId="40BB6E1F" w:rsidR="007D791E" w:rsidRPr="00616955" w:rsidRDefault="007558DC" w:rsidP="00336262">
            <w:pPr>
              <w:keepNext/>
              <w:keepLines/>
              <w:spacing w:after="0"/>
              <w:jc w:val="center"/>
              <w:rPr>
                <w:rFonts w:ascii="Arial" w:hAnsi="Arial"/>
                <w:sz w:val="18"/>
              </w:rPr>
            </w:pPr>
            <w:r>
              <w:rPr>
                <w:rFonts w:ascii="Arial" w:hAnsi="Arial"/>
                <w:sz w:val="18"/>
              </w:rPr>
              <w:lastRenderedPageBreak/>
              <w:t>14.1.10-1-3</w:t>
            </w:r>
          </w:p>
        </w:tc>
        <w:tc>
          <w:tcPr>
            <w:tcW w:w="4516" w:type="dxa"/>
            <w:tcBorders>
              <w:top w:val="single" w:sz="4" w:space="0" w:color="auto"/>
              <w:left w:val="single" w:sz="4" w:space="0" w:color="auto"/>
              <w:bottom w:val="single" w:sz="4" w:space="0" w:color="auto"/>
              <w:right w:val="single" w:sz="4" w:space="0" w:color="auto"/>
            </w:tcBorders>
          </w:tcPr>
          <w:p w14:paraId="1968B38A" w14:textId="4E79592A" w:rsidR="007D791E" w:rsidRDefault="007558DC" w:rsidP="00336262">
            <w:pPr>
              <w:keepNext/>
              <w:keepLines/>
              <w:spacing w:after="0"/>
              <w:rPr>
                <w:ins w:id="12" w:author="Huawei" w:date="2026-01-13T20:44:00Z"/>
                <w:rFonts w:ascii="Arial" w:hAnsi="Arial"/>
                <w:sz w:val="18"/>
                <w:highlight w:val="yellow"/>
              </w:rPr>
            </w:pPr>
            <w:r w:rsidRPr="007558DC">
              <w:rPr>
                <w:rFonts w:ascii="Arial" w:hAnsi="Arial"/>
                <w:sz w:val="18"/>
                <w:highlight w:val="yellow"/>
              </w:rPr>
              <w:t xml:space="preserve">Subject to operator policies, the 6G Network shall provide mechanisms for configuring </w:t>
            </w:r>
            <w:ins w:id="13" w:author="Huawei" w:date="2026-01-13T20:44:00Z">
              <w:r w:rsidR="0015334A">
                <w:rPr>
                  <w:rFonts w:ascii="Arial" w:hAnsi="Arial" w:hint="eastAsia"/>
                  <w:sz w:val="18"/>
                  <w:lang w:eastAsia="zh-CN"/>
                </w:rPr>
                <w:t>s</w:t>
              </w:r>
              <w:r w:rsidR="0015334A" w:rsidRPr="0015334A">
                <w:rPr>
                  <w:rFonts w:ascii="Arial" w:hAnsi="Arial"/>
                  <w:sz w:val="18"/>
                  <w:lang w:eastAsia="zh-CN"/>
                </w:rPr>
                <w:t>ensing transmitter/</w:t>
              </w:r>
            </w:ins>
            <w:ins w:id="14" w:author="Huawei" w:date="2026-01-13T20:45:00Z">
              <w:r w:rsidR="0015334A">
                <w:rPr>
                  <w:rFonts w:ascii="Arial" w:hAnsi="Arial"/>
                  <w:sz w:val="18"/>
                  <w:lang w:eastAsia="zh-CN"/>
                </w:rPr>
                <w:t>s</w:t>
              </w:r>
            </w:ins>
            <w:ins w:id="15" w:author="Huawei" w:date="2026-01-13T20:44:00Z">
              <w:r w:rsidR="0015334A" w:rsidRPr="0015334A">
                <w:rPr>
                  <w:rFonts w:ascii="Arial" w:hAnsi="Arial"/>
                  <w:sz w:val="18"/>
                  <w:lang w:eastAsia="zh-CN"/>
                </w:rPr>
                <w:t>ensing receiver</w:t>
              </w:r>
              <w:r w:rsidR="0015334A" w:rsidRPr="007558DC" w:rsidDel="0015334A">
                <w:rPr>
                  <w:rFonts w:ascii="Arial" w:hAnsi="Arial"/>
                  <w:sz w:val="18"/>
                  <w:highlight w:val="yellow"/>
                </w:rPr>
                <w:t xml:space="preserve"> </w:t>
              </w:r>
            </w:ins>
            <w:del w:id="16" w:author="Huawei" w:date="2026-01-13T20:44:00Z">
              <w:r w:rsidRPr="007558DC" w:rsidDel="0015334A">
                <w:rPr>
                  <w:rFonts w:ascii="Arial" w:hAnsi="Arial"/>
                  <w:sz w:val="18"/>
                  <w:highlight w:val="yellow"/>
                </w:rPr>
                <w:delText xml:space="preserve">a sensing operation </w:delText>
              </w:r>
            </w:del>
            <w:r w:rsidRPr="007558DC">
              <w:rPr>
                <w:rFonts w:ascii="Arial" w:hAnsi="Arial"/>
                <w:sz w:val="18"/>
                <w:highlight w:val="yellow"/>
              </w:rPr>
              <w:t>with a single or multiple sensing modes from all sensing modes supported (e.g. bistatic, monostatic, multistatic).</w:t>
            </w:r>
          </w:p>
          <w:p w14:paraId="6E43E6AD" w14:textId="51520776" w:rsidR="0015334A" w:rsidRPr="007D791E" w:rsidRDefault="0015334A" w:rsidP="00336262">
            <w:pPr>
              <w:keepNext/>
              <w:keepLines/>
              <w:spacing w:after="0"/>
              <w:rPr>
                <w:rFonts w:ascii="Arial" w:hAnsi="Arial"/>
                <w:sz w:val="18"/>
                <w:lang w:eastAsia="zh-CN"/>
              </w:rPr>
            </w:pPr>
            <w:ins w:id="17" w:author="Huawei" w:date="2026-01-13T20:44:00Z">
              <w:r>
                <w:rPr>
                  <w:rFonts w:ascii="Arial" w:hAnsi="Arial"/>
                  <w:sz w:val="18"/>
                  <w:lang w:eastAsia="zh-CN"/>
                </w:rPr>
                <w:t xml:space="preserve">Note: the </w:t>
              </w:r>
            </w:ins>
            <w:ins w:id="18" w:author="Huawei" w:date="2026-01-13T20:45:00Z">
              <w:r>
                <w:rPr>
                  <w:rFonts w:ascii="Arial" w:hAnsi="Arial"/>
                  <w:sz w:val="18"/>
                  <w:lang w:eastAsia="zh-CN"/>
                </w:rPr>
                <w:t>s</w:t>
              </w:r>
              <w:r w:rsidRPr="0015334A">
                <w:rPr>
                  <w:rFonts w:ascii="Arial" w:hAnsi="Arial"/>
                  <w:sz w:val="18"/>
                  <w:lang w:eastAsia="zh-CN"/>
                </w:rPr>
                <w:t>ensing transmitter/Sensing receiver</w:t>
              </w:r>
              <w:r>
                <w:rPr>
                  <w:rFonts w:ascii="Arial" w:hAnsi="Arial"/>
                  <w:sz w:val="18"/>
                  <w:lang w:eastAsia="zh-CN"/>
                </w:rPr>
                <w:t xml:space="preserve"> is defined in TS 22.137. </w:t>
              </w:r>
            </w:ins>
          </w:p>
        </w:tc>
        <w:tc>
          <w:tcPr>
            <w:tcW w:w="1702" w:type="dxa"/>
            <w:tcBorders>
              <w:top w:val="single" w:sz="4" w:space="0" w:color="auto"/>
              <w:left w:val="single" w:sz="4" w:space="0" w:color="auto"/>
              <w:bottom w:val="single" w:sz="4" w:space="0" w:color="auto"/>
              <w:right w:val="single" w:sz="4" w:space="0" w:color="auto"/>
            </w:tcBorders>
          </w:tcPr>
          <w:p w14:paraId="3DF56000" w14:textId="136F05E9" w:rsidR="007D791E" w:rsidRPr="00616955" w:rsidRDefault="00CB1C59" w:rsidP="00336262">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4F122DBB" w14:textId="77777777" w:rsidR="007D791E" w:rsidRDefault="00294FA2" w:rsidP="00336262">
            <w:pPr>
              <w:keepNext/>
              <w:keepLines/>
              <w:spacing w:after="0"/>
              <w:jc w:val="center"/>
              <w:rPr>
                <w:ins w:id="19" w:author="Huawei" w:date="2026-01-13T20:13:00Z"/>
                <w:rFonts w:ascii="Arial" w:hAnsi="Arial"/>
                <w:sz w:val="18"/>
              </w:rPr>
            </w:pPr>
            <w:r w:rsidRPr="00294FA2">
              <w:rPr>
                <w:rFonts w:ascii="Arial" w:hAnsi="Arial"/>
                <w:sz w:val="18"/>
              </w:rPr>
              <w:t>Sensing modes configuration</w:t>
            </w:r>
          </w:p>
          <w:p w14:paraId="4FA487F5" w14:textId="77777777" w:rsidR="009D65B2" w:rsidRDefault="009D65B2" w:rsidP="00336262">
            <w:pPr>
              <w:keepNext/>
              <w:keepLines/>
              <w:spacing w:after="0"/>
              <w:jc w:val="center"/>
              <w:rPr>
                <w:ins w:id="20" w:author="Huawei" w:date="2026-01-13T20:13:00Z"/>
                <w:rFonts w:ascii="Arial" w:hAnsi="Arial"/>
                <w:sz w:val="18"/>
              </w:rPr>
            </w:pPr>
          </w:p>
          <w:p w14:paraId="13EA6283" w14:textId="77777777" w:rsidR="0046199D" w:rsidRDefault="0015334A" w:rsidP="0046199D">
            <w:pPr>
              <w:keepNext/>
              <w:keepLines/>
              <w:spacing w:after="0"/>
              <w:rPr>
                <w:ins w:id="21" w:author="Huawei" w:date="2026-01-13T20:46:00Z"/>
                <w:rFonts w:ascii="Arial" w:hAnsi="Arial"/>
                <w:sz w:val="18"/>
                <w:lang w:eastAsia="zh-CN"/>
              </w:rPr>
            </w:pPr>
            <w:ins w:id="22" w:author="Huawei" w:date="2026-01-13T20:46:00Z">
              <w:r>
                <w:rPr>
                  <w:rFonts w:ascii="Arial" w:hAnsi="Arial" w:hint="eastAsia"/>
                  <w:sz w:val="18"/>
                  <w:lang w:eastAsia="zh-CN"/>
                </w:rPr>
                <w:t>H</w:t>
              </w:r>
              <w:r>
                <w:rPr>
                  <w:rFonts w:ascii="Arial" w:hAnsi="Arial"/>
                  <w:sz w:val="18"/>
                  <w:lang w:eastAsia="zh-CN"/>
                </w:rPr>
                <w:t xml:space="preserve">uawei: </w:t>
              </w:r>
              <w:r w:rsidR="0046199D">
                <w:rPr>
                  <w:rFonts w:ascii="Arial" w:hAnsi="Arial"/>
                  <w:sz w:val="18"/>
                  <w:lang w:eastAsia="zh-CN"/>
                </w:rPr>
                <w:t>the wording is modified slightly</w:t>
              </w:r>
            </w:ins>
          </w:p>
          <w:p w14:paraId="0970C23C" w14:textId="6F594B24" w:rsidR="009D65B2" w:rsidRPr="0046199D" w:rsidRDefault="009D65B2" w:rsidP="0046199D">
            <w:pPr>
              <w:keepNext/>
              <w:keepLines/>
              <w:spacing w:after="0"/>
              <w:rPr>
                <w:rFonts w:ascii="Arial" w:hAnsi="Arial"/>
                <w:sz w:val="18"/>
              </w:rPr>
            </w:pPr>
          </w:p>
        </w:tc>
      </w:tr>
      <w:tr w:rsidR="007D791E" w:rsidRPr="003A5049" w14:paraId="6EB1D9E9" w14:textId="77777777" w:rsidTr="00336262">
        <w:tc>
          <w:tcPr>
            <w:tcW w:w="1350" w:type="dxa"/>
            <w:tcBorders>
              <w:top w:val="single" w:sz="4" w:space="0" w:color="auto"/>
              <w:left w:val="single" w:sz="4" w:space="0" w:color="auto"/>
              <w:bottom w:val="single" w:sz="4" w:space="0" w:color="auto"/>
              <w:right w:val="single" w:sz="4" w:space="0" w:color="auto"/>
            </w:tcBorders>
          </w:tcPr>
          <w:p w14:paraId="689AEF8A" w14:textId="243A168B" w:rsidR="007D791E" w:rsidRPr="00616955" w:rsidRDefault="00294FA2" w:rsidP="00336262">
            <w:pPr>
              <w:keepNext/>
              <w:keepLines/>
              <w:spacing w:after="0"/>
              <w:jc w:val="center"/>
              <w:rPr>
                <w:rFonts w:ascii="Arial" w:hAnsi="Arial"/>
                <w:sz w:val="18"/>
              </w:rPr>
            </w:pPr>
            <w:r>
              <w:rPr>
                <w:rFonts w:ascii="Arial" w:hAnsi="Arial"/>
                <w:sz w:val="18"/>
              </w:rPr>
              <w:t>14.1.10-1-4</w:t>
            </w:r>
          </w:p>
        </w:tc>
        <w:tc>
          <w:tcPr>
            <w:tcW w:w="4516" w:type="dxa"/>
            <w:tcBorders>
              <w:top w:val="single" w:sz="4" w:space="0" w:color="auto"/>
              <w:left w:val="single" w:sz="4" w:space="0" w:color="auto"/>
              <w:bottom w:val="single" w:sz="4" w:space="0" w:color="auto"/>
              <w:right w:val="single" w:sz="4" w:space="0" w:color="auto"/>
            </w:tcBorders>
          </w:tcPr>
          <w:p w14:paraId="1604BCC0" w14:textId="42403E5C" w:rsidR="00C4541F" w:rsidRPr="00C4541F" w:rsidDel="009D65B2" w:rsidRDefault="00C4541F" w:rsidP="00336262">
            <w:pPr>
              <w:keepNext/>
              <w:keepLines/>
              <w:spacing w:after="0"/>
              <w:rPr>
                <w:del w:id="23" w:author="Huawei" w:date="2026-01-13T20:14:00Z"/>
                <w:rFonts w:ascii="Arial" w:hAnsi="Arial"/>
                <w:sz w:val="18"/>
                <w:highlight w:val="yellow"/>
              </w:rPr>
            </w:pPr>
            <w:r w:rsidRPr="00C4541F">
              <w:rPr>
                <w:rFonts w:ascii="Arial" w:hAnsi="Arial"/>
                <w:sz w:val="18"/>
                <w:highlight w:val="yellow"/>
              </w:rPr>
              <w:t xml:space="preserve">Subject to regulation and operator’s policy, the 6G system should provide mechanisms to ensure sensing service is able to be provided with a given </w:t>
            </w:r>
            <w:ins w:id="24" w:author="Huawei" w:date="2026-01-13T20:14:00Z">
              <w:r w:rsidR="009D65B2" w:rsidRPr="00D5451E">
                <w:rPr>
                  <w:rFonts w:ascii="Arial" w:hAnsi="Arial"/>
                  <w:sz w:val="18"/>
                </w:rPr>
                <w:t xml:space="preserve"> sensing target density</w:t>
              </w:r>
              <w:r w:rsidR="009D65B2">
                <w:rPr>
                  <w:rFonts w:ascii="Arial" w:hAnsi="Arial"/>
                  <w:sz w:val="18"/>
                </w:rPr>
                <w:t>.</w:t>
              </w:r>
            </w:ins>
            <w:commentRangeStart w:id="25"/>
            <w:del w:id="26" w:author="Huawei" w:date="2026-01-13T20:14:00Z">
              <w:r w:rsidRPr="00C4541F" w:rsidDel="009D65B2">
                <w:rPr>
                  <w:rFonts w:ascii="Arial" w:hAnsi="Arial"/>
                  <w:sz w:val="18"/>
                  <w:highlight w:val="yellow"/>
                </w:rPr>
                <w:delText>sensing system capacity or/and a latency upper-bound to nearby UEs (e.g. AMRs), requested by the trusted third party.</w:delText>
              </w:r>
            </w:del>
          </w:p>
          <w:p w14:paraId="7D92F418" w14:textId="3C93ED94" w:rsidR="007D791E" w:rsidDel="009D65B2" w:rsidRDefault="00C4541F" w:rsidP="00336262">
            <w:pPr>
              <w:keepNext/>
              <w:keepLines/>
              <w:spacing w:after="0"/>
              <w:rPr>
                <w:del w:id="27" w:author="Huawei" w:date="2026-01-13T20:14:00Z"/>
                <w:rFonts w:ascii="Arial" w:hAnsi="Arial"/>
                <w:sz w:val="18"/>
              </w:rPr>
            </w:pPr>
            <w:del w:id="28" w:author="Huawei" w:date="2026-01-13T20:14:00Z">
              <w:r w:rsidRPr="00C4541F" w:rsidDel="009D65B2">
                <w:rPr>
                  <w:rFonts w:ascii="Arial" w:hAnsi="Arial"/>
                  <w:sz w:val="18"/>
                  <w:highlight w:val="yellow"/>
                </w:rPr>
                <w:delText>NOTE:</w:delText>
              </w:r>
              <w:r w:rsidRPr="00C4541F" w:rsidDel="009D65B2">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1AE46C82" w14:textId="120E0E40" w:rsidR="00B733FE" w:rsidRPr="007D791E" w:rsidRDefault="00B733FE" w:rsidP="00336262">
            <w:pPr>
              <w:keepNext/>
              <w:keepLines/>
              <w:spacing w:after="0"/>
              <w:rPr>
                <w:rFonts w:ascii="Arial" w:hAnsi="Arial"/>
                <w:sz w:val="18"/>
              </w:rPr>
            </w:pPr>
            <w:del w:id="29" w:author="Huawei" w:date="2026-01-13T20:14:00Z">
              <w:r w:rsidRPr="000F413E" w:rsidDel="009D65B2">
                <w:rPr>
                  <w:rFonts w:ascii="Arial" w:hAnsi="Arial"/>
                  <w:sz w:val="18"/>
                  <w:highlight w:val="yellow"/>
                </w:rPr>
                <w:delText>NOTE 2:</w:delText>
              </w:r>
              <w:r w:rsidRPr="000F413E" w:rsidDel="009D65B2">
                <w:rPr>
                  <w:rFonts w:ascii="Arial" w:hAnsi="Arial"/>
                  <w:sz w:val="18"/>
                  <w:highlight w:val="yellow"/>
                </w:rPr>
                <w:tab/>
                <w:delText>The latency depends on different types of applications in various verticals, such as factory, mining and on how fast the AMR is moving in the zone of interest.</w:delText>
              </w:r>
            </w:del>
            <w:commentRangeEnd w:id="25"/>
            <w:r w:rsidR="0046199D">
              <w:rPr>
                <w:rStyle w:val="ab"/>
              </w:rPr>
              <w:commentReference w:id="25"/>
            </w:r>
          </w:p>
        </w:tc>
        <w:tc>
          <w:tcPr>
            <w:tcW w:w="1702" w:type="dxa"/>
            <w:tcBorders>
              <w:top w:val="single" w:sz="4" w:space="0" w:color="auto"/>
              <w:left w:val="single" w:sz="4" w:space="0" w:color="auto"/>
              <w:bottom w:val="single" w:sz="4" w:space="0" w:color="auto"/>
              <w:right w:val="single" w:sz="4" w:space="0" w:color="auto"/>
            </w:tcBorders>
          </w:tcPr>
          <w:p w14:paraId="237D5DB6" w14:textId="77777777" w:rsidR="0070387B" w:rsidRPr="0070387B" w:rsidRDefault="0070387B" w:rsidP="00336262">
            <w:pPr>
              <w:keepNext/>
              <w:keepLines/>
              <w:spacing w:after="0"/>
              <w:jc w:val="center"/>
              <w:rPr>
                <w:rFonts w:ascii="Arial" w:hAnsi="Arial"/>
                <w:sz w:val="18"/>
              </w:rPr>
            </w:pPr>
            <w:r w:rsidRPr="0070387B">
              <w:rPr>
                <w:rFonts w:ascii="Arial" w:hAnsi="Arial"/>
                <w:sz w:val="18"/>
              </w:rPr>
              <w:t xml:space="preserve">PR 7.5.6-3 </w:t>
            </w:r>
          </w:p>
          <w:p w14:paraId="1B80DDDF" w14:textId="4BEB73AE" w:rsidR="0070387B" w:rsidRPr="0070387B" w:rsidDel="009D65B2" w:rsidRDefault="0070387B" w:rsidP="00336262">
            <w:pPr>
              <w:keepNext/>
              <w:keepLines/>
              <w:spacing w:after="0"/>
              <w:jc w:val="center"/>
              <w:rPr>
                <w:del w:id="30" w:author="Huawei" w:date="2026-01-13T20:14:00Z"/>
                <w:rFonts w:ascii="Arial" w:hAnsi="Arial"/>
                <w:sz w:val="18"/>
              </w:rPr>
            </w:pPr>
            <w:commentRangeStart w:id="31"/>
            <w:del w:id="32" w:author="Huawei" w:date="2026-01-13T20:14:00Z">
              <w:r w:rsidRPr="0070387B" w:rsidDel="009D65B2">
                <w:rPr>
                  <w:rFonts w:ascii="Arial" w:hAnsi="Arial"/>
                  <w:sz w:val="18"/>
                </w:rPr>
                <w:delText>PR 7.7.6-1</w:delText>
              </w:r>
            </w:del>
            <w:commentRangeEnd w:id="31"/>
            <w:r w:rsidR="009D65B2">
              <w:rPr>
                <w:rStyle w:val="ab"/>
              </w:rPr>
              <w:commentReference w:id="31"/>
            </w:r>
          </w:p>
          <w:p w14:paraId="482375DE" w14:textId="31FB2B9F" w:rsidR="007D791E" w:rsidRPr="00616955" w:rsidRDefault="007D791E" w:rsidP="009D65B2">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6FEED4FE" w14:textId="77777777" w:rsidR="00E62063" w:rsidRPr="00E62063" w:rsidRDefault="00E62063" w:rsidP="00336262">
            <w:pPr>
              <w:keepNext/>
              <w:keepLines/>
              <w:spacing w:after="0"/>
              <w:jc w:val="center"/>
              <w:rPr>
                <w:rFonts w:ascii="Arial" w:hAnsi="Arial"/>
                <w:sz w:val="18"/>
              </w:rPr>
            </w:pPr>
            <w:r w:rsidRPr="00E62063">
              <w:rPr>
                <w:rFonts w:ascii="Arial" w:hAnsi="Arial"/>
                <w:sz w:val="18"/>
              </w:rPr>
              <w:t>Sensing Service Capacity</w:t>
            </w:r>
          </w:p>
          <w:p w14:paraId="28700F54" w14:textId="386E0770" w:rsidR="00677415" w:rsidRDefault="00E62063" w:rsidP="00336262">
            <w:pPr>
              <w:keepNext/>
              <w:keepLines/>
              <w:spacing w:after="0"/>
              <w:jc w:val="center"/>
              <w:rPr>
                <w:rFonts w:ascii="Arial" w:hAnsi="Arial"/>
                <w:sz w:val="18"/>
              </w:rPr>
            </w:pPr>
            <w:r w:rsidRPr="00E62063">
              <w:rPr>
                <w:rFonts w:ascii="Arial" w:hAnsi="Arial"/>
                <w:sz w:val="18"/>
              </w:rPr>
              <w:t>Multiple targets</w:t>
            </w:r>
          </w:p>
          <w:p w14:paraId="3AAA0A4C" w14:textId="77777777" w:rsidR="00E62063" w:rsidRDefault="00E62063" w:rsidP="00336262">
            <w:pPr>
              <w:keepNext/>
              <w:keepLines/>
              <w:spacing w:after="0"/>
              <w:jc w:val="center"/>
              <w:rPr>
                <w:rFonts w:ascii="Arial" w:hAnsi="Arial"/>
                <w:sz w:val="18"/>
              </w:rPr>
            </w:pPr>
          </w:p>
          <w:p w14:paraId="49E08FDE" w14:textId="77777777" w:rsidR="007D791E" w:rsidRDefault="00677415" w:rsidP="00336262">
            <w:pPr>
              <w:keepNext/>
              <w:keepLines/>
              <w:spacing w:after="0"/>
              <w:jc w:val="center"/>
              <w:rPr>
                <w:ins w:id="33" w:author="Huawei" w:date="2026-01-13T20:14:00Z"/>
                <w:rFonts w:ascii="Arial" w:hAnsi="Arial"/>
                <w:sz w:val="18"/>
              </w:rPr>
            </w:pPr>
            <w:r>
              <w:rPr>
                <w:rFonts w:ascii="Arial" w:hAnsi="Arial"/>
                <w:sz w:val="18"/>
              </w:rPr>
              <w:t xml:space="preserve">[ZTE]: </w:t>
            </w:r>
            <w:r w:rsidR="00862C40" w:rsidRPr="00862C40">
              <w:rPr>
                <w:rFonts w:ascii="Arial" w:hAnsi="Arial"/>
                <w:sz w:val="18"/>
              </w:rPr>
              <w:t>Sensing QoS: capacity/density/latency upper-bound</w:t>
            </w:r>
          </w:p>
          <w:p w14:paraId="4E910195" w14:textId="77777777" w:rsidR="009D65B2" w:rsidRDefault="009D65B2" w:rsidP="00336262">
            <w:pPr>
              <w:keepNext/>
              <w:keepLines/>
              <w:spacing w:after="0"/>
              <w:jc w:val="center"/>
              <w:rPr>
                <w:ins w:id="34" w:author="Huawei" w:date="2026-01-13T20:14:00Z"/>
                <w:rFonts w:ascii="Arial" w:hAnsi="Arial"/>
                <w:sz w:val="18"/>
              </w:rPr>
            </w:pPr>
          </w:p>
          <w:p w14:paraId="0685332C" w14:textId="77777777" w:rsidR="009D65B2" w:rsidRDefault="009D65B2" w:rsidP="009D65B2">
            <w:pPr>
              <w:keepNext/>
              <w:keepLines/>
              <w:spacing w:after="0"/>
              <w:rPr>
                <w:ins w:id="35" w:author="Huawei" w:date="2026-01-13T20:14:00Z"/>
                <w:rFonts w:ascii="Arial" w:hAnsi="Arial"/>
                <w:sz w:val="18"/>
                <w:lang w:eastAsia="zh-CN"/>
              </w:rPr>
            </w:pPr>
            <w:ins w:id="36" w:author="Huawei" w:date="2026-01-13T20:14:00Z">
              <w:r>
                <w:rPr>
                  <w:rFonts w:ascii="Arial" w:hAnsi="Arial" w:hint="eastAsia"/>
                  <w:sz w:val="18"/>
                  <w:lang w:eastAsia="zh-CN"/>
                </w:rPr>
                <w:t>H</w:t>
              </w:r>
              <w:r>
                <w:rPr>
                  <w:rFonts w:ascii="Arial" w:hAnsi="Arial"/>
                  <w:sz w:val="18"/>
                  <w:lang w:eastAsia="zh-CN"/>
                </w:rPr>
                <w:t xml:space="preserve">uawei:  </w:t>
              </w:r>
            </w:ins>
          </w:p>
          <w:p w14:paraId="3F08D3F6" w14:textId="4295F265" w:rsidR="009D65B2" w:rsidRDefault="009D65B2" w:rsidP="009D65B2">
            <w:pPr>
              <w:keepNext/>
              <w:keepLines/>
              <w:spacing w:after="0"/>
              <w:rPr>
                <w:ins w:id="37" w:author="Huawei" w:date="2026-01-13T20:14:00Z"/>
                <w:rFonts w:ascii="Arial" w:hAnsi="Arial"/>
                <w:sz w:val="18"/>
              </w:rPr>
            </w:pPr>
            <w:ins w:id="38" w:author="Huawei" w:date="2026-01-13T20:16:00Z">
              <w:r>
                <w:rPr>
                  <w:rFonts w:ascii="Arial" w:hAnsi="Arial"/>
                  <w:sz w:val="18"/>
                </w:rPr>
                <w:t xml:space="preserve">According to the wording of </w:t>
              </w:r>
              <w:r w:rsidRPr="009D65B2">
                <w:rPr>
                  <w:rFonts w:ascii="Arial" w:hAnsi="Arial"/>
                  <w:sz w:val="18"/>
                </w:rPr>
                <w:t>Consolidated Potential Requirement</w:t>
              </w:r>
              <w:r>
                <w:rPr>
                  <w:rFonts w:ascii="Arial" w:hAnsi="Arial"/>
                  <w:sz w:val="18"/>
                </w:rPr>
                <w:t>, the  o</w:t>
              </w:r>
            </w:ins>
            <w:ins w:id="39" w:author="Huawei" w:date="2026-01-13T20:14:00Z">
              <w:r w:rsidRPr="00E84BA2">
                <w:rPr>
                  <w:rFonts w:ascii="Arial" w:hAnsi="Arial"/>
                  <w:sz w:val="18"/>
                </w:rPr>
                <w:t>riginal PR</w:t>
              </w:r>
            </w:ins>
            <w:ins w:id="40" w:author="Huawei" w:date="2026-01-13T20:16:00Z">
              <w:r>
                <w:rPr>
                  <w:rFonts w:ascii="Arial" w:hAnsi="Arial"/>
                  <w:sz w:val="18"/>
                </w:rPr>
                <w:t>s</w:t>
              </w:r>
            </w:ins>
            <w:ins w:id="41" w:author="Huawei" w:date="2026-01-13T20:14:00Z">
              <w:r>
                <w:rPr>
                  <w:rFonts w:ascii="Arial" w:hAnsi="Arial"/>
                  <w:sz w:val="18"/>
                </w:rPr>
                <w:t xml:space="preserve"> </w:t>
              </w:r>
              <w:r>
                <w:rPr>
                  <w:rFonts w:ascii="Arial" w:hAnsi="Arial" w:hint="eastAsia"/>
                  <w:sz w:val="18"/>
                  <w:lang w:eastAsia="zh-CN"/>
                </w:rPr>
                <w:t>s</w:t>
              </w:r>
              <w:r>
                <w:rPr>
                  <w:rFonts w:ascii="Arial" w:hAnsi="Arial"/>
                  <w:sz w:val="18"/>
                  <w:lang w:eastAsia="zh-CN"/>
                </w:rPr>
                <w:t>hould be</w:t>
              </w:r>
            </w:ins>
            <w:ins w:id="42" w:author="Huawei" w:date="2026-01-13T20:16:00Z">
              <w:r>
                <w:rPr>
                  <w:rFonts w:ascii="Arial" w:hAnsi="Arial"/>
                  <w:sz w:val="18"/>
                  <w:lang w:eastAsia="zh-CN"/>
                </w:rPr>
                <w:t xml:space="preserve"> the </w:t>
              </w:r>
            </w:ins>
            <w:ins w:id="43" w:author="Huawei" w:date="2026-01-13T20:17:00Z">
              <w:r>
                <w:rPr>
                  <w:rFonts w:ascii="Arial" w:hAnsi="Arial"/>
                  <w:sz w:val="18"/>
                  <w:lang w:eastAsia="zh-CN"/>
                </w:rPr>
                <w:t>following two requirements(the yellow texts combined them together)</w:t>
              </w:r>
            </w:ins>
            <w:ins w:id="44" w:author="Huawei" w:date="2026-01-13T20:14:00Z">
              <w:r>
                <w:rPr>
                  <w:rFonts w:ascii="Arial" w:hAnsi="Arial"/>
                  <w:sz w:val="18"/>
                  <w:lang w:eastAsia="zh-CN"/>
                </w:rPr>
                <w:t xml:space="preserve">: </w:t>
              </w:r>
              <w:r w:rsidRPr="00E84BA2">
                <w:rPr>
                  <w:rFonts w:ascii="Arial" w:hAnsi="Arial"/>
                  <w:sz w:val="18"/>
                </w:rPr>
                <w:t xml:space="preserve"> </w:t>
              </w:r>
            </w:ins>
          </w:p>
          <w:p w14:paraId="50B847F4" w14:textId="77777777" w:rsidR="009D65B2" w:rsidRDefault="009D65B2" w:rsidP="009D65B2">
            <w:pPr>
              <w:pStyle w:val="af2"/>
              <w:keepNext/>
              <w:keepLines/>
              <w:numPr>
                <w:ilvl w:val="0"/>
                <w:numId w:val="3"/>
              </w:numPr>
              <w:spacing w:after="0"/>
              <w:rPr>
                <w:ins w:id="45" w:author="Huawei" w:date="2026-01-13T20:14:00Z"/>
                <w:rFonts w:ascii="Arial" w:hAnsi="Arial"/>
                <w:sz w:val="18"/>
              </w:rPr>
            </w:pPr>
            <w:ins w:id="46" w:author="Huawei" w:date="2026-01-13T20:14:00Z">
              <w:r w:rsidRPr="00E84BA2">
                <w:rPr>
                  <w:rFonts w:ascii="Arial" w:hAnsi="Arial"/>
                  <w:sz w:val="18"/>
                </w:rPr>
                <w:t>PR 7.5.6-3</w:t>
              </w:r>
              <w:r>
                <w:rPr>
                  <w:rFonts w:ascii="Arial" w:hAnsi="Arial"/>
                  <w:sz w:val="18"/>
                </w:rPr>
                <w:t>:</w:t>
              </w:r>
            </w:ins>
          </w:p>
          <w:p w14:paraId="48AD2F56" w14:textId="77777777" w:rsidR="009D65B2" w:rsidRPr="00E84BA2" w:rsidRDefault="009D65B2" w:rsidP="009D65B2">
            <w:pPr>
              <w:pStyle w:val="af2"/>
              <w:keepNext/>
              <w:keepLines/>
              <w:spacing w:after="0"/>
              <w:ind w:left="360"/>
              <w:rPr>
                <w:ins w:id="47" w:author="Huawei" w:date="2026-01-13T20:14:00Z"/>
                <w:rFonts w:ascii="Arial" w:hAnsi="Arial"/>
                <w:sz w:val="18"/>
              </w:rPr>
            </w:pPr>
            <w:ins w:id="48" w:author="Huawei" w:date="2026-01-13T20:14:00Z">
              <w:r w:rsidRPr="00E84BA2">
                <w:rPr>
                  <w:rFonts w:ascii="Arial" w:hAnsi="Arial"/>
                  <w:sz w:val="18"/>
                </w:rPr>
                <w:t>[PR 7.5.6-3] The 6G system should provide mechanisms to ensure sensing service is able to be provided with a given sensing system capacity.</w:t>
              </w:r>
            </w:ins>
          </w:p>
          <w:p w14:paraId="36FDCBF6" w14:textId="77777777" w:rsidR="009D65B2" w:rsidRDefault="009D65B2" w:rsidP="009D65B2">
            <w:pPr>
              <w:pStyle w:val="af2"/>
              <w:keepNext/>
              <w:keepLines/>
              <w:spacing w:after="0"/>
              <w:ind w:left="360"/>
              <w:rPr>
                <w:ins w:id="49" w:author="Huawei" w:date="2026-01-13T20:14:00Z"/>
                <w:rFonts w:ascii="Arial" w:hAnsi="Arial"/>
                <w:sz w:val="18"/>
              </w:rPr>
            </w:pPr>
            <w:ins w:id="50" w:author="Huawei" w:date="2026-01-13T20:14:00Z">
              <w:r w:rsidRPr="00E84BA2">
                <w:rPr>
                  <w:rFonts w:ascii="Arial" w:hAnsi="Arial"/>
                  <w:sz w:val="18"/>
                </w:rPr>
                <w:t>NOTE:</w:t>
              </w:r>
              <w:r w:rsidRPr="00E84BA2">
                <w:rPr>
                  <w:rFonts w:ascii="Arial" w:hAnsi="Arial"/>
                  <w:sz w:val="18"/>
                </w:rPr>
                <w:tab/>
                <w:t>The term 'sensing system capacity' is the maximum number of targets that can be detected per unit area given sensing QoS requirements per target, which include localization accuracy and sensing service latency [11].</w:t>
              </w:r>
            </w:ins>
          </w:p>
          <w:p w14:paraId="41866E6A" w14:textId="77777777" w:rsidR="009D65B2" w:rsidRPr="00E84BA2" w:rsidRDefault="009D65B2" w:rsidP="009D65B2">
            <w:pPr>
              <w:pStyle w:val="af2"/>
              <w:keepNext/>
              <w:keepLines/>
              <w:spacing w:after="0"/>
              <w:ind w:left="360"/>
              <w:rPr>
                <w:ins w:id="51" w:author="Huawei" w:date="2026-01-13T20:14:00Z"/>
                <w:rFonts w:ascii="Arial" w:hAnsi="Arial"/>
                <w:sz w:val="18"/>
              </w:rPr>
            </w:pPr>
          </w:p>
          <w:p w14:paraId="5D46AE60" w14:textId="77777777" w:rsidR="009D65B2" w:rsidRPr="00E84BA2" w:rsidRDefault="009D65B2" w:rsidP="009D65B2">
            <w:pPr>
              <w:pStyle w:val="af2"/>
              <w:keepNext/>
              <w:keepLines/>
              <w:numPr>
                <w:ilvl w:val="0"/>
                <w:numId w:val="3"/>
              </w:numPr>
              <w:spacing w:after="0"/>
              <w:rPr>
                <w:ins w:id="52" w:author="Huawei" w:date="2026-01-13T20:14:00Z"/>
                <w:rFonts w:ascii="Arial" w:hAnsi="Arial"/>
                <w:sz w:val="18"/>
              </w:rPr>
            </w:pPr>
            <w:ins w:id="53" w:author="Huawei" w:date="2026-01-13T20:14:00Z">
              <w:r w:rsidRPr="00E84BA2">
                <w:rPr>
                  <w:rFonts w:ascii="Arial" w:hAnsi="Arial"/>
                  <w:sz w:val="18"/>
                </w:rPr>
                <w:t xml:space="preserve">PR 7.8.6-3: </w:t>
              </w:r>
              <w:r w:rsidRPr="00E84BA2">
                <w:rPr>
                  <w:rFonts w:ascii="Arial" w:hAnsi="Arial" w:hint="eastAsia"/>
                  <w:sz w:val="18"/>
                  <w:lang w:eastAsia="zh-CN"/>
                </w:rPr>
                <w:t xml:space="preserve"> </w:t>
              </w:r>
              <w:r w:rsidRPr="00E84BA2">
                <w:rPr>
                  <w:rFonts w:ascii="Arial" w:hAnsi="Arial"/>
                  <w:sz w:val="18"/>
                </w:rPr>
                <w:t>The 6G network shall be able to provide a means to ensure a latency upper-bound, requested by trusted third party, when providing sensing results to nearby UEs (e.g. AMRs) about environment situation.</w:t>
              </w:r>
            </w:ins>
          </w:p>
          <w:p w14:paraId="7B9C78DB" w14:textId="5EC683DF" w:rsidR="009D65B2" w:rsidRDefault="009D65B2" w:rsidP="009D65B2">
            <w:pPr>
              <w:keepNext/>
              <w:keepLines/>
              <w:spacing w:after="0"/>
              <w:rPr>
                <w:ins w:id="54" w:author="Huawei" w:date="2026-01-13T20:18:00Z"/>
                <w:rFonts w:ascii="Arial" w:hAnsi="Arial"/>
                <w:sz w:val="18"/>
                <w:lang w:eastAsia="zh-CN"/>
              </w:rPr>
            </w:pPr>
          </w:p>
          <w:p w14:paraId="00BDFA20" w14:textId="3F966618" w:rsidR="00BA733B" w:rsidRDefault="00BA733B" w:rsidP="009D65B2">
            <w:pPr>
              <w:keepNext/>
              <w:keepLines/>
              <w:spacing w:after="0"/>
              <w:rPr>
                <w:ins w:id="55" w:author="Huawei" w:date="2026-01-13T20:18:00Z"/>
                <w:rFonts w:ascii="Arial" w:hAnsi="Arial"/>
                <w:sz w:val="18"/>
                <w:lang w:eastAsia="zh-CN"/>
              </w:rPr>
            </w:pPr>
            <w:ins w:id="56" w:author="Huawei" w:date="2026-01-13T20:18:00Z">
              <w:r>
                <w:rPr>
                  <w:rFonts w:ascii="Arial" w:hAnsi="Arial"/>
                  <w:sz w:val="18"/>
                  <w:lang w:eastAsia="zh-CN"/>
                </w:rPr>
                <w:t xml:space="preserve">Suggest to separate them since </w:t>
              </w:r>
            </w:ins>
            <w:ins w:id="57" w:author="Huawei" w:date="2026-01-13T20:19:00Z">
              <w:r>
                <w:rPr>
                  <w:rFonts w:ascii="Arial" w:hAnsi="Arial"/>
                  <w:sz w:val="18"/>
                  <w:lang w:eastAsia="zh-CN"/>
                </w:rPr>
                <w:t xml:space="preserve">they are describing different aspects. </w:t>
              </w:r>
            </w:ins>
          </w:p>
          <w:p w14:paraId="0F9A21C2" w14:textId="77777777" w:rsidR="00BA733B" w:rsidRDefault="00BA733B" w:rsidP="009D65B2">
            <w:pPr>
              <w:keepNext/>
              <w:keepLines/>
              <w:spacing w:after="0"/>
              <w:rPr>
                <w:ins w:id="58" w:author="Huawei" w:date="2026-01-13T20:14:00Z"/>
                <w:rFonts w:ascii="Arial" w:hAnsi="Arial"/>
                <w:sz w:val="18"/>
                <w:lang w:eastAsia="zh-CN"/>
              </w:rPr>
            </w:pPr>
          </w:p>
          <w:p w14:paraId="3CD55D8C" w14:textId="77777777" w:rsidR="009D65B2" w:rsidRPr="00E87E87" w:rsidRDefault="009D65B2" w:rsidP="009D65B2">
            <w:pPr>
              <w:keepNext/>
              <w:keepLines/>
              <w:spacing w:after="0"/>
              <w:rPr>
                <w:ins w:id="59" w:author="Huawei" w:date="2026-01-13T20:14:00Z"/>
                <w:rFonts w:ascii="Arial" w:hAnsi="Arial"/>
                <w:sz w:val="18"/>
                <w:lang w:eastAsia="zh-CN"/>
              </w:rPr>
            </w:pPr>
            <w:ins w:id="60" w:author="Huawei" w:date="2026-01-13T20:14:00Z">
              <w:r>
                <w:rPr>
                  <w:rFonts w:ascii="Arial" w:hAnsi="Arial"/>
                  <w:sz w:val="18"/>
                  <w:lang w:eastAsia="zh-CN"/>
                </w:rPr>
                <w:lastRenderedPageBreak/>
                <w:t xml:space="preserve">Regarding the </w:t>
              </w:r>
              <w:r w:rsidRPr="00E84BA2">
                <w:rPr>
                  <w:rFonts w:ascii="Arial" w:hAnsi="Arial"/>
                  <w:sz w:val="18"/>
                </w:rPr>
                <w:t>PR 7.5.6-3</w:t>
              </w:r>
              <w:r>
                <w:rPr>
                  <w:rFonts w:ascii="Arial" w:hAnsi="Arial"/>
                  <w:sz w:val="18"/>
                </w:rPr>
                <w:t>,</w:t>
              </w:r>
              <w:r>
                <w:rPr>
                  <w:rFonts w:ascii="Arial" w:hAnsi="Arial" w:hint="eastAsia"/>
                  <w:sz w:val="18"/>
                  <w:lang w:eastAsia="zh-CN"/>
                </w:rPr>
                <w:t xml:space="preserve"> </w:t>
              </w:r>
              <w:r>
                <w:rPr>
                  <w:rFonts w:ascii="Arial" w:hAnsi="Arial"/>
                  <w:sz w:val="18"/>
                  <w:lang w:eastAsia="zh-CN"/>
                </w:rPr>
                <w:t xml:space="preserve">the </w:t>
              </w:r>
              <w:r w:rsidRPr="00D5451E">
                <w:rPr>
                  <w:rFonts w:ascii="Arial" w:hAnsi="Arial"/>
                  <w:sz w:val="18"/>
                </w:rPr>
                <w:t>'sensing system capacity'</w:t>
              </w:r>
              <w:r>
                <w:rPr>
                  <w:rFonts w:ascii="Arial" w:hAnsi="Arial"/>
                  <w:sz w:val="18"/>
                </w:rPr>
                <w:t xml:space="preserve"> can be replaced with </w:t>
              </w:r>
              <w:r w:rsidRPr="00D5451E">
                <w:rPr>
                  <w:rFonts w:ascii="Arial" w:hAnsi="Arial"/>
                  <w:sz w:val="18"/>
                </w:rPr>
                <w:t>sensing target density</w:t>
              </w:r>
              <w:r>
                <w:rPr>
                  <w:rFonts w:ascii="Arial" w:hAnsi="Arial"/>
                  <w:sz w:val="18"/>
                </w:rPr>
                <w:t xml:space="preserve">, which is defined as </w:t>
              </w:r>
              <w:r w:rsidRPr="00D5451E">
                <w:rPr>
                  <w:rFonts w:ascii="Arial" w:hAnsi="Arial"/>
                  <w:sz w:val="18"/>
                </w:rPr>
                <w:t xml:space="preserve"> the following in the TR 22.870.</w:t>
              </w:r>
            </w:ins>
          </w:p>
          <w:p w14:paraId="6072A497" w14:textId="77777777" w:rsidR="009D65B2" w:rsidRDefault="009D65B2" w:rsidP="009D65B2">
            <w:pPr>
              <w:rPr>
                <w:ins w:id="61" w:author="Huawei" w:date="2026-01-13T20:14:00Z"/>
              </w:rPr>
            </w:pPr>
            <w:ins w:id="62" w:author="Huawei" w:date="2026-01-13T20:14:00Z">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ins>
          </w:p>
          <w:p w14:paraId="136D99CC" w14:textId="46FC0D24" w:rsidR="009D65B2" w:rsidRPr="009D65B2" w:rsidRDefault="009D65B2" w:rsidP="00BA733B">
            <w:pPr>
              <w:keepNext/>
              <w:keepLines/>
              <w:spacing w:after="0"/>
              <w:rPr>
                <w:rFonts w:ascii="Arial" w:hAnsi="Arial"/>
                <w:sz w:val="18"/>
              </w:rPr>
            </w:pPr>
          </w:p>
        </w:tc>
      </w:tr>
      <w:tr w:rsidR="009D65B2" w:rsidRPr="003A5049" w14:paraId="1F289140" w14:textId="77777777" w:rsidTr="00336262">
        <w:trPr>
          <w:ins w:id="63" w:author="Huawei" w:date="2026-01-13T20:14:00Z"/>
        </w:trPr>
        <w:tc>
          <w:tcPr>
            <w:tcW w:w="1350" w:type="dxa"/>
            <w:tcBorders>
              <w:top w:val="single" w:sz="4" w:space="0" w:color="auto"/>
              <w:left w:val="single" w:sz="4" w:space="0" w:color="auto"/>
              <w:bottom w:val="single" w:sz="4" w:space="0" w:color="auto"/>
              <w:right w:val="single" w:sz="4" w:space="0" w:color="auto"/>
            </w:tcBorders>
          </w:tcPr>
          <w:p w14:paraId="2BFC7CE5" w14:textId="77777777" w:rsidR="009D65B2" w:rsidRDefault="009D65B2" w:rsidP="009D65B2">
            <w:pPr>
              <w:keepNext/>
              <w:keepLines/>
              <w:spacing w:after="0"/>
              <w:jc w:val="center"/>
              <w:rPr>
                <w:ins w:id="64" w:author="Huawei" w:date="2026-01-13T20:14:00Z"/>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10501A56" w14:textId="1DDFCF1E" w:rsidR="009D65B2" w:rsidRPr="005D5781" w:rsidRDefault="009D65B2" w:rsidP="009D65B2">
            <w:pPr>
              <w:keepNext/>
              <w:keepLines/>
              <w:spacing w:after="0"/>
              <w:rPr>
                <w:ins w:id="65" w:author="Huawei" w:date="2026-01-13T20:14:00Z"/>
                <w:rFonts w:ascii="Arial" w:hAnsi="Arial"/>
                <w:sz w:val="18"/>
                <w:highlight w:val="yellow"/>
              </w:rPr>
            </w:pPr>
            <w:ins w:id="66" w:author="Huawei" w:date="2026-01-13T20:14:00Z">
              <w:r w:rsidRPr="00273A7F">
                <w:rPr>
                  <w:rFonts w:ascii="Arial" w:hAnsi="Arial"/>
                  <w:sz w:val="18"/>
                </w:rPr>
                <w:t>Subject to regulation and operator’s policy</w:t>
              </w:r>
              <w:r>
                <w:rPr>
                  <w:rFonts w:ascii="Arial" w:hAnsi="Arial"/>
                  <w:sz w:val="18"/>
                </w:rPr>
                <w:t>, t</w:t>
              </w:r>
              <w:r w:rsidRPr="00E84BA2">
                <w:rPr>
                  <w:rFonts w:ascii="Arial" w:hAnsi="Arial"/>
                  <w:sz w:val="18"/>
                </w:rPr>
                <w:t xml:space="preserve">he 6G </w:t>
              </w:r>
            </w:ins>
            <w:ins w:id="67" w:author="Huawei" w:date="2026-01-13T20:20:00Z">
              <w:r w:rsidR="00BA733B">
                <w:rPr>
                  <w:rFonts w:ascii="Arial" w:hAnsi="Arial"/>
                  <w:sz w:val="18"/>
                </w:rPr>
                <w:t xml:space="preserve">system </w:t>
              </w:r>
            </w:ins>
            <w:ins w:id="68" w:author="Huawei" w:date="2026-01-13T20:14:00Z">
              <w:r w:rsidRPr="00E84BA2">
                <w:rPr>
                  <w:rFonts w:ascii="Arial" w:hAnsi="Arial"/>
                  <w:sz w:val="18"/>
                </w:rPr>
                <w:t>shall be able to provide a means to ensure a latency upper-bound, requested by trusted third party, when providing sensing results to UEs (e.g. AMRs)</w:t>
              </w:r>
              <w:r>
                <w:rPr>
                  <w:rFonts w:ascii="Arial" w:hAnsi="Arial"/>
                  <w:sz w:val="18"/>
                </w:rPr>
                <w:t>.</w:t>
              </w:r>
            </w:ins>
          </w:p>
        </w:tc>
        <w:tc>
          <w:tcPr>
            <w:tcW w:w="1702" w:type="dxa"/>
            <w:tcBorders>
              <w:top w:val="single" w:sz="4" w:space="0" w:color="auto"/>
              <w:left w:val="single" w:sz="4" w:space="0" w:color="auto"/>
              <w:bottom w:val="single" w:sz="4" w:space="0" w:color="auto"/>
              <w:right w:val="single" w:sz="4" w:space="0" w:color="auto"/>
            </w:tcBorders>
          </w:tcPr>
          <w:p w14:paraId="6C0F111C" w14:textId="6BACA676" w:rsidR="009D65B2" w:rsidRPr="001D6A2E" w:rsidRDefault="009D65B2" w:rsidP="009D65B2">
            <w:pPr>
              <w:keepNext/>
              <w:keepLines/>
              <w:spacing w:after="0"/>
              <w:jc w:val="center"/>
              <w:rPr>
                <w:ins w:id="69" w:author="Huawei" w:date="2026-01-13T20:14:00Z"/>
                <w:rFonts w:ascii="Arial" w:hAnsi="Arial"/>
                <w:sz w:val="18"/>
              </w:rPr>
            </w:pPr>
            <w:commentRangeStart w:id="70"/>
            <w:ins w:id="71" w:author="Huawei" w:date="2026-01-13T20:14:00Z">
              <w:r>
                <w:rPr>
                  <w:rFonts w:ascii="Arial" w:hAnsi="Arial"/>
                  <w:sz w:val="18"/>
                </w:rPr>
                <w:t xml:space="preserve">PR </w:t>
              </w:r>
              <w:r w:rsidRPr="00E84BA2">
                <w:rPr>
                  <w:rFonts w:ascii="Arial" w:hAnsi="Arial"/>
                  <w:sz w:val="18"/>
                </w:rPr>
                <w:t>7.8.6-3</w:t>
              </w:r>
            </w:ins>
            <w:commentRangeEnd w:id="70"/>
            <w:ins w:id="72" w:author="Huawei" w:date="2026-01-13T20:19:00Z">
              <w:r w:rsidR="00BA733B">
                <w:rPr>
                  <w:rStyle w:val="ab"/>
                </w:rPr>
                <w:commentReference w:id="70"/>
              </w:r>
            </w:ins>
          </w:p>
        </w:tc>
        <w:tc>
          <w:tcPr>
            <w:tcW w:w="2269" w:type="dxa"/>
            <w:tcBorders>
              <w:top w:val="single" w:sz="4" w:space="0" w:color="auto"/>
              <w:left w:val="single" w:sz="4" w:space="0" w:color="auto"/>
              <w:bottom w:val="single" w:sz="4" w:space="0" w:color="auto"/>
              <w:right w:val="single" w:sz="4" w:space="0" w:color="auto"/>
            </w:tcBorders>
          </w:tcPr>
          <w:p w14:paraId="597ADECC" w14:textId="77777777" w:rsidR="009D65B2" w:rsidRPr="006A32A3" w:rsidRDefault="009D65B2" w:rsidP="009D65B2">
            <w:pPr>
              <w:rPr>
                <w:ins w:id="73" w:author="Huawei" w:date="2026-01-13T20:14:00Z"/>
                <w:rFonts w:ascii="Arial" w:hAnsi="Arial"/>
                <w:sz w:val="18"/>
              </w:rPr>
            </w:pPr>
            <w:ins w:id="74" w:author="Huawei" w:date="2026-01-13T20:14:00Z">
              <w:r w:rsidRPr="006A32A3">
                <w:rPr>
                  <w:rFonts w:ascii="Arial" w:hAnsi="Arial"/>
                  <w:sz w:val="18"/>
                </w:rPr>
                <w:t xml:space="preserve">Huawei: </w:t>
              </w:r>
            </w:ins>
          </w:p>
          <w:p w14:paraId="32DD1BF1" w14:textId="1981FD8D" w:rsidR="00BA733B" w:rsidRPr="00BA733B" w:rsidRDefault="009D65B2" w:rsidP="009D65B2">
            <w:pPr>
              <w:rPr>
                <w:ins w:id="75" w:author="Huawei" w:date="2026-01-13T20:14:00Z"/>
                <w:rFonts w:ascii="Arial" w:hAnsi="Arial"/>
                <w:sz w:val="18"/>
              </w:rPr>
            </w:pPr>
            <w:ins w:id="76" w:author="Huawei" w:date="2026-01-13T20:14:00Z">
              <w:r w:rsidRPr="006A32A3">
                <w:rPr>
                  <w:rFonts w:ascii="Arial" w:hAnsi="Arial"/>
                  <w:sz w:val="18"/>
                </w:rPr>
                <w:t>Regarding</w:t>
              </w:r>
              <w:r w:rsidRPr="00E84BA2">
                <w:rPr>
                  <w:rFonts w:ascii="Arial" w:hAnsi="Arial"/>
                  <w:sz w:val="18"/>
                </w:rPr>
                <w:t xml:space="preserve"> PR 7.8.6-3</w:t>
              </w:r>
              <w:r>
                <w:rPr>
                  <w:rFonts w:ascii="Arial" w:hAnsi="Arial"/>
                  <w:sz w:val="18"/>
                </w:rPr>
                <w:t>, the wording is suggested</w:t>
              </w:r>
            </w:ins>
            <w:ins w:id="77" w:author="Huawei" w:date="2026-01-13T20:21:00Z">
              <w:r w:rsidR="00BA733B">
                <w:rPr>
                  <w:rFonts w:ascii="Arial" w:hAnsi="Arial"/>
                  <w:sz w:val="18"/>
                </w:rPr>
                <w:t xml:space="preserve"> to be modified slightly.</w:t>
              </w:r>
            </w:ins>
          </w:p>
          <w:p w14:paraId="19103E09" w14:textId="77777777" w:rsidR="009D65B2" w:rsidRPr="005B0C07" w:rsidRDefault="009D65B2" w:rsidP="00BA733B">
            <w:pPr>
              <w:keepNext/>
              <w:keepLines/>
              <w:spacing w:after="0"/>
              <w:jc w:val="center"/>
              <w:rPr>
                <w:ins w:id="78" w:author="Huawei" w:date="2026-01-13T20:14:00Z"/>
                <w:rFonts w:ascii="Arial" w:hAnsi="Arial"/>
                <w:b/>
                <w:bCs/>
                <w:sz w:val="18"/>
              </w:rPr>
            </w:pPr>
          </w:p>
        </w:tc>
      </w:tr>
      <w:tr w:rsidR="009B1ADF" w:rsidRPr="003A5049" w14:paraId="17D0B094" w14:textId="77777777" w:rsidTr="00336262">
        <w:tc>
          <w:tcPr>
            <w:tcW w:w="1350" w:type="dxa"/>
            <w:tcBorders>
              <w:top w:val="single" w:sz="4" w:space="0" w:color="auto"/>
              <w:left w:val="single" w:sz="4" w:space="0" w:color="auto"/>
              <w:bottom w:val="single" w:sz="4" w:space="0" w:color="auto"/>
              <w:right w:val="single" w:sz="4" w:space="0" w:color="auto"/>
            </w:tcBorders>
          </w:tcPr>
          <w:p w14:paraId="263F61BF" w14:textId="134167D3" w:rsidR="009B1ADF" w:rsidRDefault="00A813F8" w:rsidP="00336262">
            <w:pPr>
              <w:keepNext/>
              <w:keepLines/>
              <w:spacing w:after="0"/>
              <w:jc w:val="center"/>
              <w:rPr>
                <w:rFonts w:ascii="Arial" w:hAnsi="Arial"/>
                <w:sz w:val="18"/>
              </w:rPr>
            </w:pPr>
            <w:ins w:id="79" w:author="Trakinat, Jean" w:date="2026-01-12T15:42:00Z">
              <w:r>
                <w:rPr>
                  <w:rFonts w:ascii="Arial" w:hAnsi="Arial"/>
                  <w:sz w:val="18"/>
                </w:rPr>
                <w:t>14.1.10-4-21</w:t>
              </w:r>
            </w:ins>
          </w:p>
        </w:tc>
        <w:tc>
          <w:tcPr>
            <w:tcW w:w="4516" w:type="dxa"/>
            <w:tcBorders>
              <w:top w:val="single" w:sz="4" w:space="0" w:color="auto"/>
              <w:left w:val="single" w:sz="4" w:space="0" w:color="auto"/>
              <w:bottom w:val="single" w:sz="4" w:space="0" w:color="auto"/>
              <w:right w:val="single" w:sz="4" w:space="0" w:color="auto"/>
            </w:tcBorders>
          </w:tcPr>
          <w:p w14:paraId="6895AC8F" w14:textId="17FA6CB1" w:rsidR="009B1ADF" w:rsidRPr="001D6A2E" w:rsidRDefault="001D6A2E" w:rsidP="00336262">
            <w:pPr>
              <w:keepNext/>
              <w:keepLines/>
              <w:spacing w:after="0"/>
              <w:rPr>
                <w:rFonts w:ascii="Arial" w:hAnsi="Arial"/>
                <w:sz w:val="18"/>
              </w:rPr>
            </w:pPr>
            <w:r w:rsidRPr="005D5781">
              <w:rPr>
                <w:rFonts w:ascii="Arial" w:hAnsi="Arial"/>
                <w:sz w:val="18"/>
                <w:highlight w:val="yellow"/>
              </w:rPr>
              <w:t>Subject to operator policy</w:t>
            </w:r>
            <w:r w:rsidR="004F6DDB">
              <w:rPr>
                <w:rFonts w:ascii="Arial" w:hAnsi="Arial"/>
                <w:sz w:val="18"/>
                <w:highlight w:val="yellow"/>
              </w:rPr>
              <w:t>,</w:t>
            </w:r>
            <w:r w:rsidRPr="005D5781">
              <w:rPr>
                <w:rFonts w:ascii="Arial" w:hAnsi="Arial"/>
                <w:sz w:val="18"/>
                <w:highlight w:val="yellow"/>
              </w:rPr>
              <w:t xml:space="preserve"> </w:t>
            </w:r>
            <w:r w:rsidR="004F6DDB" w:rsidRPr="004F6DDB">
              <w:rPr>
                <w:rFonts w:ascii="Arial" w:hAnsi="Arial"/>
                <w:sz w:val="18"/>
              </w:rPr>
              <w:t>local regulation and subscriber permission</w:t>
            </w:r>
            <w:r w:rsidRPr="005D5781">
              <w:rPr>
                <w:rFonts w:ascii="Arial" w:hAnsi="Arial"/>
                <w:sz w:val="18"/>
                <w:highlight w:val="yellow"/>
              </w:rPr>
              <w:t xml:space="preserve">, the 6G system shall </w:t>
            </w:r>
            <w:ins w:id="80" w:author="Trakinat, Jean" w:date="2026-01-12T15:42:00Z">
              <w:r w:rsidR="00336262">
                <w:rPr>
                  <w:rFonts w:ascii="Arial" w:hAnsi="Arial"/>
                  <w:sz w:val="18"/>
                  <w:highlight w:val="yellow"/>
                </w:rPr>
                <w:t xml:space="preserve">support </w:t>
              </w:r>
            </w:ins>
            <w:r w:rsidRPr="005D5781">
              <w:rPr>
                <w:rFonts w:ascii="Arial" w:hAnsi="Arial"/>
                <w:sz w:val="18"/>
                <w:highlight w:val="yellow"/>
              </w:rPr>
              <w:t>mechanisms to protect data privacy during the processing of sensing data.</w:t>
            </w:r>
          </w:p>
        </w:tc>
        <w:tc>
          <w:tcPr>
            <w:tcW w:w="1702" w:type="dxa"/>
            <w:tcBorders>
              <w:top w:val="single" w:sz="4" w:space="0" w:color="auto"/>
              <w:left w:val="single" w:sz="4" w:space="0" w:color="auto"/>
              <w:bottom w:val="single" w:sz="4" w:space="0" w:color="auto"/>
              <w:right w:val="single" w:sz="4" w:space="0" w:color="auto"/>
            </w:tcBorders>
          </w:tcPr>
          <w:p w14:paraId="5109D16D" w14:textId="5545EFE1" w:rsidR="009B1ADF" w:rsidRPr="0070387B" w:rsidRDefault="006F4752" w:rsidP="00336262">
            <w:pPr>
              <w:keepNext/>
              <w:keepLines/>
              <w:spacing w:after="0"/>
              <w:jc w:val="center"/>
              <w:rPr>
                <w:rFonts w:ascii="Arial" w:hAnsi="Arial"/>
                <w:sz w:val="18"/>
              </w:rPr>
            </w:pPr>
            <w:r w:rsidRPr="001D6A2E">
              <w:rPr>
                <w:rFonts w:ascii="Arial" w:hAnsi="Arial"/>
                <w:sz w:val="18"/>
              </w:rPr>
              <w:t>PR 7.12.6-2</w:t>
            </w:r>
          </w:p>
        </w:tc>
        <w:tc>
          <w:tcPr>
            <w:tcW w:w="2269" w:type="dxa"/>
            <w:tcBorders>
              <w:top w:val="single" w:sz="4" w:space="0" w:color="auto"/>
              <w:left w:val="single" w:sz="4" w:space="0" w:color="auto"/>
              <w:bottom w:val="single" w:sz="4" w:space="0" w:color="auto"/>
              <w:right w:val="single" w:sz="4" w:space="0" w:color="auto"/>
            </w:tcBorders>
          </w:tcPr>
          <w:p w14:paraId="15EB8414" w14:textId="77777777" w:rsidR="009B1ADF" w:rsidRDefault="004F6DDB" w:rsidP="00336262">
            <w:pPr>
              <w:keepNext/>
              <w:keepLines/>
              <w:spacing w:after="0"/>
              <w:jc w:val="center"/>
              <w:rPr>
                <w:ins w:id="81" w:author="Huawei" w:date="2026-01-13T20:22:00Z"/>
                <w:rFonts w:ascii="Arial" w:hAnsi="Arial"/>
                <w:b/>
                <w:bCs/>
                <w:sz w:val="18"/>
              </w:rPr>
            </w:pPr>
            <w:ins w:id="82" w:author="Trakinat, Jean" w:date="2025-12-16T07:08:00Z">
              <w:r w:rsidRPr="005B0C07">
                <w:rPr>
                  <w:rFonts w:ascii="Arial" w:hAnsi="Arial"/>
                  <w:b/>
                  <w:bCs/>
                  <w:sz w:val="18"/>
                </w:rPr>
                <w:t>PR modified in SA1 #112</w:t>
              </w:r>
            </w:ins>
          </w:p>
          <w:p w14:paraId="00B41686" w14:textId="46955F0E" w:rsidR="005D1E3F" w:rsidRPr="00E62063" w:rsidRDefault="005D1E3F" w:rsidP="005D1E3F">
            <w:pPr>
              <w:keepNext/>
              <w:keepLines/>
              <w:spacing w:after="0"/>
              <w:jc w:val="center"/>
              <w:rPr>
                <w:rFonts w:ascii="Arial" w:hAnsi="Arial"/>
                <w:sz w:val="18"/>
              </w:rPr>
            </w:pPr>
          </w:p>
        </w:tc>
      </w:tr>
      <w:tr w:rsidR="004D2CA7" w:rsidRPr="003A5049" w14:paraId="1E9F3CF8" w14:textId="77777777" w:rsidTr="00336262">
        <w:tc>
          <w:tcPr>
            <w:tcW w:w="1350" w:type="dxa"/>
            <w:tcBorders>
              <w:top w:val="single" w:sz="4" w:space="0" w:color="auto"/>
              <w:left w:val="single" w:sz="4" w:space="0" w:color="auto"/>
              <w:bottom w:val="single" w:sz="4" w:space="0" w:color="auto"/>
              <w:right w:val="single" w:sz="4" w:space="0" w:color="auto"/>
            </w:tcBorders>
          </w:tcPr>
          <w:p w14:paraId="14316FEB" w14:textId="6540EB74" w:rsidR="004D2CA7" w:rsidRPr="00616955" w:rsidRDefault="004D2CA7" w:rsidP="00336262">
            <w:pPr>
              <w:keepNext/>
              <w:keepLines/>
              <w:spacing w:after="0"/>
              <w:jc w:val="center"/>
              <w:rPr>
                <w:rFonts w:ascii="Arial" w:hAnsi="Arial"/>
                <w:sz w:val="18"/>
              </w:rPr>
            </w:pPr>
            <w:r>
              <w:rPr>
                <w:rFonts w:ascii="Arial" w:hAnsi="Arial"/>
                <w:sz w:val="18"/>
              </w:rPr>
              <w:t>14.1.10-1-5</w:t>
            </w:r>
          </w:p>
        </w:tc>
        <w:tc>
          <w:tcPr>
            <w:tcW w:w="4516" w:type="dxa"/>
            <w:tcBorders>
              <w:top w:val="single" w:sz="4" w:space="0" w:color="auto"/>
              <w:left w:val="single" w:sz="4" w:space="0" w:color="auto"/>
              <w:bottom w:val="single" w:sz="4" w:space="0" w:color="auto"/>
              <w:right w:val="single" w:sz="4" w:space="0" w:color="auto"/>
            </w:tcBorders>
          </w:tcPr>
          <w:p w14:paraId="479F5706" w14:textId="7F2E5253"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Subject to regulation and operator's policy, 6G system shall support sensing target density requested by the third party for a given sensing service.</w:t>
            </w:r>
          </w:p>
        </w:tc>
        <w:tc>
          <w:tcPr>
            <w:tcW w:w="1702" w:type="dxa"/>
            <w:tcBorders>
              <w:top w:val="single" w:sz="4" w:space="0" w:color="auto"/>
              <w:left w:val="single" w:sz="4" w:space="0" w:color="auto"/>
              <w:bottom w:val="single" w:sz="4" w:space="0" w:color="auto"/>
              <w:right w:val="single" w:sz="4" w:space="0" w:color="auto"/>
            </w:tcBorders>
          </w:tcPr>
          <w:p w14:paraId="46DA540D" w14:textId="400C7771" w:rsidR="004D2CA7" w:rsidRPr="00616955" w:rsidRDefault="004D2CA7" w:rsidP="00336262">
            <w:pPr>
              <w:keepNext/>
              <w:keepLines/>
              <w:spacing w:after="0"/>
              <w:jc w:val="center"/>
              <w:rPr>
                <w:rFonts w:ascii="Arial" w:hAnsi="Arial"/>
                <w:sz w:val="18"/>
              </w:rPr>
            </w:pPr>
            <w:r w:rsidRPr="004D2CA7">
              <w:rPr>
                <w:rFonts w:ascii="Arial" w:hAnsi="Arial"/>
                <w:sz w:val="18"/>
              </w:rPr>
              <w:t>PR 7.7.6-1</w:t>
            </w:r>
          </w:p>
        </w:tc>
        <w:tc>
          <w:tcPr>
            <w:tcW w:w="2269" w:type="dxa"/>
            <w:tcBorders>
              <w:top w:val="single" w:sz="4" w:space="0" w:color="auto"/>
              <w:left w:val="single" w:sz="4" w:space="0" w:color="auto"/>
              <w:bottom w:val="single" w:sz="4" w:space="0" w:color="auto"/>
              <w:right w:val="single" w:sz="4" w:space="0" w:color="auto"/>
            </w:tcBorders>
          </w:tcPr>
          <w:p w14:paraId="40D74C84" w14:textId="6F2AB736" w:rsidR="004D2CA7" w:rsidRPr="003A5049" w:rsidRDefault="0098263E" w:rsidP="00336262">
            <w:pPr>
              <w:keepNext/>
              <w:keepLines/>
              <w:spacing w:after="0"/>
              <w:jc w:val="center"/>
              <w:rPr>
                <w:rFonts w:ascii="Arial" w:hAnsi="Arial"/>
                <w:sz w:val="18"/>
              </w:rPr>
            </w:pPr>
            <w:r>
              <w:rPr>
                <w:rFonts w:ascii="Arial" w:hAnsi="Arial"/>
                <w:sz w:val="18"/>
              </w:rPr>
              <w:t>Target Density</w:t>
            </w:r>
          </w:p>
        </w:tc>
      </w:tr>
      <w:tr w:rsidR="004D2CA7" w:rsidRPr="003A5049" w14:paraId="22BCF87B" w14:textId="77777777" w:rsidTr="00336262">
        <w:tc>
          <w:tcPr>
            <w:tcW w:w="1350" w:type="dxa"/>
            <w:tcBorders>
              <w:top w:val="single" w:sz="4" w:space="0" w:color="auto"/>
              <w:left w:val="single" w:sz="4" w:space="0" w:color="auto"/>
              <w:bottom w:val="single" w:sz="4" w:space="0" w:color="auto"/>
              <w:right w:val="single" w:sz="4" w:space="0" w:color="auto"/>
            </w:tcBorders>
          </w:tcPr>
          <w:p w14:paraId="749CD3DB" w14:textId="19AAD978" w:rsidR="004D2CA7" w:rsidRPr="00616955" w:rsidRDefault="004D2CA7" w:rsidP="00336262">
            <w:pPr>
              <w:keepNext/>
              <w:keepLines/>
              <w:spacing w:after="0"/>
              <w:jc w:val="center"/>
              <w:rPr>
                <w:rFonts w:ascii="Arial" w:hAnsi="Arial"/>
                <w:sz w:val="18"/>
              </w:rPr>
            </w:pPr>
            <w:r>
              <w:rPr>
                <w:rFonts w:ascii="Arial" w:hAnsi="Arial"/>
                <w:sz w:val="18"/>
              </w:rPr>
              <w:t>14.1.10-1-6</w:t>
            </w:r>
          </w:p>
        </w:tc>
        <w:tc>
          <w:tcPr>
            <w:tcW w:w="4516" w:type="dxa"/>
            <w:tcBorders>
              <w:top w:val="single" w:sz="4" w:space="0" w:color="auto"/>
              <w:left w:val="single" w:sz="4" w:space="0" w:color="auto"/>
              <w:bottom w:val="single" w:sz="4" w:space="0" w:color="auto"/>
              <w:right w:val="single" w:sz="4" w:space="0" w:color="auto"/>
            </w:tcBorders>
          </w:tcPr>
          <w:p w14:paraId="3F785C37" w14:textId="7059D12A"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 xml:space="preserve">Based on operator policy, regional and/or national regulations, the 6G </w:t>
            </w:r>
            <w:ins w:id="83" w:author="Huawei" w:date="2026-01-13T20:23:00Z">
              <w:r w:rsidR="005D1E3F">
                <w:rPr>
                  <w:rFonts w:ascii="Arial" w:hAnsi="Arial"/>
                  <w:sz w:val="18"/>
                  <w:highlight w:val="yellow"/>
                </w:rPr>
                <w:t xml:space="preserve">core </w:t>
              </w:r>
            </w:ins>
            <w:r w:rsidRPr="007E24F6">
              <w:rPr>
                <w:rFonts w:ascii="Arial" w:hAnsi="Arial"/>
                <w:sz w:val="18"/>
                <w:highlight w:val="yellow"/>
              </w:rPr>
              <w:t xml:space="preserve">network in the area of the disaster shall provide secure mechanisms to collect sensing results with a requested level of accuracy that can be used to generate </w:t>
            </w:r>
            <w:commentRangeStart w:id="84"/>
            <w:r w:rsidRPr="007E24F6">
              <w:rPr>
                <w:rFonts w:ascii="Arial" w:hAnsi="Arial"/>
                <w:sz w:val="18"/>
                <w:highlight w:val="yellow"/>
              </w:rPr>
              <w:t>real time maps</w:t>
            </w:r>
            <w:commentRangeEnd w:id="84"/>
            <w:r w:rsidR="005D1E3F">
              <w:rPr>
                <w:rStyle w:val="ab"/>
              </w:rPr>
              <w:commentReference w:id="84"/>
            </w:r>
            <w:r w:rsidRPr="007E24F6">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07768ADE" w14:textId="394F0191" w:rsidR="004D2CA7" w:rsidRPr="00616955" w:rsidRDefault="004D2CA7" w:rsidP="00336262">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1EFF3923" w14:textId="77777777" w:rsidR="00B84EDA" w:rsidRPr="00B84EDA" w:rsidRDefault="00B84EDA" w:rsidP="00336262">
            <w:pPr>
              <w:keepNext/>
              <w:keepLines/>
              <w:spacing w:after="0"/>
              <w:jc w:val="center"/>
              <w:rPr>
                <w:rFonts w:ascii="Arial" w:hAnsi="Arial"/>
                <w:sz w:val="18"/>
              </w:rPr>
            </w:pPr>
            <w:r w:rsidRPr="00B84EDA">
              <w:rPr>
                <w:rFonts w:ascii="Arial" w:hAnsi="Arial"/>
                <w:sz w:val="18"/>
              </w:rPr>
              <w:t>Accuracy</w:t>
            </w:r>
          </w:p>
          <w:p w14:paraId="403FC77C" w14:textId="77777777" w:rsidR="00B84EDA" w:rsidRPr="00B84EDA" w:rsidRDefault="00B84EDA" w:rsidP="00336262">
            <w:pPr>
              <w:keepNext/>
              <w:keepLines/>
              <w:spacing w:after="0"/>
              <w:jc w:val="center"/>
              <w:rPr>
                <w:rFonts w:ascii="Arial" w:hAnsi="Arial"/>
                <w:sz w:val="18"/>
              </w:rPr>
            </w:pPr>
            <w:r w:rsidRPr="00B84EDA">
              <w:rPr>
                <w:rFonts w:ascii="Arial" w:hAnsi="Arial"/>
                <w:sz w:val="18"/>
              </w:rPr>
              <w:t>Target Density</w:t>
            </w:r>
          </w:p>
          <w:p w14:paraId="69D4BCBB" w14:textId="77777777" w:rsidR="00B84EDA" w:rsidRPr="00B84EDA" w:rsidRDefault="00B84EDA" w:rsidP="00336262">
            <w:pPr>
              <w:keepNext/>
              <w:keepLines/>
              <w:spacing w:after="0"/>
              <w:jc w:val="center"/>
              <w:rPr>
                <w:rFonts w:ascii="Arial" w:hAnsi="Arial"/>
                <w:sz w:val="18"/>
              </w:rPr>
            </w:pPr>
            <w:r w:rsidRPr="00B84EDA">
              <w:rPr>
                <w:rFonts w:ascii="Arial" w:hAnsi="Arial"/>
                <w:sz w:val="18"/>
              </w:rPr>
              <w:t>Latency</w:t>
            </w:r>
          </w:p>
          <w:p w14:paraId="40849134" w14:textId="77777777" w:rsidR="004D2CA7" w:rsidRDefault="00B84EDA" w:rsidP="00336262">
            <w:pPr>
              <w:keepNext/>
              <w:keepLines/>
              <w:spacing w:after="0"/>
              <w:jc w:val="center"/>
              <w:rPr>
                <w:ins w:id="85" w:author="Huawei" w:date="2026-01-13T20:23:00Z"/>
                <w:rFonts w:ascii="Arial" w:hAnsi="Arial"/>
                <w:sz w:val="18"/>
              </w:rPr>
            </w:pPr>
            <w:r w:rsidRPr="00B84EDA">
              <w:rPr>
                <w:rFonts w:ascii="Arial" w:hAnsi="Arial"/>
                <w:sz w:val="18"/>
              </w:rPr>
              <w:t>3rd Party Support</w:t>
            </w:r>
          </w:p>
          <w:p w14:paraId="36997653" w14:textId="77777777" w:rsidR="005D1E3F" w:rsidRDefault="005D1E3F" w:rsidP="00336262">
            <w:pPr>
              <w:keepNext/>
              <w:keepLines/>
              <w:spacing w:after="0"/>
              <w:jc w:val="center"/>
              <w:rPr>
                <w:ins w:id="86" w:author="Huawei" w:date="2026-01-13T20:23:00Z"/>
                <w:rFonts w:ascii="Arial" w:hAnsi="Arial"/>
                <w:sz w:val="18"/>
              </w:rPr>
            </w:pPr>
          </w:p>
          <w:p w14:paraId="67220079" w14:textId="77777777" w:rsidR="005D1E3F" w:rsidRDefault="005D1E3F" w:rsidP="00336262">
            <w:pPr>
              <w:keepNext/>
              <w:keepLines/>
              <w:spacing w:after="0"/>
              <w:jc w:val="center"/>
              <w:rPr>
                <w:ins w:id="87" w:author="Huawei" w:date="2026-01-13T20:23:00Z"/>
                <w:rFonts w:ascii="Arial" w:hAnsi="Arial"/>
                <w:sz w:val="18"/>
              </w:rPr>
            </w:pPr>
          </w:p>
          <w:p w14:paraId="1E7903D1" w14:textId="77777777" w:rsidR="005D1E3F" w:rsidRDefault="005D1E3F" w:rsidP="005D1E3F">
            <w:pPr>
              <w:keepNext/>
              <w:keepLines/>
              <w:spacing w:after="0"/>
              <w:rPr>
                <w:ins w:id="88" w:author="Huawei" w:date="2026-01-13T20:23:00Z"/>
                <w:rFonts w:ascii="Arial" w:hAnsi="Arial"/>
                <w:sz w:val="18"/>
                <w:lang w:eastAsia="zh-CN"/>
              </w:rPr>
            </w:pPr>
            <w:ins w:id="89" w:author="Huawei" w:date="2026-01-13T20:23:00Z">
              <w:r>
                <w:rPr>
                  <w:rFonts w:ascii="Arial" w:hAnsi="Arial" w:hint="eastAsia"/>
                  <w:sz w:val="18"/>
                  <w:lang w:eastAsia="zh-CN"/>
                </w:rPr>
                <w:t>H</w:t>
              </w:r>
              <w:r>
                <w:rPr>
                  <w:rFonts w:ascii="Arial" w:hAnsi="Arial"/>
                  <w:sz w:val="18"/>
                  <w:lang w:eastAsia="zh-CN"/>
                </w:rPr>
                <w:t xml:space="preserve">uawei: </w:t>
              </w:r>
            </w:ins>
          </w:p>
          <w:p w14:paraId="68FA241E" w14:textId="77777777" w:rsidR="005D1E3F" w:rsidRDefault="005D1E3F" w:rsidP="005F73A0">
            <w:pPr>
              <w:keepNext/>
              <w:keepLines/>
              <w:spacing w:after="0"/>
              <w:jc w:val="center"/>
              <w:rPr>
                <w:ins w:id="90" w:author="Huawei" w:date="2026-01-13T21:13:00Z"/>
                <w:rFonts w:ascii="Arial" w:hAnsi="Arial"/>
                <w:sz w:val="18"/>
                <w:lang w:val="en-US" w:eastAsia="zh-CN"/>
              </w:rPr>
            </w:pPr>
            <w:ins w:id="91" w:author="Huawei" w:date="2026-01-13T20:23:00Z">
              <w:r>
                <w:rPr>
                  <w:rFonts w:ascii="Arial" w:hAnsi="Arial"/>
                  <w:sz w:val="18"/>
                  <w:lang w:val="en-US" w:eastAsia="zh-CN"/>
                </w:rPr>
                <w:t>6G network -</w:t>
              </w:r>
              <w:r>
                <w:rPr>
                  <w:rFonts w:ascii="Arial" w:hAnsi="Arial" w:hint="eastAsia"/>
                  <w:sz w:val="18"/>
                  <w:lang w:val="en-US" w:eastAsia="zh-CN"/>
                </w:rPr>
                <w:t>&gt;</w:t>
              </w:r>
              <w:r>
                <w:rPr>
                  <w:rFonts w:ascii="Arial" w:hAnsi="Arial"/>
                  <w:sz w:val="18"/>
                  <w:lang w:val="en-US" w:eastAsia="zh-CN"/>
                </w:rPr>
                <w:t xml:space="preserve"> 6G c</w:t>
              </w:r>
              <w:r w:rsidRPr="009D65B2">
                <w:rPr>
                  <w:rFonts w:ascii="Arial" w:hAnsi="Arial"/>
                  <w:sz w:val="18"/>
                  <w:lang w:val="en-US" w:eastAsia="zh-CN"/>
                </w:rPr>
                <w:t>ore network</w:t>
              </w:r>
              <w:r>
                <w:rPr>
                  <w:rFonts w:ascii="Arial" w:hAnsi="Arial"/>
                  <w:sz w:val="18"/>
                  <w:lang w:val="en-US" w:eastAsia="zh-CN"/>
                </w:rPr>
                <w:t>.</w:t>
              </w:r>
            </w:ins>
          </w:p>
          <w:p w14:paraId="69BA14CD" w14:textId="46A2A754" w:rsidR="005F73A0" w:rsidRPr="005F73A0" w:rsidRDefault="005F73A0" w:rsidP="005F73A0">
            <w:pPr>
              <w:keepNext/>
              <w:keepLines/>
              <w:spacing w:after="0"/>
              <w:jc w:val="center"/>
              <w:rPr>
                <w:rFonts w:ascii="Arial" w:hAnsi="Arial" w:hint="eastAsia"/>
                <w:sz w:val="18"/>
                <w:lang w:val="en-US" w:eastAsia="zh-CN"/>
              </w:rPr>
            </w:pPr>
          </w:p>
        </w:tc>
      </w:tr>
      <w:tr w:rsidR="00143349" w:rsidRPr="003A5049" w14:paraId="6486B286" w14:textId="77777777" w:rsidTr="00336262">
        <w:tc>
          <w:tcPr>
            <w:tcW w:w="1350" w:type="dxa"/>
            <w:tcBorders>
              <w:top w:val="single" w:sz="4" w:space="0" w:color="auto"/>
              <w:left w:val="single" w:sz="4" w:space="0" w:color="auto"/>
              <w:bottom w:val="single" w:sz="4" w:space="0" w:color="auto"/>
              <w:right w:val="single" w:sz="4" w:space="0" w:color="auto"/>
            </w:tcBorders>
          </w:tcPr>
          <w:p w14:paraId="24184A68" w14:textId="5110ACDD" w:rsidR="00143349" w:rsidRPr="00616955" w:rsidRDefault="00143349" w:rsidP="00336262">
            <w:pPr>
              <w:keepNext/>
              <w:keepLines/>
              <w:spacing w:after="0"/>
              <w:jc w:val="center"/>
              <w:rPr>
                <w:rFonts w:ascii="Arial" w:hAnsi="Arial"/>
                <w:sz w:val="18"/>
              </w:rPr>
            </w:pPr>
            <w:r>
              <w:rPr>
                <w:rFonts w:ascii="Arial" w:hAnsi="Arial"/>
                <w:sz w:val="18"/>
              </w:rPr>
              <w:t>14.1.10-1-7</w:t>
            </w:r>
          </w:p>
        </w:tc>
        <w:tc>
          <w:tcPr>
            <w:tcW w:w="4516" w:type="dxa"/>
            <w:tcBorders>
              <w:top w:val="single" w:sz="4" w:space="0" w:color="auto"/>
              <w:left w:val="single" w:sz="4" w:space="0" w:color="auto"/>
              <w:bottom w:val="single" w:sz="4" w:space="0" w:color="auto"/>
              <w:right w:val="single" w:sz="4" w:space="0" w:color="auto"/>
            </w:tcBorders>
          </w:tcPr>
          <w:p w14:paraId="52EB3C7D" w14:textId="42871090" w:rsidR="00143349" w:rsidRPr="007D791E" w:rsidRDefault="00143349" w:rsidP="00336262">
            <w:pPr>
              <w:keepNext/>
              <w:keepLines/>
              <w:spacing w:after="0"/>
              <w:rPr>
                <w:rFonts w:ascii="Arial" w:hAnsi="Arial"/>
                <w:sz w:val="18"/>
              </w:rPr>
            </w:pPr>
            <w:r w:rsidRPr="003C01B9">
              <w:rPr>
                <w:rFonts w:ascii="Arial" w:hAnsi="Arial"/>
                <w:sz w:val="18"/>
                <w:highlight w:val="green"/>
              </w:rPr>
              <w:t>Subject to operator’s policy and regulation, the 6G network shall be able to provide a sensing service 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257C76E8" w14:textId="011DF445" w:rsidR="00143349" w:rsidRPr="00616955" w:rsidRDefault="00143349" w:rsidP="00336262">
            <w:pPr>
              <w:keepNext/>
              <w:keepLines/>
              <w:spacing w:after="0"/>
              <w:jc w:val="center"/>
              <w:rPr>
                <w:rFonts w:ascii="Arial" w:hAnsi="Arial"/>
                <w:sz w:val="18"/>
              </w:rPr>
            </w:pPr>
            <w:commentRangeStart w:id="92"/>
            <w:r w:rsidRPr="00143349">
              <w:rPr>
                <w:rFonts w:ascii="Arial" w:hAnsi="Arial"/>
                <w:sz w:val="18"/>
              </w:rPr>
              <w:t>PR 7.10.6-1</w:t>
            </w:r>
            <w:commentRangeEnd w:id="92"/>
            <w:r w:rsidR="009B1913">
              <w:rPr>
                <w:rStyle w:val="ab"/>
              </w:rPr>
              <w:commentReference w:id="92"/>
            </w:r>
          </w:p>
        </w:tc>
        <w:tc>
          <w:tcPr>
            <w:tcW w:w="2269" w:type="dxa"/>
            <w:tcBorders>
              <w:top w:val="single" w:sz="4" w:space="0" w:color="auto"/>
              <w:left w:val="single" w:sz="4" w:space="0" w:color="auto"/>
              <w:bottom w:val="single" w:sz="4" w:space="0" w:color="auto"/>
              <w:right w:val="single" w:sz="4" w:space="0" w:color="auto"/>
            </w:tcBorders>
          </w:tcPr>
          <w:p w14:paraId="576FA2A0" w14:textId="77777777" w:rsidR="00143349" w:rsidRDefault="00143349" w:rsidP="00336262">
            <w:pPr>
              <w:keepNext/>
              <w:keepLines/>
              <w:spacing w:after="0"/>
              <w:jc w:val="center"/>
              <w:rPr>
                <w:ins w:id="93" w:author="Huawei" w:date="2026-01-13T20:24:00Z"/>
                <w:rFonts w:ascii="Arial" w:hAnsi="Arial"/>
                <w:sz w:val="18"/>
              </w:rPr>
            </w:pPr>
            <w:r w:rsidRPr="00143349">
              <w:rPr>
                <w:rFonts w:ascii="Arial" w:hAnsi="Arial"/>
                <w:sz w:val="18"/>
              </w:rPr>
              <w:t>Prediction</w:t>
            </w:r>
          </w:p>
          <w:p w14:paraId="60B1310B" w14:textId="77777777" w:rsidR="005D1E3F" w:rsidRDefault="005D1E3F" w:rsidP="00336262">
            <w:pPr>
              <w:keepNext/>
              <w:keepLines/>
              <w:spacing w:after="0"/>
              <w:jc w:val="center"/>
              <w:rPr>
                <w:ins w:id="94" w:author="Huawei" w:date="2026-01-13T20:24:00Z"/>
                <w:rFonts w:ascii="Arial" w:hAnsi="Arial"/>
                <w:sz w:val="18"/>
              </w:rPr>
            </w:pPr>
          </w:p>
          <w:p w14:paraId="32EA608C" w14:textId="1B73E216" w:rsidR="005D1E3F" w:rsidRPr="003A5049" w:rsidRDefault="005D1E3F" w:rsidP="005D1E3F">
            <w:pPr>
              <w:keepNext/>
              <w:keepLines/>
              <w:spacing w:after="0"/>
              <w:jc w:val="center"/>
              <w:rPr>
                <w:rFonts w:ascii="Arial" w:hAnsi="Arial"/>
                <w:sz w:val="18"/>
              </w:rPr>
            </w:pPr>
          </w:p>
        </w:tc>
      </w:tr>
      <w:tr w:rsidR="00294FA2" w:rsidRPr="003A5049" w14:paraId="3E0830D0" w14:textId="77777777" w:rsidTr="00336262">
        <w:tc>
          <w:tcPr>
            <w:tcW w:w="1350" w:type="dxa"/>
            <w:tcBorders>
              <w:top w:val="single" w:sz="4" w:space="0" w:color="auto"/>
              <w:left w:val="single" w:sz="4" w:space="0" w:color="auto"/>
              <w:bottom w:val="single" w:sz="4" w:space="0" w:color="auto"/>
              <w:right w:val="single" w:sz="4" w:space="0" w:color="auto"/>
            </w:tcBorders>
          </w:tcPr>
          <w:p w14:paraId="6BD91E95" w14:textId="7AD3077C" w:rsidR="00294FA2" w:rsidRPr="00616955" w:rsidRDefault="00B00F6C" w:rsidP="00336262">
            <w:pPr>
              <w:keepNext/>
              <w:keepLines/>
              <w:spacing w:after="0"/>
              <w:jc w:val="center"/>
              <w:rPr>
                <w:rFonts w:ascii="Arial" w:hAnsi="Arial"/>
                <w:sz w:val="18"/>
              </w:rPr>
            </w:pPr>
            <w:r w:rsidRPr="00B00F6C">
              <w:rPr>
                <w:rFonts w:ascii="Arial" w:hAnsi="Arial"/>
                <w:sz w:val="18"/>
              </w:rPr>
              <w:t>14.1.10-1-</w:t>
            </w:r>
            <w:r>
              <w:rPr>
                <w:rFonts w:ascii="Arial" w:hAnsi="Arial"/>
                <w:sz w:val="18"/>
              </w:rPr>
              <w:t>8</w:t>
            </w:r>
          </w:p>
        </w:tc>
        <w:tc>
          <w:tcPr>
            <w:tcW w:w="4516" w:type="dxa"/>
            <w:tcBorders>
              <w:top w:val="single" w:sz="4" w:space="0" w:color="auto"/>
              <w:left w:val="single" w:sz="4" w:space="0" w:color="auto"/>
              <w:bottom w:val="single" w:sz="4" w:space="0" w:color="auto"/>
              <w:right w:val="single" w:sz="4" w:space="0" w:color="auto"/>
            </w:tcBorders>
          </w:tcPr>
          <w:p w14:paraId="037718FE" w14:textId="32CB372D" w:rsidR="00294FA2" w:rsidRPr="00FC163B" w:rsidRDefault="00FC163B" w:rsidP="00336262">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w:t>
            </w:r>
            <w:ins w:id="95" w:author="Huawei" w:date="2026-01-13T20:31:00Z">
              <w:r w:rsidR="005D1E3F">
                <w:rPr>
                  <w:rFonts w:ascii="Arial" w:hAnsi="Arial"/>
                  <w:sz w:val="18"/>
                  <w:highlight w:val="yellow"/>
                </w:rPr>
                <w:t xml:space="preserve">core </w:t>
              </w:r>
            </w:ins>
            <w:r w:rsidRPr="00FC163B">
              <w:rPr>
                <w:rFonts w:ascii="Arial" w:hAnsi="Arial"/>
                <w:sz w:val="18"/>
                <w:highlight w:val="yellow"/>
              </w:rPr>
              <w:t xml:space="preserve">network shall provide </w:t>
            </w:r>
            <w:del w:id="96" w:author="Huawei" w:date="2026-01-13T21:15:00Z">
              <w:r w:rsidRPr="00FC163B" w:rsidDel="00970B31">
                <w:rPr>
                  <w:rFonts w:ascii="Arial" w:hAnsi="Arial"/>
                  <w:sz w:val="18"/>
                  <w:highlight w:val="yellow"/>
                </w:rPr>
                <w:delText xml:space="preserve">a target prediction capability to derive predicted target characteristics (e.g. size, shape, location, velocity), while maintaining the privacy of the sensing target(s) </w:delText>
              </w:r>
            </w:del>
            <w:del w:id="97" w:author="Huawei" w:date="2026-01-13T20:32:00Z">
              <w:r w:rsidRPr="00FC163B" w:rsidDel="005D1E3F">
                <w:rPr>
                  <w:rFonts w:ascii="Arial" w:hAnsi="Arial"/>
                  <w:sz w:val="18"/>
                  <w:highlight w:val="yellow"/>
                </w:rPr>
                <w:delText>a</w:delText>
              </w:r>
              <w:commentRangeStart w:id="98"/>
              <w:r w:rsidRPr="00FC163B" w:rsidDel="005D1E3F">
                <w:rPr>
                  <w:rFonts w:ascii="Arial" w:hAnsi="Arial"/>
                  <w:sz w:val="18"/>
                  <w:highlight w:val="yellow"/>
                </w:rPr>
                <w:delText xml:space="preserve">nd </w:delText>
              </w:r>
            </w:del>
            <w:ins w:id="99" w:author="Huawei" w:date="2026-01-13T21:16:00Z">
              <w:r w:rsidR="00970B31" w:rsidRPr="007B3DC7">
                <w:rPr>
                  <w:rFonts w:ascii="Arial" w:hAnsi="Arial"/>
                  <w:sz w:val="18"/>
                </w:rPr>
                <w:t xml:space="preserve"> secure</w:t>
              </w:r>
              <w:r w:rsidR="00970B31" w:rsidRPr="00FC163B">
                <w:rPr>
                  <w:rFonts w:ascii="Arial" w:hAnsi="Arial"/>
                  <w:sz w:val="18"/>
                  <w:highlight w:val="yellow"/>
                </w:rPr>
                <w:t xml:space="preserve"> </w:t>
              </w:r>
            </w:ins>
            <w:r w:rsidRPr="00FC163B">
              <w:rPr>
                <w:rFonts w:ascii="Arial" w:hAnsi="Arial"/>
                <w:sz w:val="18"/>
                <w:highlight w:val="yellow"/>
              </w:rPr>
              <w:t>m</w:t>
            </w:r>
            <w:commentRangeEnd w:id="98"/>
            <w:r w:rsidR="005D1E3F">
              <w:rPr>
                <w:rStyle w:val="ab"/>
              </w:rPr>
              <w:commentReference w:id="98"/>
            </w:r>
            <w:r w:rsidRPr="00FC163B">
              <w:rPr>
                <w:rFonts w:ascii="Arial" w:hAnsi="Arial"/>
                <w:sz w:val="18"/>
                <w:highlight w:val="yellow"/>
              </w:rPr>
              <w:t>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BB5BE0C" w14:textId="77777777" w:rsidR="005067B4" w:rsidRPr="005067B4" w:rsidRDefault="005067B4" w:rsidP="00336262">
            <w:pPr>
              <w:keepNext/>
              <w:keepLines/>
              <w:spacing w:after="0"/>
              <w:jc w:val="center"/>
              <w:rPr>
                <w:rFonts w:ascii="Arial" w:hAnsi="Arial"/>
                <w:sz w:val="18"/>
              </w:rPr>
            </w:pPr>
            <w:r w:rsidRPr="005067B4">
              <w:rPr>
                <w:rFonts w:ascii="Arial" w:hAnsi="Arial"/>
                <w:sz w:val="18"/>
              </w:rPr>
              <w:t>PR 7.10.6-1</w:t>
            </w:r>
          </w:p>
          <w:p w14:paraId="0B067A41" w14:textId="2648969F" w:rsidR="00294FA2" w:rsidRPr="00616955" w:rsidRDefault="005067B4" w:rsidP="00336262">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0DF4C0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Prediction</w:t>
            </w:r>
          </w:p>
          <w:p w14:paraId="1173568A" w14:textId="77777777" w:rsidR="006B76C9" w:rsidRPr="006B76C9" w:rsidRDefault="006B76C9" w:rsidP="00336262">
            <w:pPr>
              <w:keepNext/>
              <w:keepLines/>
              <w:spacing w:after="0"/>
              <w:jc w:val="center"/>
              <w:rPr>
                <w:rFonts w:ascii="Arial" w:hAnsi="Arial"/>
                <w:sz w:val="18"/>
              </w:rPr>
            </w:pPr>
            <w:r w:rsidRPr="006B76C9">
              <w:rPr>
                <w:rFonts w:ascii="Arial" w:hAnsi="Arial"/>
                <w:sz w:val="18"/>
              </w:rPr>
              <w:t>Exposure</w:t>
            </w:r>
          </w:p>
          <w:p w14:paraId="10CBA1D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Privacy</w:t>
            </w:r>
          </w:p>
          <w:p w14:paraId="010C79F1" w14:textId="77777777" w:rsidR="00294FA2" w:rsidRDefault="006B76C9" w:rsidP="00336262">
            <w:pPr>
              <w:keepNext/>
              <w:keepLines/>
              <w:spacing w:after="0"/>
              <w:jc w:val="center"/>
              <w:rPr>
                <w:rFonts w:ascii="Arial" w:hAnsi="Arial"/>
                <w:sz w:val="18"/>
              </w:rPr>
            </w:pPr>
            <w:r w:rsidRPr="006B76C9">
              <w:rPr>
                <w:rFonts w:ascii="Arial" w:hAnsi="Arial"/>
                <w:sz w:val="18"/>
              </w:rPr>
              <w:t>Third Party support</w:t>
            </w:r>
          </w:p>
          <w:p w14:paraId="097431C8" w14:textId="77777777" w:rsidR="00342B27" w:rsidRDefault="00342B27" w:rsidP="00336262">
            <w:pPr>
              <w:keepNext/>
              <w:keepLines/>
              <w:spacing w:after="0"/>
              <w:jc w:val="center"/>
              <w:rPr>
                <w:rFonts w:ascii="Arial" w:hAnsi="Arial"/>
                <w:sz w:val="18"/>
              </w:rPr>
            </w:pPr>
          </w:p>
          <w:p w14:paraId="47B3E9D2" w14:textId="77777777" w:rsidR="005D1E3F" w:rsidRDefault="005D1E3F" w:rsidP="005D1E3F">
            <w:pPr>
              <w:keepNext/>
              <w:keepLines/>
              <w:spacing w:after="0"/>
              <w:rPr>
                <w:ins w:id="100" w:author="Huawei" w:date="2026-01-13T20:31:00Z"/>
                <w:rFonts w:ascii="Arial" w:hAnsi="Arial"/>
                <w:sz w:val="18"/>
                <w:lang w:eastAsia="zh-CN"/>
              </w:rPr>
            </w:pPr>
            <w:ins w:id="101" w:author="Huawei" w:date="2026-01-13T20:31:00Z">
              <w:r>
                <w:rPr>
                  <w:rFonts w:ascii="Arial" w:hAnsi="Arial" w:hint="eastAsia"/>
                  <w:sz w:val="18"/>
                  <w:lang w:eastAsia="zh-CN"/>
                </w:rPr>
                <w:t>H</w:t>
              </w:r>
              <w:r>
                <w:rPr>
                  <w:rFonts w:ascii="Arial" w:hAnsi="Arial"/>
                  <w:sz w:val="18"/>
                  <w:lang w:eastAsia="zh-CN"/>
                </w:rPr>
                <w:t xml:space="preserve">uawei: </w:t>
              </w:r>
            </w:ins>
          </w:p>
          <w:p w14:paraId="2FDE1697" w14:textId="77777777" w:rsidR="00342B27" w:rsidRDefault="005D1E3F" w:rsidP="005D1E3F">
            <w:pPr>
              <w:keepNext/>
              <w:keepLines/>
              <w:spacing w:after="0"/>
              <w:jc w:val="center"/>
              <w:rPr>
                <w:ins w:id="102" w:author="Huawei" w:date="2026-01-13T20:31:00Z"/>
                <w:rFonts w:ascii="Arial" w:hAnsi="Arial"/>
                <w:sz w:val="18"/>
                <w:lang w:val="en-US" w:eastAsia="zh-CN"/>
              </w:rPr>
            </w:pPr>
            <w:ins w:id="103" w:author="Huawei" w:date="2026-01-13T20:31:00Z">
              <w:r>
                <w:rPr>
                  <w:rFonts w:ascii="Arial" w:hAnsi="Arial"/>
                  <w:sz w:val="18"/>
                  <w:lang w:val="en-US" w:eastAsia="zh-CN"/>
                </w:rPr>
                <w:t>6G network -</w:t>
              </w:r>
              <w:r>
                <w:rPr>
                  <w:rFonts w:ascii="Arial" w:hAnsi="Arial" w:hint="eastAsia"/>
                  <w:sz w:val="18"/>
                  <w:lang w:val="en-US" w:eastAsia="zh-CN"/>
                </w:rPr>
                <w:t>&gt;</w:t>
              </w:r>
              <w:r>
                <w:rPr>
                  <w:rFonts w:ascii="Arial" w:hAnsi="Arial"/>
                  <w:sz w:val="18"/>
                  <w:lang w:val="en-US" w:eastAsia="zh-CN"/>
                </w:rPr>
                <w:t xml:space="preserve"> 6G c</w:t>
              </w:r>
              <w:r w:rsidRPr="009D65B2">
                <w:rPr>
                  <w:rFonts w:ascii="Arial" w:hAnsi="Arial"/>
                  <w:sz w:val="18"/>
                  <w:lang w:val="en-US" w:eastAsia="zh-CN"/>
                </w:rPr>
                <w:t>ore network</w:t>
              </w:r>
            </w:ins>
          </w:p>
          <w:p w14:paraId="2FAA6303" w14:textId="77777777" w:rsidR="005D1E3F" w:rsidRDefault="005D1E3F" w:rsidP="005D1E3F">
            <w:pPr>
              <w:keepNext/>
              <w:keepLines/>
              <w:spacing w:after="0"/>
              <w:jc w:val="center"/>
              <w:rPr>
                <w:ins w:id="104" w:author="Huawei" w:date="2026-01-13T20:31:00Z"/>
                <w:rFonts w:ascii="Arial" w:hAnsi="Arial"/>
                <w:sz w:val="18"/>
              </w:rPr>
            </w:pPr>
          </w:p>
          <w:p w14:paraId="2E2B9918" w14:textId="49527AAA" w:rsidR="005D1E3F" w:rsidRDefault="005D1E3F" w:rsidP="005D1E3F">
            <w:pPr>
              <w:keepNext/>
              <w:keepLines/>
              <w:spacing w:after="0"/>
              <w:rPr>
                <w:ins w:id="105" w:author="Huawei" w:date="2026-01-13T20:31:00Z"/>
                <w:rFonts w:ascii="Arial" w:hAnsi="Arial"/>
                <w:sz w:val="18"/>
                <w:lang w:eastAsia="zh-CN"/>
              </w:rPr>
            </w:pPr>
            <w:ins w:id="106" w:author="Huawei" w:date="2026-01-13T20:31:00Z">
              <w:r>
                <w:rPr>
                  <w:rFonts w:ascii="Arial" w:hAnsi="Arial"/>
                  <w:sz w:val="18"/>
                  <w:lang w:eastAsia="zh-CN"/>
                </w:rPr>
                <w:t xml:space="preserve">In addition, suggest to split </w:t>
              </w:r>
              <w:r w:rsidRPr="005067B4">
                <w:rPr>
                  <w:rFonts w:ascii="Arial" w:hAnsi="Arial"/>
                  <w:sz w:val="18"/>
                </w:rPr>
                <w:t>PR 7.10.6-1</w:t>
              </w:r>
              <w:r>
                <w:rPr>
                  <w:rFonts w:ascii="Arial" w:hAnsi="Arial"/>
                  <w:sz w:val="18"/>
                </w:rPr>
                <w:t xml:space="preserve"> and </w:t>
              </w:r>
              <w:r w:rsidRPr="005067B4">
                <w:rPr>
                  <w:rFonts w:ascii="Arial" w:hAnsi="Arial"/>
                  <w:sz w:val="18"/>
                </w:rPr>
                <w:t>PR 7.10.6-</w:t>
              </w:r>
              <w:r>
                <w:rPr>
                  <w:rFonts w:ascii="Arial" w:hAnsi="Arial"/>
                  <w:sz w:val="18"/>
                </w:rPr>
                <w:t xml:space="preserve">2 since </w:t>
              </w:r>
              <w:r w:rsidRPr="007B3DC7">
                <w:rPr>
                  <w:rFonts w:ascii="Arial" w:hAnsi="Arial"/>
                  <w:sz w:val="18"/>
                </w:rPr>
                <w:t xml:space="preserve">former is </w:t>
              </w:r>
              <w:r>
                <w:rPr>
                  <w:rFonts w:ascii="Arial" w:hAnsi="Arial"/>
                  <w:sz w:val="18"/>
                </w:rPr>
                <w:t xml:space="preserve">about </w:t>
              </w:r>
              <w:r w:rsidRPr="007B3DC7">
                <w:rPr>
                  <w:rFonts w:ascii="Arial" w:hAnsi="Arial"/>
                  <w:sz w:val="18"/>
                </w:rPr>
                <w:t xml:space="preserve">predictive capability and the latter is </w:t>
              </w:r>
              <w:r>
                <w:rPr>
                  <w:rFonts w:ascii="Arial" w:hAnsi="Arial"/>
                  <w:sz w:val="18"/>
                </w:rPr>
                <w:t>about exposure</w:t>
              </w:r>
              <w:r w:rsidRPr="007B3DC7">
                <w:rPr>
                  <w:rFonts w:ascii="Arial" w:hAnsi="Arial"/>
                  <w:sz w:val="18"/>
                </w:rPr>
                <w:t>.</w:t>
              </w:r>
            </w:ins>
          </w:p>
          <w:p w14:paraId="128CC903" w14:textId="76157159" w:rsidR="005D1E3F" w:rsidRPr="005D1E3F" w:rsidRDefault="005D1E3F" w:rsidP="005D1E3F">
            <w:pPr>
              <w:keepNext/>
              <w:keepLines/>
              <w:spacing w:after="0"/>
              <w:jc w:val="center"/>
              <w:rPr>
                <w:rFonts w:ascii="Arial" w:hAnsi="Arial"/>
                <w:sz w:val="18"/>
              </w:rPr>
            </w:pPr>
          </w:p>
        </w:tc>
      </w:tr>
      <w:tr w:rsidR="00294FA2" w:rsidRPr="003A5049" w14:paraId="750E9BD4" w14:textId="77777777" w:rsidTr="00336262">
        <w:tc>
          <w:tcPr>
            <w:tcW w:w="1350" w:type="dxa"/>
            <w:tcBorders>
              <w:top w:val="single" w:sz="4" w:space="0" w:color="auto"/>
              <w:left w:val="single" w:sz="4" w:space="0" w:color="auto"/>
              <w:bottom w:val="single" w:sz="4" w:space="0" w:color="auto"/>
              <w:right w:val="single" w:sz="4" w:space="0" w:color="auto"/>
            </w:tcBorders>
          </w:tcPr>
          <w:p w14:paraId="046F11B3" w14:textId="290F455D" w:rsidR="00294FA2" w:rsidRPr="00616955" w:rsidRDefault="00B00F6C" w:rsidP="00336262">
            <w:pPr>
              <w:keepNext/>
              <w:keepLines/>
              <w:spacing w:after="0"/>
              <w:jc w:val="center"/>
              <w:rPr>
                <w:rFonts w:ascii="Arial" w:hAnsi="Arial"/>
                <w:sz w:val="18"/>
              </w:rPr>
            </w:pPr>
            <w:r>
              <w:rPr>
                <w:rFonts w:ascii="Arial" w:hAnsi="Arial"/>
                <w:sz w:val="18"/>
              </w:rPr>
              <w:t>14.1.10-1-9</w:t>
            </w:r>
          </w:p>
        </w:tc>
        <w:tc>
          <w:tcPr>
            <w:tcW w:w="4516" w:type="dxa"/>
            <w:tcBorders>
              <w:top w:val="single" w:sz="4" w:space="0" w:color="auto"/>
              <w:left w:val="single" w:sz="4" w:space="0" w:color="auto"/>
              <w:bottom w:val="single" w:sz="4" w:space="0" w:color="auto"/>
              <w:right w:val="single" w:sz="4" w:space="0" w:color="auto"/>
            </w:tcBorders>
          </w:tcPr>
          <w:p w14:paraId="3406A438" w14:textId="483C521E" w:rsidR="00294FA2" w:rsidRPr="007D791E" w:rsidRDefault="00780624" w:rsidP="00336262">
            <w:pPr>
              <w:keepNext/>
              <w:keepLines/>
              <w:spacing w:after="0"/>
              <w:rPr>
                <w:rFonts w:ascii="Arial" w:hAnsi="Arial"/>
                <w:sz w:val="18"/>
              </w:rPr>
            </w:pPr>
            <w:r w:rsidRPr="00D30217">
              <w:rPr>
                <w:rFonts w:ascii="Arial" w:hAnsi="Arial"/>
                <w:sz w:val="18"/>
                <w:highlight w:val="yellow"/>
              </w:rPr>
              <w:t xml:space="preserve">Subject to regulatory requirements, operator’s policy, </w:t>
            </w:r>
            <w:del w:id="107" w:author="Trakinat, Jean" w:date="2026-01-12T12:50:00Z">
              <w:r w:rsidR="00D30217" w:rsidDel="00B730E1">
                <w:delText xml:space="preserve"> </w:delText>
              </w:r>
            </w:del>
            <w:del w:id="108" w:author="Huawei" w:date="2026-01-13T20:33:00Z">
              <w:r w:rsidR="00D30217" w:rsidRPr="00D30217" w:rsidDel="00A85448">
                <w:rPr>
                  <w:rFonts w:ascii="Arial" w:hAnsi="Arial"/>
                  <w:sz w:val="18"/>
                </w:rPr>
                <w:delText xml:space="preserve">local regulation </w:delText>
              </w:r>
            </w:del>
            <w:r w:rsidR="00D30217" w:rsidRPr="00D30217">
              <w:rPr>
                <w:rFonts w:ascii="Arial" w:hAnsi="Arial"/>
                <w:sz w:val="18"/>
              </w:rPr>
              <w:t>and subscriber</w:t>
            </w:r>
            <w:ins w:id="109" w:author="Huawei" w:date="2026-01-13T20:36:00Z">
              <w:r w:rsidR="00B85422">
                <w:rPr>
                  <w:rFonts w:ascii="Arial" w:hAnsi="Arial"/>
                  <w:sz w:val="18"/>
                </w:rPr>
                <w:t>’s</w:t>
              </w:r>
            </w:ins>
            <w:r w:rsidR="00D30217" w:rsidRPr="00D30217">
              <w:rPr>
                <w:rFonts w:ascii="Arial" w:hAnsi="Arial"/>
                <w:sz w:val="18"/>
              </w:rPr>
              <w:t xml:space="preserve"> permission</w:t>
            </w:r>
            <w:r w:rsidRPr="00D30217">
              <w:rPr>
                <w:rFonts w:ascii="Arial" w:hAnsi="Arial"/>
                <w:sz w:val="18"/>
                <w:highlight w:val="yellow"/>
              </w:rPr>
              <w:t xml:space="preserve">, 6G </w:t>
            </w:r>
            <w:ins w:id="110" w:author="Huawei" w:date="2026-01-13T20:32:00Z">
              <w:r w:rsidR="00A85448">
                <w:rPr>
                  <w:rFonts w:ascii="Arial" w:hAnsi="Arial"/>
                  <w:sz w:val="18"/>
                  <w:highlight w:val="yellow"/>
                </w:rPr>
                <w:t xml:space="preserve">core </w:t>
              </w:r>
            </w:ins>
            <w:r w:rsidRPr="00D30217">
              <w:rPr>
                <w:rFonts w:ascii="Arial" w:hAnsi="Arial"/>
                <w:sz w:val="18"/>
                <w:highlight w:val="yellow"/>
              </w:rPr>
              <w:t xml:space="preserve">network shall support the use of stored sensing data to provide a sensing service and ensure that only </w:t>
            </w:r>
            <w:r w:rsidRPr="00D30217">
              <w:rPr>
                <w:rFonts w:ascii="Arial" w:hAnsi="Arial"/>
                <w:sz w:val="18"/>
                <w:highlight w:val="yellow"/>
              </w:rPr>
              <w:lastRenderedPageBreak/>
              <w:t>authorised entities are able to access the stored sensing data and results.</w:t>
            </w:r>
          </w:p>
        </w:tc>
        <w:tc>
          <w:tcPr>
            <w:tcW w:w="1702" w:type="dxa"/>
            <w:tcBorders>
              <w:top w:val="single" w:sz="4" w:space="0" w:color="auto"/>
              <w:left w:val="single" w:sz="4" w:space="0" w:color="auto"/>
              <w:bottom w:val="single" w:sz="4" w:space="0" w:color="auto"/>
              <w:right w:val="single" w:sz="4" w:space="0" w:color="auto"/>
            </w:tcBorders>
          </w:tcPr>
          <w:p w14:paraId="08E2E7D9" w14:textId="77777777" w:rsidR="00190DAA" w:rsidRPr="00190DAA" w:rsidRDefault="00190DAA" w:rsidP="00336262">
            <w:pPr>
              <w:keepNext/>
              <w:keepLines/>
              <w:spacing w:after="0"/>
              <w:jc w:val="center"/>
              <w:rPr>
                <w:rFonts w:ascii="Arial" w:hAnsi="Arial"/>
                <w:sz w:val="18"/>
              </w:rPr>
            </w:pPr>
            <w:r w:rsidRPr="00190DAA">
              <w:rPr>
                <w:rFonts w:ascii="Arial" w:hAnsi="Arial"/>
                <w:sz w:val="18"/>
              </w:rPr>
              <w:lastRenderedPageBreak/>
              <w:t>PR 7.11.6-1</w:t>
            </w:r>
          </w:p>
          <w:p w14:paraId="7DD6C7EA" w14:textId="03E53093" w:rsidR="00294FA2" w:rsidRPr="00616955" w:rsidRDefault="00190DAA" w:rsidP="00336262">
            <w:pPr>
              <w:keepNext/>
              <w:keepLines/>
              <w:spacing w:after="0"/>
              <w:jc w:val="center"/>
              <w:rPr>
                <w:rFonts w:ascii="Arial" w:hAnsi="Arial"/>
                <w:sz w:val="18"/>
              </w:rPr>
            </w:pPr>
            <w:r w:rsidRPr="00190DAA">
              <w:rPr>
                <w:rFonts w:ascii="Arial" w:hAnsi="Arial"/>
                <w:sz w:val="18"/>
              </w:rPr>
              <w:t>PR 7.12.6-1</w:t>
            </w:r>
          </w:p>
        </w:tc>
        <w:tc>
          <w:tcPr>
            <w:tcW w:w="2269" w:type="dxa"/>
            <w:tcBorders>
              <w:top w:val="single" w:sz="4" w:space="0" w:color="auto"/>
              <w:left w:val="single" w:sz="4" w:space="0" w:color="auto"/>
              <w:bottom w:val="single" w:sz="4" w:space="0" w:color="auto"/>
              <w:right w:val="single" w:sz="4" w:space="0" w:color="auto"/>
            </w:tcBorders>
          </w:tcPr>
          <w:p w14:paraId="5F19C53D" w14:textId="77777777" w:rsidR="001E05CB" w:rsidRPr="001E05CB" w:rsidRDefault="001E05CB" w:rsidP="00336262">
            <w:pPr>
              <w:keepNext/>
              <w:keepLines/>
              <w:spacing w:after="0"/>
              <w:jc w:val="center"/>
              <w:rPr>
                <w:rFonts w:ascii="Arial" w:hAnsi="Arial"/>
                <w:sz w:val="18"/>
              </w:rPr>
            </w:pPr>
            <w:r w:rsidRPr="001E05CB">
              <w:rPr>
                <w:rFonts w:ascii="Arial" w:hAnsi="Arial"/>
                <w:sz w:val="18"/>
              </w:rPr>
              <w:t>Sensing Data Storage</w:t>
            </w:r>
          </w:p>
          <w:p w14:paraId="78A8984B" w14:textId="77777777" w:rsidR="00294FA2" w:rsidRDefault="001E05CB" w:rsidP="00336262">
            <w:pPr>
              <w:keepNext/>
              <w:keepLines/>
              <w:spacing w:after="0"/>
              <w:jc w:val="center"/>
              <w:rPr>
                <w:rFonts w:ascii="Arial" w:hAnsi="Arial"/>
                <w:sz w:val="18"/>
              </w:rPr>
            </w:pPr>
            <w:r w:rsidRPr="001E05CB">
              <w:rPr>
                <w:rFonts w:ascii="Arial" w:hAnsi="Arial"/>
                <w:sz w:val="18"/>
              </w:rPr>
              <w:t>Usage &amp; Security</w:t>
            </w:r>
          </w:p>
          <w:p w14:paraId="283142D2" w14:textId="77777777" w:rsidR="005B0C07" w:rsidRDefault="005B0C07" w:rsidP="00336262">
            <w:pPr>
              <w:keepNext/>
              <w:keepLines/>
              <w:spacing w:after="0"/>
              <w:jc w:val="center"/>
              <w:rPr>
                <w:rFonts w:ascii="Arial" w:hAnsi="Arial"/>
                <w:sz w:val="18"/>
              </w:rPr>
            </w:pPr>
          </w:p>
          <w:p w14:paraId="1EA3F775" w14:textId="77777777" w:rsidR="005B0C07" w:rsidRDefault="005B0C07" w:rsidP="00336262">
            <w:pPr>
              <w:keepNext/>
              <w:keepLines/>
              <w:spacing w:after="0"/>
              <w:jc w:val="center"/>
              <w:rPr>
                <w:ins w:id="111" w:author="Huawei" w:date="2026-01-13T20:33:00Z"/>
                <w:rFonts w:ascii="Arial" w:hAnsi="Arial"/>
                <w:b/>
                <w:bCs/>
                <w:sz w:val="18"/>
              </w:rPr>
            </w:pPr>
            <w:r w:rsidRPr="005B0C07">
              <w:rPr>
                <w:rFonts w:ascii="Arial" w:hAnsi="Arial"/>
                <w:b/>
                <w:bCs/>
                <w:sz w:val="18"/>
              </w:rPr>
              <w:t>PR modified in SA1 #112</w:t>
            </w:r>
          </w:p>
          <w:p w14:paraId="5A15A9AD" w14:textId="77777777" w:rsidR="00A85448" w:rsidRDefault="00A85448" w:rsidP="00336262">
            <w:pPr>
              <w:keepNext/>
              <w:keepLines/>
              <w:spacing w:after="0"/>
              <w:jc w:val="center"/>
              <w:rPr>
                <w:ins w:id="112" w:author="Huawei" w:date="2026-01-13T20:33:00Z"/>
                <w:rFonts w:ascii="Arial" w:hAnsi="Arial"/>
                <w:sz w:val="18"/>
              </w:rPr>
            </w:pPr>
          </w:p>
          <w:p w14:paraId="55E23CE2" w14:textId="77777777" w:rsidR="00A85448" w:rsidRDefault="00A85448" w:rsidP="00A85448">
            <w:pPr>
              <w:keepNext/>
              <w:keepLines/>
              <w:spacing w:after="0"/>
              <w:jc w:val="center"/>
              <w:rPr>
                <w:ins w:id="113" w:author="Huawei" w:date="2026-01-13T20:33:00Z"/>
                <w:rFonts w:ascii="Arial" w:hAnsi="Arial"/>
                <w:sz w:val="18"/>
                <w:lang w:eastAsia="zh-CN"/>
              </w:rPr>
            </w:pPr>
            <w:ins w:id="114" w:author="Huawei" w:date="2026-01-13T20:33:00Z">
              <w:r>
                <w:rPr>
                  <w:rFonts w:ascii="Arial" w:hAnsi="Arial" w:hint="eastAsia"/>
                  <w:sz w:val="18"/>
                  <w:lang w:eastAsia="zh-CN"/>
                </w:rPr>
                <w:t>H</w:t>
              </w:r>
              <w:r>
                <w:rPr>
                  <w:rFonts w:ascii="Arial" w:hAnsi="Arial"/>
                  <w:sz w:val="18"/>
                  <w:lang w:eastAsia="zh-CN"/>
                </w:rPr>
                <w:t xml:space="preserve">uawei: </w:t>
              </w:r>
            </w:ins>
          </w:p>
          <w:p w14:paraId="634689EF" w14:textId="77777777" w:rsidR="00A85448" w:rsidRDefault="00A85448" w:rsidP="00A85448">
            <w:pPr>
              <w:keepNext/>
              <w:keepLines/>
              <w:spacing w:after="0"/>
              <w:jc w:val="center"/>
              <w:rPr>
                <w:ins w:id="115" w:author="Huawei" w:date="2026-01-13T20:33:00Z"/>
                <w:rFonts w:ascii="Arial" w:hAnsi="Arial"/>
                <w:sz w:val="18"/>
                <w:lang w:eastAsia="zh-CN"/>
              </w:rPr>
            </w:pPr>
            <w:ins w:id="116" w:author="Huawei" w:date="2026-01-13T20:33:00Z">
              <w:r>
                <w:rPr>
                  <w:rFonts w:ascii="Arial" w:hAnsi="Arial"/>
                  <w:sz w:val="18"/>
                  <w:lang w:eastAsia="zh-CN"/>
                </w:rPr>
                <w:t xml:space="preserve">remove “local regulation” considering the </w:t>
              </w:r>
              <w:r w:rsidRPr="0006106F">
                <w:rPr>
                  <w:rFonts w:ascii="Arial" w:hAnsi="Arial"/>
                  <w:sz w:val="18"/>
                  <w:lang w:eastAsia="zh-CN"/>
                </w:rPr>
                <w:t xml:space="preserve">redundancy </w:t>
              </w:r>
              <w:r>
                <w:rPr>
                  <w:rFonts w:ascii="Arial" w:hAnsi="Arial"/>
                  <w:sz w:val="18"/>
                  <w:lang w:eastAsia="zh-CN"/>
                </w:rPr>
                <w:t xml:space="preserve">with </w:t>
              </w:r>
              <w:r>
                <w:t xml:space="preserve"> </w:t>
              </w:r>
              <w:r w:rsidRPr="0006106F">
                <w:rPr>
                  <w:rFonts w:ascii="Arial" w:hAnsi="Arial"/>
                  <w:sz w:val="18"/>
                  <w:lang w:eastAsia="zh-CN"/>
                </w:rPr>
                <w:t>regulatory requirements</w:t>
              </w:r>
              <w:r>
                <w:rPr>
                  <w:rFonts w:ascii="Arial" w:hAnsi="Arial"/>
                  <w:sz w:val="18"/>
                  <w:lang w:eastAsia="zh-CN"/>
                </w:rPr>
                <w:t xml:space="preserve">. </w:t>
              </w:r>
            </w:ins>
          </w:p>
          <w:p w14:paraId="24267BE1" w14:textId="77777777" w:rsidR="00A85448" w:rsidRDefault="00A85448" w:rsidP="00A85448">
            <w:pPr>
              <w:keepNext/>
              <w:keepLines/>
              <w:spacing w:after="0"/>
              <w:jc w:val="center"/>
              <w:rPr>
                <w:ins w:id="117" w:author="Huawei" w:date="2026-01-13T20:33:00Z"/>
                <w:rFonts w:ascii="Arial" w:hAnsi="Arial"/>
                <w:sz w:val="18"/>
                <w:lang w:eastAsia="zh-CN"/>
              </w:rPr>
            </w:pPr>
          </w:p>
          <w:p w14:paraId="736B2959" w14:textId="77777777" w:rsidR="00A85448" w:rsidRDefault="00A85448" w:rsidP="00A85448">
            <w:pPr>
              <w:keepNext/>
              <w:keepLines/>
              <w:spacing w:after="0"/>
              <w:jc w:val="center"/>
              <w:rPr>
                <w:ins w:id="118" w:author="Huawei" w:date="2026-01-13T20:33:00Z"/>
                <w:rFonts w:ascii="Arial" w:hAnsi="Arial"/>
                <w:sz w:val="18"/>
                <w:lang w:eastAsia="zh-CN"/>
              </w:rPr>
            </w:pPr>
            <w:ins w:id="119" w:author="Huawei" w:date="2026-01-13T20:33:00Z">
              <w:r>
                <w:rPr>
                  <w:rFonts w:ascii="Arial" w:hAnsi="Arial"/>
                  <w:sz w:val="18"/>
                  <w:lang w:eastAsia="zh-CN"/>
                </w:rPr>
                <w:t>The “local regulation”, and “regulatory requirements” appear in the same sentence. It is better to unify the wording to “regulatory requirements”.</w:t>
              </w:r>
            </w:ins>
          </w:p>
          <w:p w14:paraId="76113356" w14:textId="77777777" w:rsidR="00A85448" w:rsidRDefault="00A85448" w:rsidP="00336262">
            <w:pPr>
              <w:keepNext/>
              <w:keepLines/>
              <w:spacing w:after="0"/>
              <w:jc w:val="center"/>
              <w:rPr>
                <w:ins w:id="120" w:author="Huawei" w:date="2026-01-13T20:33:00Z"/>
                <w:rFonts w:ascii="Arial" w:hAnsi="Arial"/>
                <w:sz w:val="18"/>
              </w:rPr>
            </w:pPr>
          </w:p>
          <w:p w14:paraId="3E766820" w14:textId="77777777" w:rsidR="00A85448" w:rsidRDefault="00A85448" w:rsidP="00336262">
            <w:pPr>
              <w:keepNext/>
              <w:keepLines/>
              <w:spacing w:after="0"/>
              <w:jc w:val="center"/>
              <w:rPr>
                <w:ins w:id="121" w:author="Huawei" w:date="2026-01-13T20:33:00Z"/>
                <w:rFonts w:ascii="Arial" w:hAnsi="Arial"/>
                <w:sz w:val="18"/>
              </w:rPr>
            </w:pPr>
          </w:p>
          <w:p w14:paraId="760C8794" w14:textId="77777777" w:rsidR="00A85448" w:rsidRDefault="00A85448" w:rsidP="00A85448">
            <w:pPr>
              <w:keepNext/>
              <w:keepLines/>
              <w:spacing w:after="0"/>
              <w:jc w:val="center"/>
              <w:rPr>
                <w:ins w:id="122" w:author="Huawei" w:date="2026-01-13T20:33:00Z"/>
                <w:rFonts w:ascii="Arial" w:hAnsi="Arial"/>
                <w:sz w:val="18"/>
                <w:lang w:val="en-US" w:eastAsia="zh-CN"/>
              </w:rPr>
            </w:pPr>
            <w:ins w:id="123" w:author="Huawei" w:date="2026-01-13T20:33:00Z">
              <w:r>
                <w:rPr>
                  <w:rFonts w:ascii="Arial" w:hAnsi="Arial"/>
                  <w:sz w:val="18"/>
                  <w:lang w:val="en-US" w:eastAsia="zh-CN"/>
                </w:rPr>
                <w:t>6G network -</w:t>
              </w:r>
              <w:r>
                <w:rPr>
                  <w:rFonts w:ascii="Arial" w:hAnsi="Arial" w:hint="eastAsia"/>
                  <w:sz w:val="18"/>
                  <w:lang w:val="en-US" w:eastAsia="zh-CN"/>
                </w:rPr>
                <w:t>&gt;</w:t>
              </w:r>
              <w:r>
                <w:rPr>
                  <w:rFonts w:ascii="Arial" w:hAnsi="Arial"/>
                  <w:sz w:val="18"/>
                  <w:lang w:val="en-US" w:eastAsia="zh-CN"/>
                </w:rPr>
                <w:t xml:space="preserve"> 6G c</w:t>
              </w:r>
              <w:r w:rsidRPr="009D65B2">
                <w:rPr>
                  <w:rFonts w:ascii="Arial" w:hAnsi="Arial"/>
                  <w:sz w:val="18"/>
                  <w:lang w:val="en-US" w:eastAsia="zh-CN"/>
                </w:rPr>
                <w:t>ore network</w:t>
              </w:r>
            </w:ins>
          </w:p>
          <w:p w14:paraId="33C05877" w14:textId="0CEB6B0C" w:rsidR="00A85448" w:rsidRPr="00A85448" w:rsidRDefault="00A85448" w:rsidP="00336262">
            <w:pPr>
              <w:keepNext/>
              <w:keepLines/>
              <w:spacing w:after="0"/>
              <w:jc w:val="center"/>
              <w:rPr>
                <w:rFonts w:ascii="Arial" w:hAnsi="Arial"/>
                <w:sz w:val="18"/>
              </w:rPr>
            </w:pPr>
          </w:p>
        </w:tc>
      </w:tr>
      <w:tr w:rsidR="00905AC2" w:rsidRPr="003A5049" w14:paraId="14C14F0B" w14:textId="77777777" w:rsidTr="00970B31">
        <w:trPr>
          <w:trHeight w:val="867"/>
        </w:trPr>
        <w:tc>
          <w:tcPr>
            <w:tcW w:w="1350" w:type="dxa"/>
            <w:tcBorders>
              <w:top w:val="single" w:sz="4" w:space="0" w:color="auto"/>
              <w:left w:val="single" w:sz="4" w:space="0" w:color="auto"/>
              <w:bottom w:val="single" w:sz="4" w:space="0" w:color="auto"/>
              <w:right w:val="single" w:sz="4" w:space="0" w:color="auto"/>
            </w:tcBorders>
          </w:tcPr>
          <w:p w14:paraId="32F46472" w14:textId="37D3BD23" w:rsidR="00905AC2" w:rsidRPr="00616955" w:rsidRDefault="00905AC2" w:rsidP="00336262">
            <w:pPr>
              <w:keepNext/>
              <w:keepLines/>
              <w:spacing w:after="0"/>
              <w:jc w:val="center"/>
              <w:rPr>
                <w:rFonts w:ascii="Arial" w:hAnsi="Arial"/>
                <w:sz w:val="18"/>
              </w:rPr>
            </w:pPr>
            <w:r>
              <w:rPr>
                <w:rFonts w:ascii="Arial" w:hAnsi="Arial"/>
                <w:sz w:val="18"/>
              </w:rPr>
              <w:lastRenderedPageBreak/>
              <w:t>14.1.10-1-10</w:t>
            </w:r>
          </w:p>
        </w:tc>
        <w:tc>
          <w:tcPr>
            <w:tcW w:w="4516" w:type="dxa"/>
            <w:tcBorders>
              <w:top w:val="single" w:sz="4" w:space="0" w:color="auto"/>
              <w:left w:val="single" w:sz="4" w:space="0" w:color="auto"/>
              <w:bottom w:val="single" w:sz="4" w:space="0" w:color="auto"/>
              <w:right w:val="single" w:sz="4" w:space="0" w:color="auto"/>
            </w:tcBorders>
          </w:tcPr>
          <w:p w14:paraId="64BE359D" w14:textId="440DCD35"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 xml:space="preserve">The 6G system shall be able to </w:t>
            </w:r>
            <w:commentRangeStart w:id="124"/>
            <w:r w:rsidRPr="00690468">
              <w:rPr>
                <w:rFonts w:ascii="Arial" w:hAnsi="Arial"/>
                <w:sz w:val="18"/>
                <w:highlight w:val="yellow"/>
              </w:rPr>
              <w:t xml:space="preserve">prioritize </w:t>
            </w:r>
            <w:commentRangeEnd w:id="124"/>
            <w:r w:rsidR="00B85422">
              <w:rPr>
                <w:rStyle w:val="ab"/>
              </w:rPr>
              <w:commentReference w:id="124"/>
            </w:r>
            <w:r w:rsidRPr="00690468">
              <w:rPr>
                <w:rFonts w:ascii="Arial" w:hAnsi="Arial"/>
                <w:sz w:val="18"/>
                <w:highlight w:val="yellow"/>
              </w:rPr>
              <w:t>communication, sensing and positioning together used in Network Assisted Smart Transportation</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701BBDD2" w14:textId="0FF5B248" w:rsidR="00905AC2" w:rsidRPr="00616955" w:rsidRDefault="00905AC2" w:rsidP="00336262">
            <w:pPr>
              <w:keepNext/>
              <w:keepLines/>
              <w:spacing w:after="0"/>
              <w:jc w:val="center"/>
              <w:rPr>
                <w:rFonts w:ascii="Arial" w:hAnsi="Arial"/>
                <w:sz w:val="18"/>
              </w:rPr>
            </w:pPr>
            <w:r w:rsidRPr="00905AC2">
              <w:rPr>
                <w:rFonts w:ascii="Arial" w:hAnsi="Arial"/>
                <w:sz w:val="18"/>
              </w:rPr>
              <w:t>PR 7.19.6-2</w:t>
            </w:r>
          </w:p>
        </w:tc>
        <w:tc>
          <w:tcPr>
            <w:tcW w:w="2269" w:type="dxa"/>
            <w:tcBorders>
              <w:top w:val="single" w:sz="4" w:space="0" w:color="auto"/>
              <w:left w:val="single" w:sz="4" w:space="0" w:color="auto"/>
              <w:bottom w:val="single" w:sz="4" w:space="0" w:color="auto"/>
              <w:right w:val="single" w:sz="4" w:space="0" w:color="auto"/>
            </w:tcBorders>
          </w:tcPr>
          <w:p w14:paraId="734E0FCE" w14:textId="34095C2F" w:rsidR="00905AC2" w:rsidRPr="003A5049" w:rsidRDefault="00884697" w:rsidP="00336262">
            <w:pPr>
              <w:keepNext/>
              <w:keepLines/>
              <w:spacing w:after="0"/>
              <w:jc w:val="center"/>
              <w:rPr>
                <w:rFonts w:ascii="Arial" w:hAnsi="Arial"/>
                <w:sz w:val="18"/>
              </w:rPr>
            </w:pPr>
            <w:r w:rsidRPr="00884697">
              <w:rPr>
                <w:rFonts w:ascii="Arial" w:hAnsi="Arial"/>
                <w:sz w:val="18"/>
              </w:rPr>
              <w:t>Prioritization</w:t>
            </w:r>
          </w:p>
        </w:tc>
      </w:tr>
      <w:tr w:rsidR="00905AC2" w:rsidRPr="003A5049" w14:paraId="01CB05D3" w14:textId="77777777" w:rsidTr="00336262">
        <w:tc>
          <w:tcPr>
            <w:tcW w:w="1350" w:type="dxa"/>
            <w:tcBorders>
              <w:top w:val="single" w:sz="4" w:space="0" w:color="auto"/>
              <w:left w:val="single" w:sz="4" w:space="0" w:color="auto"/>
              <w:bottom w:val="single" w:sz="4" w:space="0" w:color="auto"/>
              <w:right w:val="single" w:sz="4" w:space="0" w:color="auto"/>
            </w:tcBorders>
          </w:tcPr>
          <w:p w14:paraId="2E8A8B2A" w14:textId="7EE28B7C" w:rsidR="00905AC2" w:rsidRDefault="00735B38" w:rsidP="00336262">
            <w:pPr>
              <w:keepNext/>
              <w:keepLines/>
              <w:spacing w:after="0"/>
              <w:jc w:val="center"/>
              <w:rPr>
                <w:rFonts w:ascii="Arial" w:hAnsi="Arial"/>
                <w:sz w:val="18"/>
              </w:rPr>
            </w:pPr>
            <w:r>
              <w:rPr>
                <w:rFonts w:ascii="Arial" w:hAnsi="Arial"/>
                <w:sz w:val="18"/>
              </w:rPr>
              <w:t>14.1.10-1-11</w:t>
            </w:r>
          </w:p>
        </w:tc>
        <w:tc>
          <w:tcPr>
            <w:tcW w:w="4516" w:type="dxa"/>
            <w:tcBorders>
              <w:top w:val="single" w:sz="4" w:space="0" w:color="auto"/>
              <w:left w:val="single" w:sz="4" w:space="0" w:color="auto"/>
              <w:bottom w:val="single" w:sz="4" w:space="0" w:color="auto"/>
              <w:right w:val="single" w:sz="4" w:space="0" w:color="auto"/>
            </w:tcBorders>
          </w:tcPr>
          <w:p w14:paraId="3044C09E" w14:textId="5EFDDFC1" w:rsidR="00905AC2" w:rsidRDefault="00905AC2" w:rsidP="00336262">
            <w:pPr>
              <w:keepNext/>
              <w:keepLines/>
              <w:spacing w:after="0"/>
              <w:rPr>
                <w:ins w:id="125" w:author="Huawei" w:date="2026-01-13T21:20:00Z"/>
                <w:rFonts w:ascii="Arial" w:hAnsi="Arial"/>
                <w:sz w:val="18"/>
                <w:highlight w:val="yellow"/>
              </w:rPr>
            </w:pPr>
            <w:r w:rsidRPr="00690468">
              <w:rPr>
                <w:rFonts w:ascii="Arial" w:hAnsi="Arial"/>
                <w:sz w:val="18"/>
                <w:highlight w:val="yellow"/>
              </w:rPr>
              <w:t xml:space="preserve">Subject to operator’s policy, the </w:t>
            </w:r>
            <w:commentRangeStart w:id="126"/>
            <w:r w:rsidRPr="00690468">
              <w:rPr>
                <w:rFonts w:ascii="Arial" w:hAnsi="Arial"/>
                <w:sz w:val="18"/>
                <w:highlight w:val="yellow"/>
              </w:rPr>
              <w:t>6G system</w:t>
            </w:r>
            <w:commentRangeEnd w:id="126"/>
            <w:r w:rsidR="002118C9">
              <w:rPr>
                <w:rStyle w:val="ab"/>
              </w:rPr>
              <w:commentReference w:id="126"/>
            </w:r>
            <w:r w:rsidRPr="00690468">
              <w:rPr>
                <w:rFonts w:ascii="Arial" w:hAnsi="Arial"/>
                <w:sz w:val="18"/>
                <w:highlight w:val="yellow"/>
              </w:rPr>
              <w:t xml:space="preserve"> shall provide exposure mechanism(s) to activate and deactivate exposing sensing results to a UE (AMR) </w:t>
            </w:r>
            <w:del w:id="127" w:author="Huawei" w:date="2026-01-13T21:24:00Z">
              <w:r w:rsidRPr="00690468" w:rsidDel="002118C9">
                <w:rPr>
                  <w:rFonts w:ascii="Arial" w:hAnsi="Arial"/>
                  <w:sz w:val="18"/>
                  <w:highlight w:val="yellow"/>
                </w:rPr>
                <w:delText>that are used for prediction in a given sensing area of interest at a particular time of interest to nearby UEs at the request of a trusted third party</w:delText>
              </w:r>
              <w:r w:rsidDel="002118C9">
                <w:rPr>
                  <w:rFonts w:ascii="Arial" w:hAnsi="Arial"/>
                  <w:sz w:val="18"/>
                  <w:highlight w:val="yellow"/>
                </w:rPr>
                <w:delText>.</w:delText>
              </w:r>
            </w:del>
          </w:p>
          <w:p w14:paraId="72BD840A" w14:textId="77777777" w:rsidR="002118C9" w:rsidRDefault="002118C9" w:rsidP="00336262">
            <w:pPr>
              <w:keepNext/>
              <w:keepLines/>
              <w:spacing w:after="0"/>
              <w:rPr>
                <w:ins w:id="128" w:author="Huawei" w:date="2026-01-13T21:20:00Z"/>
                <w:rFonts w:ascii="Arial" w:hAnsi="Arial"/>
                <w:sz w:val="18"/>
                <w:highlight w:val="yellow"/>
              </w:rPr>
            </w:pPr>
          </w:p>
          <w:p w14:paraId="3E962F85" w14:textId="77777777" w:rsidR="002118C9" w:rsidRPr="002118C9" w:rsidRDefault="002118C9" w:rsidP="00336262">
            <w:pPr>
              <w:keepNext/>
              <w:keepLines/>
              <w:spacing w:after="0"/>
              <w:rPr>
                <w:ins w:id="129" w:author="Huawei" w:date="2026-01-13T21:22:00Z"/>
                <w:rFonts w:ascii="Arial" w:hAnsi="Arial"/>
                <w:sz w:val="18"/>
              </w:rPr>
            </w:pPr>
            <w:ins w:id="130" w:author="Huawei" w:date="2026-01-13T21:20:00Z">
              <w:r w:rsidRPr="002118C9">
                <w:rPr>
                  <w:rFonts w:ascii="Arial" w:hAnsi="Arial"/>
                  <w:sz w:val="18"/>
                  <w:lang w:eastAsia="zh-CN"/>
                </w:rPr>
                <w:t>N</w:t>
              </w:r>
            </w:ins>
            <w:ins w:id="131" w:author="Huawei" w:date="2026-01-13T21:21:00Z">
              <w:r w:rsidRPr="002118C9">
                <w:rPr>
                  <w:rFonts w:ascii="Arial" w:hAnsi="Arial"/>
                  <w:sz w:val="18"/>
                  <w:lang w:eastAsia="zh-CN"/>
                </w:rPr>
                <w:t>OTE</w:t>
              </w:r>
            </w:ins>
            <w:ins w:id="132" w:author="Huawei" w:date="2026-01-13T21:20:00Z">
              <w:r w:rsidRPr="002118C9">
                <w:rPr>
                  <w:rFonts w:ascii="Arial" w:hAnsi="Arial"/>
                  <w:sz w:val="18"/>
                  <w:lang w:eastAsia="zh-CN"/>
                </w:rPr>
                <w:t xml:space="preserve">: </w:t>
              </w:r>
            </w:ins>
            <w:ins w:id="133" w:author="Huawei" w:date="2026-01-13T21:21:00Z">
              <w:r w:rsidRPr="002118C9">
                <w:rPr>
                  <w:rFonts w:ascii="Arial" w:hAnsi="Arial"/>
                  <w:sz w:val="18"/>
                  <w:lang w:eastAsia="zh-CN"/>
                </w:rPr>
                <w:t xml:space="preserve">the </w:t>
              </w:r>
              <w:r w:rsidRPr="002118C9">
                <w:rPr>
                  <w:rFonts w:ascii="Arial" w:hAnsi="Arial"/>
                  <w:sz w:val="18"/>
                </w:rPr>
                <w:t>expos</w:t>
              </w:r>
              <w:r w:rsidRPr="002118C9">
                <w:rPr>
                  <w:rFonts w:ascii="Arial" w:hAnsi="Arial" w:hint="eastAsia"/>
                  <w:sz w:val="18"/>
                  <w:lang w:eastAsia="zh-CN"/>
                </w:rPr>
                <w:t>ed</w:t>
              </w:r>
              <w:r w:rsidRPr="002118C9">
                <w:rPr>
                  <w:rFonts w:ascii="Arial" w:hAnsi="Arial"/>
                  <w:sz w:val="18"/>
                </w:rPr>
                <w:t xml:space="preserve"> sensing results</w:t>
              </w:r>
              <w:r w:rsidRPr="002118C9">
                <w:rPr>
                  <w:rFonts w:ascii="Arial" w:hAnsi="Arial"/>
                  <w:sz w:val="18"/>
                </w:rPr>
                <w:t xml:space="preserve"> can be used for prediction </w:t>
              </w:r>
              <w:r w:rsidRPr="002118C9">
                <w:rPr>
                  <w:rFonts w:ascii="Arial" w:hAnsi="Arial"/>
                  <w:sz w:val="18"/>
                </w:rPr>
                <w:t>in a given sensing area</w:t>
              </w:r>
              <w:r w:rsidRPr="002118C9">
                <w:rPr>
                  <w:rFonts w:ascii="Arial" w:hAnsi="Arial"/>
                  <w:sz w:val="18"/>
                </w:rPr>
                <w:t xml:space="preserve">. </w:t>
              </w:r>
            </w:ins>
          </w:p>
          <w:p w14:paraId="14099770" w14:textId="54A0F9A6" w:rsidR="002118C9" w:rsidRPr="00690468" w:rsidRDefault="002118C9" w:rsidP="00336262">
            <w:pPr>
              <w:keepNext/>
              <w:keepLines/>
              <w:spacing w:after="0"/>
              <w:rPr>
                <w:rFonts w:ascii="Arial" w:hAnsi="Arial" w:hint="eastAsia"/>
                <w:sz w:val="18"/>
                <w:highlight w:val="yellow"/>
                <w:lang w:eastAsia="zh-CN"/>
              </w:rPr>
            </w:pPr>
          </w:p>
        </w:tc>
        <w:tc>
          <w:tcPr>
            <w:tcW w:w="1702" w:type="dxa"/>
            <w:tcBorders>
              <w:top w:val="single" w:sz="4" w:space="0" w:color="auto"/>
              <w:left w:val="single" w:sz="4" w:space="0" w:color="auto"/>
              <w:bottom w:val="single" w:sz="4" w:space="0" w:color="auto"/>
              <w:right w:val="single" w:sz="4" w:space="0" w:color="auto"/>
            </w:tcBorders>
          </w:tcPr>
          <w:p w14:paraId="4F035A9C" w14:textId="5FC534F8" w:rsidR="00905AC2" w:rsidRPr="00616955" w:rsidRDefault="00905AC2" w:rsidP="00336262">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1DBAE7CD" w14:textId="77777777" w:rsidR="00DE2AF4" w:rsidRPr="00DE2AF4" w:rsidRDefault="00DE2AF4" w:rsidP="00336262">
            <w:pPr>
              <w:keepNext/>
              <w:keepLines/>
              <w:spacing w:after="0"/>
              <w:jc w:val="center"/>
              <w:rPr>
                <w:rFonts w:ascii="Arial" w:hAnsi="Arial"/>
                <w:sz w:val="18"/>
              </w:rPr>
            </w:pPr>
            <w:r w:rsidRPr="00DE2AF4">
              <w:rPr>
                <w:rFonts w:ascii="Arial" w:hAnsi="Arial"/>
                <w:sz w:val="18"/>
              </w:rPr>
              <w:t>Exposure</w:t>
            </w:r>
          </w:p>
          <w:p w14:paraId="265B542E" w14:textId="77777777" w:rsidR="00DE2AF4" w:rsidRPr="00DE2AF4" w:rsidRDefault="00DE2AF4" w:rsidP="00336262">
            <w:pPr>
              <w:keepNext/>
              <w:keepLines/>
              <w:spacing w:after="0"/>
              <w:jc w:val="center"/>
              <w:rPr>
                <w:rFonts w:ascii="Arial" w:hAnsi="Arial"/>
                <w:sz w:val="18"/>
              </w:rPr>
            </w:pPr>
            <w:r w:rsidRPr="00DE2AF4">
              <w:rPr>
                <w:rFonts w:ascii="Arial" w:hAnsi="Arial"/>
                <w:sz w:val="18"/>
              </w:rPr>
              <w:t>Third party support</w:t>
            </w:r>
          </w:p>
          <w:p w14:paraId="02241B77" w14:textId="77777777" w:rsidR="00905AC2" w:rsidRDefault="00DE2AF4" w:rsidP="00336262">
            <w:pPr>
              <w:keepNext/>
              <w:keepLines/>
              <w:spacing w:after="0"/>
              <w:jc w:val="center"/>
              <w:rPr>
                <w:ins w:id="134" w:author="Huawei" w:date="2026-01-13T20:34:00Z"/>
                <w:rFonts w:ascii="Arial" w:hAnsi="Arial"/>
                <w:sz w:val="18"/>
              </w:rPr>
            </w:pPr>
            <w:r w:rsidRPr="00DE2AF4">
              <w:rPr>
                <w:rFonts w:ascii="Arial" w:hAnsi="Arial"/>
                <w:sz w:val="18"/>
              </w:rPr>
              <w:t>Delivery synchronization</w:t>
            </w:r>
          </w:p>
          <w:p w14:paraId="3FDBD682" w14:textId="77777777" w:rsidR="00B85422" w:rsidRDefault="00B85422" w:rsidP="002118C9">
            <w:pPr>
              <w:keepNext/>
              <w:keepLines/>
              <w:spacing w:after="0"/>
              <w:rPr>
                <w:ins w:id="135" w:author="Huawei" w:date="2026-01-13T20:34:00Z"/>
                <w:rFonts w:ascii="Arial" w:hAnsi="Arial"/>
                <w:sz w:val="18"/>
              </w:rPr>
            </w:pPr>
          </w:p>
          <w:p w14:paraId="6FC109B2" w14:textId="77777777" w:rsidR="00B85422" w:rsidRDefault="00B85422" w:rsidP="00B85422">
            <w:pPr>
              <w:keepNext/>
              <w:keepLines/>
              <w:spacing w:after="0"/>
              <w:rPr>
                <w:ins w:id="136" w:author="Huawei" w:date="2026-01-13T20:34:00Z"/>
                <w:rFonts w:ascii="Arial" w:hAnsi="Arial"/>
                <w:sz w:val="18"/>
                <w:lang w:eastAsia="zh-CN"/>
              </w:rPr>
            </w:pPr>
            <w:ins w:id="137" w:author="Huawei" w:date="2026-01-13T20:34:00Z">
              <w:r>
                <w:rPr>
                  <w:rFonts w:ascii="Arial" w:hAnsi="Arial" w:hint="eastAsia"/>
                  <w:sz w:val="18"/>
                  <w:lang w:eastAsia="zh-CN"/>
                </w:rPr>
                <w:t>H</w:t>
              </w:r>
              <w:r>
                <w:rPr>
                  <w:rFonts w:ascii="Arial" w:hAnsi="Arial"/>
                  <w:sz w:val="18"/>
                  <w:lang w:eastAsia="zh-CN"/>
                </w:rPr>
                <w:t>uawei: the wording is modified slightly</w:t>
              </w:r>
            </w:ins>
          </w:p>
          <w:p w14:paraId="6E252AAE" w14:textId="77777777" w:rsidR="00B85422" w:rsidRDefault="00B85422" w:rsidP="00336262">
            <w:pPr>
              <w:keepNext/>
              <w:keepLines/>
              <w:spacing w:after="0"/>
              <w:jc w:val="center"/>
              <w:rPr>
                <w:ins w:id="138" w:author="Huawei" w:date="2026-01-13T21:22:00Z"/>
                <w:rFonts w:ascii="Arial" w:hAnsi="Arial"/>
                <w:sz w:val="18"/>
              </w:rPr>
            </w:pPr>
          </w:p>
          <w:p w14:paraId="56EDB01D" w14:textId="77777777" w:rsidR="002118C9" w:rsidRDefault="002118C9" w:rsidP="002118C9">
            <w:pPr>
              <w:keepNext/>
              <w:keepLines/>
              <w:spacing w:after="0"/>
              <w:jc w:val="center"/>
              <w:rPr>
                <w:ins w:id="139" w:author="Huawei" w:date="2026-01-13T21:22:00Z"/>
                <w:rFonts w:ascii="Arial" w:hAnsi="Arial"/>
                <w:sz w:val="18"/>
                <w:lang w:val="en-US" w:eastAsia="zh-CN"/>
              </w:rPr>
            </w:pPr>
            <w:ins w:id="140" w:author="Huawei" w:date="2026-01-13T21:22:00Z">
              <w:r>
                <w:rPr>
                  <w:rFonts w:ascii="Arial" w:hAnsi="Arial"/>
                  <w:sz w:val="18"/>
                  <w:lang w:val="en-US" w:eastAsia="zh-CN"/>
                </w:rPr>
                <w:t>6G network -</w:t>
              </w:r>
              <w:r>
                <w:rPr>
                  <w:rFonts w:ascii="Arial" w:hAnsi="Arial" w:hint="eastAsia"/>
                  <w:sz w:val="18"/>
                  <w:lang w:val="en-US" w:eastAsia="zh-CN"/>
                </w:rPr>
                <w:t>&gt;</w:t>
              </w:r>
              <w:r>
                <w:rPr>
                  <w:rFonts w:ascii="Arial" w:hAnsi="Arial"/>
                  <w:sz w:val="18"/>
                  <w:lang w:val="en-US" w:eastAsia="zh-CN"/>
                </w:rPr>
                <w:t xml:space="preserve"> 6G c</w:t>
              </w:r>
              <w:r w:rsidRPr="009D65B2">
                <w:rPr>
                  <w:rFonts w:ascii="Arial" w:hAnsi="Arial"/>
                  <w:sz w:val="18"/>
                  <w:lang w:val="en-US" w:eastAsia="zh-CN"/>
                </w:rPr>
                <w:t>ore network</w:t>
              </w:r>
            </w:ins>
          </w:p>
          <w:p w14:paraId="4EB7F1FB" w14:textId="38E96DC7" w:rsidR="002118C9" w:rsidRPr="002118C9" w:rsidRDefault="002118C9" w:rsidP="00336262">
            <w:pPr>
              <w:keepNext/>
              <w:keepLines/>
              <w:spacing w:after="0"/>
              <w:jc w:val="center"/>
              <w:rPr>
                <w:rFonts w:ascii="Arial" w:hAnsi="Arial"/>
                <w:sz w:val="18"/>
              </w:rPr>
            </w:pPr>
          </w:p>
        </w:tc>
      </w:tr>
      <w:tr w:rsidR="00905AC2" w:rsidRPr="003A5049" w14:paraId="192EC6A4" w14:textId="77777777" w:rsidTr="00336262">
        <w:tc>
          <w:tcPr>
            <w:tcW w:w="1350" w:type="dxa"/>
            <w:tcBorders>
              <w:top w:val="single" w:sz="4" w:space="0" w:color="auto"/>
              <w:left w:val="single" w:sz="4" w:space="0" w:color="auto"/>
              <w:bottom w:val="single" w:sz="4" w:space="0" w:color="auto"/>
              <w:right w:val="single" w:sz="4" w:space="0" w:color="auto"/>
            </w:tcBorders>
          </w:tcPr>
          <w:p w14:paraId="675E58BF" w14:textId="6B8B9FFE" w:rsidR="00905AC2" w:rsidRDefault="00735B38" w:rsidP="00336262">
            <w:pPr>
              <w:keepNext/>
              <w:keepLines/>
              <w:spacing w:after="0"/>
              <w:jc w:val="center"/>
              <w:rPr>
                <w:rFonts w:ascii="Arial" w:hAnsi="Arial"/>
                <w:sz w:val="18"/>
              </w:rPr>
            </w:pPr>
            <w:r>
              <w:rPr>
                <w:rFonts w:ascii="Arial" w:hAnsi="Arial"/>
                <w:sz w:val="18"/>
              </w:rPr>
              <w:t>14.1.10-1-12</w:t>
            </w:r>
          </w:p>
        </w:tc>
        <w:tc>
          <w:tcPr>
            <w:tcW w:w="4516" w:type="dxa"/>
            <w:tcBorders>
              <w:top w:val="single" w:sz="4" w:space="0" w:color="auto"/>
              <w:left w:val="single" w:sz="4" w:space="0" w:color="auto"/>
              <w:bottom w:val="single" w:sz="4" w:space="0" w:color="auto"/>
              <w:right w:val="single" w:sz="4" w:space="0" w:color="auto"/>
            </w:tcBorders>
          </w:tcPr>
          <w:p w14:paraId="35968C38" w14:textId="77777777" w:rsidR="00905AC2" w:rsidRDefault="00905AC2" w:rsidP="00336262">
            <w:pPr>
              <w:keepNext/>
              <w:keepLines/>
              <w:spacing w:after="0"/>
              <w:rPr>
                <w:ins w:id="141" w:author="Huawei" w:date="2026-01-13T21:23:00Z"/>
                <w:rFonts w:ascii="Arial" w:hAnsi="Arial"/>
                <w:sz w:val="18"/>
                <w:highlight w:val="yellow"/>
              </w:rPr>
            </w:pPr>
            <w:r w:rsidRPr="00690468">
              <w:rPr>
                <w:rFonts w:ascii="Arial" w:hAnsi="Arial"/>
                <w:sz w:val="18"/>
                <w:highlight w:val="yellow"/>
              </w:rPr>
              <w:t xml:space="preserve">The 6G Network shall provide suitable mechanisms for the exposure of </w:t>
            </w:r>
            <w:commentRangeStart w:id="142"/>
            <w:r w:rsidRPr="00690468">
              <w:rPr>
                <w:rFonts w:ascii="Arial" w:hAnsi="Arial"/>
                <w:sz w:val="18"/>
                <w:highlight w:val="yellow"/>
              </w:rPr>
              <w:t>sensing results in a synchronised manner with other types of traffic (e.g. audio, video, haptics) to the sensing service consumer</w:t>
            </w:r>
            <w:commentRangeEnd w:id="142"/>
            <w:r w:rsidR="00B85422">
              <w:rPr>
                <w:rStyle w:val="ab"/>
              </w:rPr>
              <w:commentReference w:id="142"/>
            </w:r>
            <w:r w:rsidRPr="00690468">
              <w:rPr>
                <w:rFonts w:ascii="Arial" w:hAnsi="Arial"/>
                <w:sz w:val="18"/>
                <w:highlight w:val="yellow"/>
              </w:rPr>
              <w:t>.</w:t>
            </w:r>
          </w:p>
          <w:p w14:paraId="297F7EDD" w14:textId="76CD1B20" w:rsidR="002118C9" w:rsidRPr="00690468" w:rsidRDefault="002118C9" w:rsidP="00336262">
            <w:pPr>
              <w:keepNext/>
              <w:keepLines/>
              <w:spacing w:after="0"/>
              <w:rPr>
                <w:rFonts w:ascii="Arial" w:hAnsi="Arial"/>
                <w:sz w:val="18"/>
                <w:highlight w:val="yellow"/>
              </w:rPr>
            </w:pPr>
          </w:p>
        </w:tc>
        <w:tc>
          <w:tcPr>
            <w:tcW w:w="1702" w:type="dxa"/>
            <w:tcBorders>
              <w:top w:val="single" w:sz="4" w:space="0" w:color="auto"/>
              <w:left w:val="single" w:sz="4" w:space="0" w:color="auto"/>
              <w:bottom w:val="single" w:sz="4" w:space="0" w:color="auto"/>
              <w:right w:val="single" w:sz="4" w:space="0" w:color="auto"/>
            </w:tcBorders>
          </w:tcPr>
          <w:p w14:paraId="1B32B835" w14:textId="2B8DEC81" w:rsidR="00905AC2" w:rsidRPr="00616955" w:rsidRDefault="00905AC2" w:rsidP="00336262">
            <w:pPr>
              <w:keepNext/>
              <w:keepLines/>
              <w:spacing w:after="0"/>
              <w:jc w:val="center"/>
              <w:rPr>
                <w:rFonts w:ascii="Arial" w:hAnsi="Arial"/>
                <w:sz w:val="18"/>
              </w:rPr>
            </w:pPr>
            <w:r w:rsidRPr="00905AC2">
              <w:rPr>
                <w:rFonts w:ascii="Arial" w:hAnsi="Arial"/>
                <w:sz w:val="18"/>
              </w:rPr>
              <w:t>PR 7.14.6-2</w:t>
            </w:r>
          </w:p>
        </w:tc>
        <w:tc>
          <w:tcPr>
            <w:tcW w:w="2269" w:type="dxa"/>
            <w:tcBorders>
              <w:top w:val="single" w:sz="4" w:space="0" w:color="auto"/>
              <w:left w:val="single" w:sz="4" w:space="0" w:color="auto"/>
              <w:bottom w:val="single" w:sz="4" w:space="0" w:color="auto"/>
              <w:right w:val="single" w:sz="4" w:space="0" w:color="auto"/>
            </w:tcBorders>
          </w:tcPr>
          <w:p w14:paraId="03D18D85" w14:textId="0CB5D68E" w:rsidR="00905AC2" w:rsidRPr="003A5049" w:rsidRDefault="007B4BC7" w:rsidP="00336262">
            <w:pPr>
              <w:keepNext/>
              <w:keepLines/>
              <w:spacing w:after="0"/>
              <w:jc w:val="center"/>
              <w:rPr>
                <w:rFonts w:ascii="Arial" w:hAnsi="Arial"/>
                <w:sz w:val="18"/>
              </w:rPr>
            </w:pPr>
            <w:r w:rsidRPr="007B4BC7">
              <w:rPr>
                <w:rFonts w:ascii="Arial" w:hAnsi="Arial"/>
                <w:sz w:val="18"/>
              </w:rPr>
              <w:t>Sensing result exposure sync.with other traffic,</w:t>
            </w:r>
          </w:p>
        </w:tc>
      </w:tr>
      <w:tr w:rsidR="00F11F56" w:rsidRPr="003A5049" w14:paraId="4FEAD5E9" w14:textId="77777777" w:rsidTr="00336262">
        <w:tc>
          <w:tcPr>
            <w:tcW w:w="1350" w:type="dxa"/>
            <w:tcBorders>
              <w:top w:val="single" w:sz="4" w:space="0" w:color="auto"/>
              <w:left w:val="single" w:sz="4" w:space="0" w:color="auto"/>
              <w:bottom w:val="single" w:sz="4" w:space="0" w:color="auto"/>
              <w:right w:val="single" w:sz="4" w:space="0" w:color="auto"/>
            </w:tcBorders>
          </w:tcPr>
          <w:p w14:paraId="43EF491B" w14:textId="35497E9B" w:rsidR="00F11F56" w:rsidRDefault="00735B38" w:rsidP="00336262">
            <w:pPr>
              <w:keepNext/>
              <w:keepLines/>
              <w:spacing w:after="0"/>
              <w:jc w:val="center"/>
              <w:rPr>
                <w:rFonts w:ascii="Arial" w:hAnsi="Arial"/>
                <w:sz w:val="18"/>
              </w:rPr>
            </w:pPr>
            <w:r>
              <w:rPr>
                <w:rFonts w:ascii="Arial" w:hAnsi="Arial"/>
                <w:sz w:val="18"/>
              </w:rPr>
              <w:t>14.1.10-1-13</w:t>
            </w:r>
          </w:p>
        </w:tc>
        <w:tc>
          <w:tcPr>
            <w:tcW w:w="4516" w:type="dxa"/>
            <w:tcBorders>
              <w:top w:val="single" w:sz="4" w:space="0" w:color="auto"/>
              <w:left w:val="single" w:sz="4" w:space="0" w:color="auto"/>
              <w:bottom w:val="single" w:sz="4" w:space="0" w:color="auto"/>
              <w:right w:val="single" w:sz="4" w:space="0" w:color="auto"/>
            </w:tcBorders>
          </w:tcPr>
          <w:p w14:paraId="62873551" w14:textId="304E2CEB" w:rsidR="007B2A0C" w:rsidRPr="007B2A0C" w:rsidRDefault="007B2A0C" w:rsidP="00336262">
            <w:pPr>
              <w:keepNext/>
              <w:keepLines/>
              <w:spacing w:after="0"/>
              <w:rPr>
                <w:rFonts w:ascii="Arial" w:hAnsi="Arial"/>
                <w:sz w:val="18"/>
                <w:highlight w:val="yellow"/>
              </w:rPr>
            </w:pPr>
            <w:r w:rsidRPr="007B2A0C">
              <w:rPr>
                <w:rFonts w:ascii="Arial" w:hAnsi="Arial"/>
                <w:sz w:val="18"/>
                <w:highlight w:val="yellow"/>
              </w:rPr>
              <w:t>Subject to operator’s policy,</w:t>
            </w:r>
            <w:ins w:id="143" w:author="Trakinat, Jean" w:date="2025-12-14T14:19:00Z">
              <w:r w:rsidR="004C1489">
                <w:t xml:space="preserve"> </w:t>
              </w:r>
              <w:r w:rsidR="004C1489" w:rsidRPr="004C1489">
                <w:rPr>
                  <w:rFonts w:ascii="Arial" w:hAnsi="Arial"/>
                  <w:sz w:val="18"/>
                </w:rPr>
                <w:t>local regulation and subscriber permission</w:t>
              </w:r>
            </w:ins>
            <w:del w:id="144" w:author="Trakinat, Jean" w:date="2025-12-14T14:19:00Z">
              <w:r w:rsidRPr="007B2A0C" w:rsidDel="004C1489">
                <w:rPr>
                  <w:rFonts w:ascii="Arial" w:hAnsi="Arial"/>
                  <w:sz w:val="18"/>
                  <w:highlight w:val="yellow"/>
                </w:rPr>
                <w:delText>regulation and user consent</w:delText>
              </w:r>
            </w:del>
            <w:r w:rsidRPr="007B2A0C">
              <w:rPr>
                <w:rFonts w:ascii="Arial" w:hAnsi="Arial"/>
                <w:sz w:val="18"/>
                <w:highlight w:val="yellow"/>
              </w:rPr>
              <w:t>, the 6G network shall be able to authorise UE and expose sensing results to an application on the UE for a specific service.</w:t>
            </w:r>
          </w:p>
          <w:p w14:paraId="4DD46C85" w14:textId="78154C33" w:rsidR="00F11F56" w:rsidRPr="007D791E" w:rsidRDefault="007B2A0C" w:rsidP="00336262">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45FF0E75"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7.20.6-1</w:t>
            </w:r>
          </w:p>
          <w:p w14:paraId="64DA830E"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7.21.6-1</w:t>
            </w:r>
          </w:p>
          <w:p w14:paraId="695410BE" w14:textId="2DE2A726" w:rsidR="00F11F56" w:rsidRPr="00616955" w:rsidRDefault="00D4413D" w:rsidP="00336262">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DB11F97" w14:textId="77777777" w:rsidR="00F11F56" w:rsidRDefault="0006347A" w:rsidP="00336262">
            <w:pPr>
              <w:keepNext/>
              <w:keepLines/>
              <w:spacing w:after="0"/>
              <w:jc w:val="center"/>
              <w:rPr>
                <w:rFonts w:ascii="Arial" w:hAnsi="Arial"/>
                <w:sz w:val="18"/>
              </w:rPr>
            </w:pPr>
            <w:r w:rsidRPr="0006347A">
              <w:rPr>
                <w:rFonts w:ascii="Arial" w:hAnsi="Arial"/>
                <w:sz w:val="18"/>
              </w:rPr>
              <w:t>Exposure to UE</w:t>
            </w:r>
          </w:p>
          <w:p w14:paraId="69CBB004" w14:textId="77777777" w:rsidR="005B0C07" w:rsidRDefault="005B0C07" w:rsidP="00336262">
            <w:pPr>
              <w:keepNext/>
              <w:keepLines/>
              <w:spacing w:after="0"/>
              <w:jc w:val="center"/>
              <w:rPr>
                <w:rFonts w:ascii="Arial" w:hAnsi="Arial"/>
                <w:sz w:val="18"/>
              </w:rPr>
            </w:pPr>
          </w:p>
          <w:p w14:paraId="4ACF7096" w14:textId="77777777" w:rsidR="005B0C07" w:rsidRDefault="005B0C07" w:rsidP="00336262">
            <w:pPr>
              <w:keepNext/>
              <w:keepLines/>
              <w:spacing w:after="0"/>
              <w:jc w:val="center"/>
              <w:rPr>
                <w:ins w:id="145" w:author="Huawei" w:date="2026-01-13T20:55:00Z"/>
                <w:rFonts w:ascii="Arial" w:hAnsi="Arial"/>
                <w:b/>
                <w:bCs/>
                <w:sz w:val="18"/>
              </w:rPr>
            </w:pPr>
            <w:r w:rsidRPr="005B0C07">
              <w:rPr>
                <w:rFonts w:ascii="Arial" w:hAnsi="Arial"/>
                <w:b/>
                <w:bCs/>
                <w:sz w:val="18"/>
              </w:rPr>
              <w:t>PR modified in SA1 #112</w:t>
            </w:r>
          </w:p>
          <w:p w14:paraId="2C83842F" w14:textId="77777777" w:rsidR="009B1913" w:rsidRDefault="009B1913" w:rsidP="00336262">
            <w:pPr>
              <w:keepNext/>
              <w:keepLines/>
              <w:spacing w:after="0"/>
              <w:jc w:val="center"/>
              <w:rPr>
                <w:ins w:id="146" w:author="Huawei" w:date="2026-01-13T20:55:00Z"/>
                <w:rFonts w:ascii="Arial" w:hAnsi="Arial"/>
                <w:b/>
                <w:bCs/>
                <w:sz w:val="18"/>
              </w:rPr>
            </w:pPr>
          </w:p>
          <w:p w14:paraId="59132E7A" w14:textId="4C72D82A" w:rsidR="009B1913" w:rsidRPr="005B0C07" w:rsidRDefault="009B1913" w:rsidP="00B60008">
            <w:pPr>
              <w:keepNext/>
              <w:keepLines/>
              <w:spacing w:after="0"/>
              <w:jc w:val="center"/>
              <w:rPr>
                <w:rFonts w:ascii="Arial" w:hAnsi="Arial"/>
                <w:b/>
                <w:bCs/>
                <w:sz w:val="18"/>
              </w:rPr>
            </w:pPr>
          </w:p>
        </w:tc>
      </w:tr>
      <w:tr w:rsidR="00F11F56" w:rsidRPr="003A5049" w14:paraId="74F80296" w14:textId="77777777" w:rsidTr="00336262">
        <w:tc>
          <w:tcPr>
            <w:tcW w:w="1350" w:type="dxa"/>
            <w:tcBorders>
              <w:top w:val="single" w:sz="4" w:space="0" w:color="auto"/>
              <w:left w:val="single" w:sz="4" w:space="0" w:color="auto"/>
              <w:bottom w:val="single" w:sz="4" w:space="0" w:color="auto"/>
              <w:right w:val="single" w:sz="4" w:space="0" w:color="auto"/>
            </w:tcBorders>
          </w:tcPr>
          <w:p w14:paraId="17ACC1A9" w14:textId="7DB1AE07" w:rsidR="00F11F56" w:rsidRDefault="00735B38" w:rsidP="00336262">
            <w:pPr>
              <w:keepNext/>
              <w:keepLines/>
              <w:spacing w:after="0"/>
              <w:jc w:val="center"/>
              <w:rPr>
                <w:rFonts w:ascii="Arial" w:hAnsi="Arial"/>
                <w:sz w:val="18"/>
              </w:rPr>
            </w:pPr>
            <w:r>
              <w:rPr>
                <w:rFonts w:ascii="Arial" w:hAnsi="Arial"/>
                <w:sz w:val="18"/>
              </w:rPr>
              <w:t>14.1.10-1-14</w:t>
            </w:r>
          </w:p>
        </w:tc>
        <w:tc>
          <w:tcPr>
            <w:tcW w:w="4516" w:type="dxa"/>
            <w:tcBorders>
              <w:top w:val="single" w:sz="4" w:space="0" w:color="auto"/>
              <w:left w:val="single" w:sz="4" w:space="0" w:color="auto"/>
              <w:bottom w:val="single" w:sz="4" w:space="0" w:color="auto"/>
              <w:right w:val="single" w:sz="4" w:space="0" w:color="auto"/>
            </w:tcBorders>
          </w:tcPr>
          <w:p w14:paraId="598E3FD1" w14:textId="0A25D244" w:rsidR="00F11F56" w:rsidRPr="007D791E" w:rsidRDefault="00FE3102" w:rsidP="00336262">
            <w:pPr>
              <w:keepNext/>
              <w:keepLines/>
              <w:spacing w:after="0"/>
              <w:rPr>
                <w:rFonts w:ascii="Arial" w:hAnsi="Arial"/>
                <w:sz w:val="18"/>
              </w:rPr>
            </w:pPr>
            <w:r w:rsidRPr="00FE3102">
              <w:rPr>
                <w:rFonts w:ascii="Arial" w:hAnsi="Arial"/>
                <w:sz w:val="18"/>
                <w:highlight w:val="yellow"/>
              </w:rPr>
              <w:t>Subject to operator’s policy,</w:t>
            </w:r>
            <w:r w:rsidR="00A7649D">
              <w:t xml:space="preserve"> </w:t>
            </w:r>
            <w:r w:rsidR="00A7649D" w:rsidRPr="00A7649D">
              <w:rPr>
                <w:rFonts w:ascii="Arial" w:hAnsi="Arial"/>
                <w:sz w:val="18"/>
              </w:rPr>
              <w:t>local regulation and subscriber permission</w:t>
            </w:r>
            <w:r w:rsidRPr="00FE3102">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41332372" w14:textId="0BD4FF16" w:rsidR="00F11F56" w:rsidRPr="00616955" w:rsidRDefault="00A65884" w:rsidP="00336262">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2F561624" w14:textId="77777777" w:rsidR="00F11F56" w:rsidRDefault="00F11F56" w:rsidP="00336262">
            <w:pPr>
              <w:keepNext/>
              <w:keepLines/>
              <w:spacing w:after="0"/>
              <w:jc w:val="center"/>
              <w:rPr>
                <w:rFonts w:ascii="Arial" w:hAnsi="Arial"/>
                <w:sz w:val="18"/>
              </w:rPr>
            </w:pPr>
          </w:p>
          <w:p w14:paraId="61E3A32E" w14:textId="149C1E80" w:rsidR="00A65884" w:rsidRPr="003A5049" w:rsidRDefault="00A65884" w:rsidP="00336262">
            <w:pPr>
              <w:keepNext/>
              <w:keepLines/>
              <w:spacing w:after="0"/>
              <w:jc w:val="center"/>
              <w:rPr>
                <w:rFonts w:ascii="Arial" w:hAnsi="Arial"/>
                <w:sz w:val="18"/>
              </w:rPr>
            </w:pPr>
            <w:r w:rsidRPr="005B0C07">
              <w:rPr>
                <w:rFonts w:ascii="Arial" w:hAnsi="Arial"/>
                <w:b/>
                <w:bCs/>
                <w:sz w:val="18"/>
              </w:rPr>
              <w:t>PR modified in SA1 #112</w:t>
            </w:r>
          </w:p>
        </w:tc>
      </w:tr>
      <w:tr w:rsidR="00D02E84" w:rsidRPr="003A5049" w14:paraId="0030ED40" w14:textId="77777777" w:rsidTr="00336262">
        <w:tc>
          <w:tcPr>
            <w:tcW w:w="1350" w:type="dxa"/>
            <w:tcBorders>
              <w:top w:val="single" w:sz="4" w:space="0" w:color="auto"/>
              <w:left w:val="single" w:sz="4" w:space="0" w:color="auto"/>
              <w:bottom w:val="single" w:sz="4" w:space="0" w:color="auto"/>
              <w:right w:val="single" w:sz="4" w:space="0" w:color="auto"/>
            </w:tcBorders>
          </w:tcPr>
          <w:p w14:paraId="27954E43" w14:textId="53E4D770" w:rsidR="00D02E84" w:rsidRDefault="00D02E84" w:rsidP="00336262">
            <w:pPr>
              <w:keepNext/>
              <w:keepLines/>
              <w:spacing w:after="0"/>
              <w:jc w:val="center"/>
              <w:rPr>
                <w:rFonts w:ascii="Arial" w:hAnsi="Arial"/>
                <w:sz w:val="18"/>
              </w:rPr>
            </w:pPr>
            <w:r>
              <w:rPr>
                <w:rFonts w:ascii="Arial" w:hAnsi="Arial"/>
                <w:sz w:val="18"/>
              </w:rPr>
              <w:t>14.1.10-1-15</w:t>
            </w:r>
          </w:p>
        </w:tc>
        <w:tc>
          <w:tcPr>
            <w:tcW w:w="4516" w:type="dxa"/>
            <w:tcBorders>
              <w:top w:val="single" w:sz="4" w:space="0" w:color="auto"/>
              <w:left w:val="single" w:sz="4" w:space="0" w:color="auto"/>
              <w:bottom w:val="single" w:sz="4" w:space="0" w:color="auto"/>
              <w:right w:val="single" w:sz="4" w:space="0" w:color="auto"/>
            </w:tcBorders>
          </w:tcPr>
          <w:p w14:paraId="25E82DE4" w14:textId="576766DD" w:rsidR="00D02E84" w:rsidRPr="007D791E" w:rsidRDefault="00D02E84" w:rsidP="00336262">
            <w:pPr>
              <w:keepNext/>
              <w:keepLines/>
              <w:spacing w:after="0"/>
              <w:rPr>
                <w:rFonts w:ascii="Arial" w:hAnsi="Arial"/>
                <w:sz w:val="18"/>
              </w:rPr>
            </w:pPr>
            <w:r w:rsidRPr="00E84DE1">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sz="4" w:space="0" w:color="auto"/>
              <w:left w:val="single" w:sz="4" w:space="0" w:color="auto"/>
              <w:bottom w:val="single" w:sz="4" w:space="0" w:color="auto"/>
              <w:right w:val="single" w:sz="4" w:space="0" w:color="auto"/>
            </w:tcBorders>
          </w:tcPr>
          <w:p w14:paraId="57355D97" w14:textId="54F865EE" w:rsidR="00D02E84" w:rsidRPr="00616955" w:rsidRDefault="00D02E84" w:rsidP="00336262">
            <w:pPr>
              <w:keepNext/>
              <w:keepLines/>
              <w:spacing w:after="0"/>
              <w:jc w:val="center"/>
              <w:rPr>
                <w:rFonts w:ascii="Arial" w:hAnsi="Arial"/>
                <w:sz w:val="18"/>
              </w:rPr>
            </w:pPr>
            <w:r w:rsidRPr="00D02E84">
              <w:rPr>
                <w:rFonts w:ascii="Arial" w:hAnsi="Arial"/>
                <w:sz w:val="18"/>
              </w:rPr>
              <w:t>PR 7.20.6-2</w:t>
            </w:r>
          </w:p>
        </w:tc>
        <w:tc>
          <w:tcPr>
            <w:tcW w:w="2269" w:type="dxa"/>
            <w:tcBorders>
              <w:top w:val="single" w:sz="4" w:space="0" w:color="auto"/>
              <w:left w:val="single" w:sz="4" w:space="0" w:color="auto"/>
              <w:bottom w:val="single" w:sz="4" w:space="0" w:color="auto"/>
              <w:right w:val="single" w:sz="4" w:space="0" w:color="auto"/>
            </w:tcBorders>
          </w:tcPr>
          <w:p w14:paraId="35545AEC" w14:textId="586B4782" w:rsidR="00D02E84" w:rsidRPr="003A5049" w:rsidRDefault="00D02E84" w:rsidP="00336262">
            <w:pPr>
              <w:keepNext/>
              <w:keepLines/>
              <w:spacing w:after="0"/>
              <w:jc w:val="center"/>
              <w:rPr>
                <w:rFonts w:ascii="Arial" w:hAnsi="Arial"/>
                <w:sz w:val="18"/>
              </w:rPr>
            </w:pPr>
            <w:r w:rsidRPr="00D02E84">
              <w:rPr>
                <w:rFonts w:ascii="Arial" w:hAnsi="Arial"/>
                <w:sz w:val="18"/>
              </w:rPr>
              <w:t>ISAC Linking</w:t>
            </w:r>
          </w:p>
        </w:tc>
      </w:tr>
      <w:tr w:rsidR="005026C2" w:rsidRPr="003A5049" w14:paraId="0F1FB86E" w14:textId="77777777" w:rsidTr="00B60008">
        <w:trPr>
          <w:trHeight w:val="975"/>
        </w:trPr>
        <w:tc>
          <w:tcPr>
            <w:tcW w:w="1350" w:type="dxa"/>
            <w:tcBorders>
              <w:top w:val="single" w:sz="4" w:space="0" w:color="auto"/>
              <w:left w:val="single" w:sz="4" w:space="0" w:color="auto"/>
              <w:bottom w:val="single" w:sz="4" w:space="0" w:color="auto"/>
              <w:right w:val="single" w:sz="4" w:space="0" w:color="auto"/>
            </w:tcBorders>
          </w:tcPr>
          <w:p w14:paraId="1B785F85" w14:textId="3960500E" w:rsidR="005026C2" w:rsidRDefault="005026C2" w:rsidP="00336262">
            <w:pPr>
              <w:keepNext/>
              <w:keepLines/>
              <w:spacing w:after="0"/>
              <w:jc w:val="center"/>
              <w:rPr>
                <w:rFonts w:ascii="Arial" w:hAnsi="Arial"/>
                <w:sz w:val="18"/>
              </w:rPr>
            </w:pPr>
            <w:r>
              <w:rPr>
                <w:rFonts w:ascii="Arial" w:hAnsi="Arial"/>
                <w:sz w:val="18"/>
              </w:rPr>
              <w:t>14.1.10-1-16</w:t>
            </w:r>
          </w:p>
        </w:tc>
        <w:tc>
          <w:tcPr>
            <w:tcW w:w="4516" w:type="dxa"/>
            <w:tcBorders>
              <w:top w:val="single" w:sz="4" w:space="0" w:color="auto"/>
              <w:left w:val="single" w:sz="4" w:space="0" w:color="auto"/>
              <w:bottom w:val="single" w:sz="4" w:space="0" w:color="auto"/>
              <w:right w:val="single" w:sz="4" w:space="0" w:color="auto"/>
            </w:tcBorders>
          </w:tcPr>
          <w:p w14:paraId="73F53619" w14:textId="1FBE0797" w:rsidR="005026C2" w:rsidRPr="007D791E" w:rsidRDefault="005026C2" w:rsidP="00336262">
            <w:pPr>
              <w:keepNext/>
              <w:keepLines/>
              <w:spacing w:after="0"/>
              <w:rPr>
                <w:rFonts w:ascii="Arial" w:hAnsi="Arial"/>
                <w:sz w:val="18"/>
              </w:rPr>
            </w:pPr>
            <w:r w:rsidRPr="00013AF5">
              <w:rPr>
                <w:rFonts w:ascii="Arial" w:hAnsi="Arial"/>
                <w:sz w:val="18"/>
                <w:highlight w:val="yellow"/>
              </w:rPr>
              <w:t xml:space="preserve">Subject to regulatory requirements and user permission, the 6G network shall be able to use the 6G sensing service to </w:t>
            </w:r>
            <w:ins w:id="147" w:author="Huawei" w:date="2026-01-13T21:34:00Z">
              <w:r w:rsidR="00B60008">
                <w:rPr>
                  <w:rFonts w:ascii="Arial" w:hAnsi="Arial"/>
                  <w:sz w:val="18"/>
                  <w:highlight w:val="yellow"/>
                </w:rPr>
                <w:t xml:space="preserve">enable </w:t>
              </w:r>
            </w:ins>
            <w:del w:id="148" w:author="Huawei" w:date="2026-01-13T21:34:00Z">
              <w:r w:rsidRPr="00013AF5" w:rsidDel="00B60008">
                <w:rPr>
                  <w:rFonts w:ascii="Arial" w:hAnsi="Arial"/>
                  <w:sz w:val="18"/>
                  <w:highlight w:val="yellow"/>
                </w:rPr>
                <w:delText xml:space="preserve">monitor and </w:delText>
              </w:r>
            </w:del>
            <w:del w:id="149" w:author="Huawei" w:date="2026-01-13T21:36:00Z">
              <w:r w:rsidRPr="00013AF5" w:rsidDel="002D3722">
                <w:rPr>
                  <w:rFonts w:ascii="Arial" w:hAnsi="Arial"/>
                  <w:sz w:val="18"/>
                  <w:highlight w:val="yellow"/>
                </w:rPr>
                <w:delText xml:space="preserve">recognize </w:delText>
              </w:r>
            </w:del>
            <w:del w:id="150" w:author="Huawei" w:date="2026-01-13T21:34:00Z">
              <w:r w:rsidRPr="00013AF5" w:rsidDel="00B60008">
                <w:rPr>
                  <w:rFonts w:ascii="Arial" w:hAnsi="Arial"/>
                  <w:sz w:val="18"/>
                  <w:highlight w:val="yellow"/>
                </w:rPr>
                <w:delText xml:space="preserve">human </w:delText>
              </w:r>
            </w:del>
            <w:r w:rsidRPr="00013AF5">
              <w:rPr>
                <w:rFonts w:ascii="Arial" w:hAnsi="Arial"/>
                <w:sz w:val="18"/>
                <w:highlight w:val="yellow"/>
              </w:rPr>
              <w:t>gestures</w:t>
            </w:r>
            <w:ins w:id="151" w:author="Huawei" w:date="2026-01-13T21:34:00Z">
              <w:r w:rsidR="00B60008">
                <w:rPr>
                  <w:rFonts w:ascii="Arial" w:hAnsi="Arial"/>
                  <w:sz w:val="18"/>
                  <w:highlight w:val="yellow"/>
                </w:rPr>
                <w:t xml:space="preserve"> </w:t>
              </w:r>
            </w:ins>
            <w:ins w:id="152" w:author="Huawei" w:date="2026-01-13T21:36:00Z">
              <w:r w:rsidR="002D3722">
                <w:t>r</w:t>
              </w:r>
              <w:r w:rsidR="002D3722" w:rsidRPr="002D3722">
                <w:rPr>
                  <w:rFonts w:ascii="Arial" w:hAnsi="Arial"/>
                  <w:sz w:val="18"/>
                </w:rPr>
                <w:t>ecognition</w:t>
              </w:r>
            </w:ins>
            <w:r w:rsidRPr="00013AF5">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21295F0C" w14:textId="7E81345E" w:rsidR="005026C2" w:rsidRPr="00616955" w:rsidRDefault="005026C2" w:rsidP="00336262">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5AB400D5" w14:textId="77777777" w:rsidR="005026C2" w:rsidRDefault="005026C2" w:rsidP="00336262">
            <w:pPr>
              <w:keepNext/>
              <w:keepLines/>
              <w:spacing w:after="0"/>
              <w:jc w:val="center"/>
              <w:rPr>
                <w:ins w:id="153" w:author="Huawei" w:date="2026-01-13T21:36:00Z"/>
                <w:rFonts w:ascii="Arial" w:hAnsi="Arial"/>
                <w:sz w:val="18"/>
              </w:rPr>
            </w:pPr>
            <w:r w:rsidRPr="005026C2">
              <w:rPr>
                <w:rFonts w:ascii="Arial" w:hAnsi="Arial"/>
                <w:sz w:val="18"/>
              </w:rPr>
              <w:t>Gesture Recognition</w:t>
            </w:r>
          </w:p>
          <w:p w14:paraId="2B21502F" w14:textId="77777777" w:rsidR="002D3722" w:rsidRDefault="002D3722" w:rsidP="00336262">
            <w:pPr>
              <w:keepNext/>
              <w:keepLines/>
              <w:spacing w:after="0"/>
              <w:jc w:val="center"/>
              <w:rPr>
                <w:ins w:id="154" w:author="Huawei" w:date="2026-01-13T21:36:00Z"/>
                <w:rFonts w:ascii="Arial" w:hAnsi="Arial"/>
                <w:sz w:val="18"/>
              </w:rPr>
            </w:pPr>
          </w:p>
          <w:p w14:paraId="3799F826" w14:textId="77777777" w:rsidR="002D3722" w:rsidRDefault="002D3722" w:rsidP="002D3722">
            <w:pPr>
              <w:keepNext/>
              <w:keepLines/>
              <w:spacing w:after="0"/>
              <w:rPr>
                <w:ins w:id="155" w:author="Huawei" w:date="2026-01-13T21:36:00Z"/>
                <w:rFonts w:ascii="Arial" w:hAnsi="Arial"/>
                <w:sz w:val="18"/>
                <w:lang w:eastAsia="zh-CN"/>
              </w:rPr>
            </w:pPr>
            <w:ins w:id="156" w:author="Huawei" w:date="2026-01-13T21:36:00Z">
              <w:r>
                <w:rPr>
                  <w:rFonts w:ascii="Arial" w:hAnsi="Arial" w:hint="eastAsia"/>
                  <w:sz w:val="18"/>
                  <w:lang w:eastAsia="zh-CN"/>
                </w:rPr>
                <w:t>H</w:t>
              </w:r>
              <w:r>
                <w:rPr>
                  <w:rFonts w:ascii="Arial" w:hAnsi="Arial"/>
                  <w:sz w:val="18"/>
                  <w:lang w:eastAsia="zh-CN"/>
                </w:rPr>
                <w:t>uawei: the wording is modified slightly</w:t>
              </w:r>
            </w:ins>
          </w:p>
          <w:p w14:paraId="4B301844" w14:textId="3C29D01A" w:rsidR="002D3722" w:rsidRPr="002D3722" w:rsidRDefault="002D3722" w:rsidP="00336262">
            <w:pPr>
              <w:keepNext/>
              <w:keepLines/>
              <w:spacing w:after="0"/>
              <w:jc w:val="center"/>
              <w:rPr>
                <w:rFonts w:ascii="Arial" w:hAnsi="Arial"/>
                <w:sz w:val="18"/>
              </w:rPr>
            </w:pPr>
          </w:p>
        </w:tc>
      </w:tr>
      <w:tr w:rsidR="00F51F83" w:rsidRPr="003A5049" w14:paraId="1977E055" w14:textId="77777777" w:rsidTr="00336262">
        <w:tc>
          <w:tcPr>
            <w:tcW w:w="1350" w:type="dxa"/>
            <w:tcBorders>
              <w:top w:val="single" w:sz="4" w:space="0" w:color="auto"/>
              <w:left w:val="single" w:sz="4" w:space="0" w:color="auto"/>
              <w:bottom w:val="single" w:sz="4" w:space="0" w:color="auto"/>
              <w:right w:val="single" w:sz="4" w:space="0" w:color="auto"/>
            </w:tcBorders>
          </w:tcPr>
          <w:p w14:paraId="3ECB0506" w14:textId="62CE32A1" w:rsidR="00F51F83" w:rsidRDefault="002E6DB5" w:rsidP="00336262">
            <w:pPr>
              <w:keepNext/>
              <w:keepLines/>
              <w:spacing w:after="0"/>
              <w:jc w:val="center"/>
              <w:rPr>
                <w:rFonts w:ascii="Arial" w:hAnsi="Arial"/>
                <w:sz w:val="18"/>
              </w:rPr>
            </w:pPr>
            <w:commentRangeStart w:id="157"/>
            <w:r>
              <w:rPr>
                <w:rFonts w:ascii="Arial" w:hAnsi="Arial"/>
                <w:sz w:val="18"/>
              </w:rPr>
              <w:t>14.1.10-1-17</w:t>
            </w:r>
          </w:p>
        </w:tc>
        <w:tc>
          <w:tcPr>
            <w:tcW w:w="4516" w:type="dxa"/>
            <w:tcBorders>
              <w:top w:val="single" w:sz="4" w:space="0" w:color="auto"/>
              <w:left w:val="single" w:sz="4" w:space="0" w:color="auto"/>
              <w:bottom w:val="single" w:sz="4" w:space="0" w:color="auto"/>
              <w:right w:val="single" w:sz="4" w:space="0" w:color="auto"/>
            </w:tcBorders>
          </w:tcPr>
          <w:p w14:paraId="5418BF4B" w14:textId="77777777" w:rsidR="00F51F83" w:rsidRDefault="00F51F83" w:rsidP="00336262">
            <w:pPr>
              <w:keepNext/>
              <w:keepLines/>
              <w:spacing w:after="0"/>
              <w:rPr>
                <w:ins w:id="158" w:author="Huawei" w:date="2026-01-13T21:31:00Z"/>
                <w:rFonts w:ascii="Arial" w:hAnsi="Arial"/>
                <w:sz w:val="18"/>
                <w:highlight w:val="yellow"/>
              </w:rPr>
            </w:pPr>
            <w:r w:rsidRPr="00F51F83">
              <w:rPr>
                <w:rFonts w:ascii="Arial" w:hAnsi="Arial"/>
                <w:sz w:val="18"/>
                <w:highlight w:val="yellow"/>
              </w:rPr>
              <w:t xml:space="preserve">Subject to </w:t>
            </w:r>
            <w:del w:id="159" w:author="Trakinat, Jean" w:date="2025-12-14T14:25:00Z">
              <w:r w:rsidRPr="00F51F83" w:rsidDel="00A35839">
                <w:rPr>
                  <w:rFonts w:ascii="Arial" w:hAnsi="Arial"/>
                  <w:sz w:val="18"/>
                  <w:highlight w:val="yellow"/>
                </w:rPr>
                <w:delText xml:space="preserve">user consent, regulation, and </w:delText>
              </w:r>
            </w:del>
            <w:r w:rsidRPr="00F51F83">
              <w:rPr>
                <w:rFonts w:ascii="Arial" w:hAnsi="Arial"/>
                <w:sz w:val="18"/>
                <w:highlight w:val="yellow"/>
              </w:rPr>
              <w:t xml:space="preserve">operator’s policy, </w:t>
            </w:r>
            <w:ins w:id="160" w:author="Trakinat, Jean" w:date="2025-12-14T14:25:00Z">
              <w:r w:rsidR="00A35839">
                <w:t xml:space="preserve"> </w:t>
              </w:r>
              <w:r w:rsidR="00A35839" w:rsidRPr="00A35839">
                <w:rPr>
                  <w:rFonts w:ascii="Arial" w:hAnsi="Arial"/>
                  <w:sz w:val="18"/>
                </w:rPr>
                <w:t>local regulation and subscriber permission</w:t>
              </w:r>
            </w:ins>
            <w:ins w:id="161" w:author="Trakinat, Jean" w:date="2025-12-14T14:26:00Z">
              <w:r w:rsidR="00A35839">
                <w:rPr>
                  <w:rFonts w:ascii="Arial" w:hAnsi="Arial"/>
                  <w:sz w:val="18"/>
                </w:rPr>
                <w:t>,</w:t>
              </w:r>
            </w:ins>
            <w:ins w:id="162" w:author="Trakinat, Jean" w:date="2025-12-14T14:25:00Z">
              <w:r w:rsidR="00A35839" w:rsidRPr="00A35839">
                <w:rPr>
                  <w:rFonts w:ascii="Arial" w:hAnsi="Arial"/>
                  <w:sz w:val="18"/>
                </w:rPr>
                <w:t xml:space="preserve"> </w:t>
              </w:r>
            </w:ins>
            <w:r w:rsidRPr="00F51F83">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commentRangeEnd w:id="157"/>
            <w:r w:rsidR="00B85422">
              <w:rPr>
                <w:rStyle w:val="ab"/>
              </w:rPr>
              <w:commentReference w:id="157"/>
            </w:r>
          </w:p>
          <w:p w14:paraId="0D8C7C31" w14:textId="3F164318" w:rsidR="00B60008" w:rsidRPr="00F51F83" w:rsidRDefault="00B60008" w:rsidP="00336262">
            <w:pPr>
              <w:keepNext/>
              <w:keepLines/>
              <w:spacing w:after="0"/>
              <w:rPr>
                <w:rFonts w:ascii="Arial" w:hAnsi="Arial"/>
                <w:sz w:val="18"/>
                <w:highlight w:val="yellow"/>
              </w:rPr>
            </w:pPr>
          </w:p>
        </w:tc>
        <w:tc>
          <w:tcPr>
            <w:tcW w:w="1702" w:type="dxa"/>
            <w:tcBorders>
              <w:top w:val="single" w:sz="4" w:space="0" w:color="auto"/>
              <w:left w:val="single" w:sz="4" w:space="0" w:color="auto"/>
              <w:bottom w:val="single" w:sz="4" w:space="0" w:color="auto"/>
              <w:right w:val="single" w:sz="4" w:space="0" w:color="auto"/>
            </w:tcBorders>
          </w:tcPr>
          <w:p w14:paraId="22F85683" w14:textId="77777777" w:rsidR="00C80D5C" w:rsidRPr="00C80D5C" w:rsidRDefault="00C80D5C" w:rsidP="00336262">
            <w:pPr>
              <w:keepNext/>
              <w:keepLines/>
              <w:spacing w:after="0"/>
              <w:jc w:val="center"/>
              <w:rPr>
                <w:rFonts w:ascii="Arial" w:hAnsi="Arial"/>
                <w:sz w:val="18"/>
              </w:rPr>
            </w:pPr>
            <w:r w:rsidRPr="00C80D5C">
              <w:rPr>
                <w:rFonts w:ascii="Arial" w:hAnsi="Arial"/>
                <w:sz w:val="18"/>
              </w:rPr>
              <w:t>PR 7.10.6-1</w:t>
            </w:r>
          </w:p>
          <w:p w14:paraId="61852270" w14:textId="2C1BB409" w:rsidR="00F51F83" w:rsidRPr="00616955" w:rsidRDefault="00C80D5C" w:rsidP="00336262">
            <w:pPr>
              <w:keepNext/>
              <w:keepLines/>
              <w:spacing w:after="0"/>
              <w:jc w:val="center"/>
              <w:rPr>
                <w:rFonts w:ascii="Arial" w:hAnsi="Arial"/>
                <w:sz w:val="18"/>
              </w:rPr>
            </w:pPr>
            <w:r w:rsidRPr="00C80D5C">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4C9BB89" w14:textId="77777777" w:rsidR="00F51F83" w:rsidRDefault="0044615C" w:rsidP="00336262">
            <w:pPr>
              <w:keepNext/>
              <w:keepLines/>
              <w:spacing w:after="0"/>
              <w:jc w:val="center"/>
              <w:rPr>
                <w:ins w:id="163" w:author="Huawei" w:date="2026-01-13T20:38:00Z"/>
                <w:rFonts w:ascii="Arial" w:hAnsi="Arial"/>
                <w:sz w:val="18"/>
              </w:rPr>
            </w:pPr>
            <w:r w:rsidRPr="0044615C">
              <w:rPr>
                <w:rFonts w:ascii="Arial" w:hAnsi="Arial"/>
                <w:sz w:val="18"/>
              </w:rPr>
              <w:t>Sensing Data Security and Privacy Protection</w:t>
            </w:r>
          </w:p>
          <w:p w14:paraId="19387D43" w14:textId="77777777" w:rsidR="00B85422" w:rsidRDefault="00B85422" w:rsidP="00336262">
            <w:pPr>
              <w:keepNext/>
              <w:keepLines/>
              <w:spacing w:after="0"/>
              <w:jc w:val="center"/>
              <w:rPr>
                <w:ins w:id="164" w:author="Huawei" w:date="2026-01-13T20:38:00Z"/>
                <w:rFonts w:ascii="Arial" w:hAnsi="Arial"/>
                <w:sz w:val="18"/>
              </w:rPr>
            </w:pPr>
          </w:p>
          <w:p w14:paraId="4B871D32" w14:textId="4A2C1BEF" w:rsidR="00B85422" w:rsidRPr="00B85422" w:rsidRDefault="00B85422" w:rsidP="00336262">
            <w:pPr>
              <w:keepNext/>
              <w:keepLines/>
              <w:spacing w:after="0"/>
              <w:jc w:val="center"/>
              <w:rPr>
                <w:rFonts w:ascii="Arial" w:hAnsi="Arial"/>
                <w:sz w:val="18"/>
              </w:rPr>
            </w:pPr>
          </w:p>
        </w:tc>
      </w:tr>
      <w:tr w:rsidR="00F51F83" w:rsidRPr="003A5049" w14:paraId="2D5379D5" w14:textId="77777777" w:rsidTr="00336262">
        <w:tc>
          <w:tcPr>
            <w:tcW w:w="1350" w:type="dxa"/>
            <w:tcBorders>
              <w:top w:val="single" w:sz="4" w:space="0" w:color="auto"/>
              <w:left w:val="single" w:sz="4" w:space="0" w:color="auto"/>
              <w:bottom w:val="single" w:sz="4" w:space="0" w:color="auto"/>
              <w:right w:val="single" w:sz="4" w:space="0" w:color="auto"/>
            </w:tcBorders>
          </w:tcPr>
          <w:p w14:paraId="1EA9A4C6" w14:textId="72651DF8" w:rsidR="00F51F83" w:rsidRDefault="002E6DB5" w:rsidP="00336262">
            <w:pPr>
              <w:keepNext/>
              <w:keepLines/>
              <w:spacing w:after="0"/>
              <w:jc w:val="center"/>
              <w:rPr>
                <w:rFonts w:ascii="Arial" w:hAnsi="Arial"/>
                <w:sz w:val="18"/>
              </w:rPr>
            </w:pPr>
            <w:r>
              <w:rPr>
                <w:rFonts w:ascii="Arial" w:hAnsi="Arial"/>
                <w:sz w:val="18"/>
              </w:rPr>
              <w:lastRenderedPageBreak/>
              <w:t>14.1.10-1-18</w:t>
            </w:r>
          </w:p>
        </w:tc>
        <w:tc>
          <w:tcPr>
            <w:tcW w:w="4516" w:type="dxa"/>
            <w:tcBorders>
              <w:top w:val="single" w:sz="4" w:space="0" w:color="auto"/>
              <w:left w:val="single" w:sz="4" w:space="0" w:color="auto"/>
              <w:bottom w:val="single" w:sz="4" w:space="0" w:color="auto"/>
              <w:right w:val="single" w:sz="4" w:space="0" w:color="auto"/>
            </w:tcBorders>
          </w:tcPr>
          <w:p w14:paraId="6D230FF3" w14:textId="2CDFDF77"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The 6G system shall be able to support energy-efficient sensing operations.</w:t>
            </w:r>
          </w:p>
        </w:tc>
        <w:tc>
          <w:tcPr>
            <w:tcW w:w="1702" w:type="dxa"/>
            <w:tcBorders>
              <w:top w:val="single" w:sz="4" w:space="0" w:color="auto"/>
              <w:left w:val="single" w:sz="4" w:space="0" w:color="auto"/>
              <w:bottom w:val="single" w:sz="4" w:space="0" w:color="auto"/>
              <w:right w:val="single" w:sz="4" w:space="0" w:color="auto"/>
            </w:tcBorders>
          </w:tcPr>
          <w:p w14:paraId="7670B801" w14:textId="77777777" w:rsidR="00B171CB" w:rsidRPr="00B171CB" w:rsidRDefault="00B171CB" w:rsidP="00336262">
            <w:pPr>
              <w:keepNext/>
              <w:keepLines/>
              <w:spacing w:after="0"/>
              <w:jc w:val="center"/>
              <w:rPr>
                <w:rFonts w:ascii="Arial" w:hAnsi="Arial"/>
                <w:sz w:val="18"/>
              </w:rPr>
            </w:pPr>
            <w:r w:rsidRPr="00B171CB">
              <w:rPr>
                <w:rFonts w:ascii="Arial" w:hAnsi="Arial"/>
                <w:sz w:val="18"/>
              </w:rPr>
              <w:t>PR 7.5.6-2</w:t>
            </w:r>
          </w:p>
          <w:p w14:paraId="7527DD2D" w14:textId="548B72F3" w:rsidR="00F51F83" w:rsidRPr="00616955" w:rsidRDefault="00B171CB" w:rsidP="00336262">
            <w:pPr>
              <w:keepNext/>
              <w:keepLines/>
              <w:spacing w:after="0"/>
              <w:jc w:val="center"/>
              <w:rPr>
                <w:rFonts w:ascii="Arial" w:hAnsi="Arial"/>
                <w:sz w:val="18"/>
              </w:rPr>
            </w:pPr>
            <w:r>
              <w:rPr>
                <w:rFonts w:ascii="Arial" w:hAnsi="Arial"/>
                <w:sz w:val="18"/>
              </w:rPr>
              <w:t>(</w:t>
            </w:r>
            <w:r w:rsidRPr="00B171CB">
              <w:rPr>
                <w:rFonts w:ascii="Arial" w:hAnsi="Arial"/>
                <w:sz w:val="18"/>
              </w:rPr>
              <w:t xml:space="preserve">To be consolidated with </w:t>
            </w:r>
            <w:r w:rsidR="00E807A4">
              <w:rPr>
                <w:rFonts w:ascii="Arial" w:hAnsi="Arial"/>
                <w:sz w:val="18"/>
              </w:rPr>
              <w:t xml:space="preserve">PR </w:t>
            </w:r>
            <w:r w:rsidRPr="00B171CB">
              <w:rPr>
                <w:rFonts w:ascii="Arial" w:hAnsi="Arial"/>
                <w:sz w:val="18"/>
              </w:rPr>
              <w:t>7.8.6-2</w:t>
            </w:r>
          </w:p>
        </w:tc>
        <w:tc>
          <w:tcPr>
            <w:tcW w:w="2269" w:type="dxa"/>
            <w:tcBorders>
              <w:top w:val="single" w:sz="4" w:space="0" w:color="auto"/>
              <w:left w:val="single" w:sz="4" w:space="0" w:color="auto"/>
              <w:bottom w:val="single" w:sz="4" w:space="0" w:color="auto"/>
              <w:right w:val="single" w:sz="4" w:space="0" w:color="auto"/>
            </w:tcBorders>
          </w:tcPr>
          <w:p w14:paraId="7A7A5F8F" w14:textId="77777777" w:rsidR="00F51F83" w:rsidRDefault="002E6DB5" w:rsidP="00336262">
            <w:pPr>
              <w:keepNext/>
              <w:keepLines/>
              <w:spacing w:after="0"/>
              <w:jc w:val="center"/>
              <w:rPr>
                <w:rFonts w:ascii="Arial" w:hAnsi="Arial"/>
                <w:sz w:val="18"/>
              </w:rPr>
            </w:pPr>
            <w:r w:rsidRPr="002E6DB5">
              <w:rPr>
                <w:rFonts w:ascii="Arial" w:hAnsi="Arial"/>
                <w:sz w:val="18"/>
              </w:rPr>
              <w:t>Energy-efficient Sensing Operations</w:t>
            </w:r>
          </w:p>
          <w:p w14:paraId="76DB0E6E" w14:textId="77777777" w:rsidR="000851B4" w:rsidRDefault="000851B4" w:rsidP="00336262">
            <w:pPr>
              <w:keepNext/>
              <w:keepLines/>
              <w:spacing w:after="0"/>
              <w:jc w:val="center"/>
              <w:rPr>
                <w:rFonts w:ascii="Arial" w:hAnsi="Arial"/>
                <w:sz w:val="18"/>
              </w:rPr>
            </w:pPr>
          </w:p>
          <w:p w14:paraId="155D09F3" w14:textId="51B43BC8" w:rsidR="000851B4" w:rsidRPr="003A5049" w:rsidRDefault="00E807A4" w:rsidP="00336262">
            <w:pPr>
              <w:keepNext/>
              <w:keepLines/>
              <w:spacing w:after="0"/>
              <w:jc w:val="center"/>
              <w:rPr>
                <w:rFonts w:ascii="Arial" w:hAnsi="Arial"/>
                <w:sz w:val="18"/>
              </w:rPr>
            </w:pPr>
            <w:r>
              <w:rPr>
                <w:rFonts w:ascii="Arial" w:hAnsi="Arial"/>
                <w:sz w:val="18"/>
              </w:rPr>
              <w:t>[ZTE} PR 7.5.6-2 move to EE part 14.1.4</w:t>
            </w:r>
          </w:p>
        </w:tc>
      </w:tr>
      <w:tr w:rsidR="001E30DB" w:rsidRPr="003A5049" w14:paraId="3D5637C6" w14:textId="77777777" w:rsidTr="00336262">
        <w:tc>
          <w:tcPr>
            <w:tcW w:w="1350" w:type="dxa"/>
            <w:tcBorders>
              <w:top w:val="single" w:sz="4" w:space="0" w:color="auto"/>
              <w:left w:val="single" w:sz="4" w:space="0" w:color="auto"/>
              <w:bottom w:val="single" w:sz="4" w:space="0" w:color="auto"/>
              <w:right w:val="single" w:sz="4" w:space="0" w:color="auto"/>
            </w:tcBorders>
          </w:tcPr>
          <w:p w14:paraId="399106C1" w14:textId="4348DA03" w:rsidR="001E30DB" w:rsidRDefault="001E30DB" w:rsidP="00336262">
            <w:pPr>
              <w:keepNext/>
              <w:keepLines/>
              <w:spacing w:after="0"/>
              <w:jc w:val="center"/>
              <w:rPr>
                <w:rFonts w:ascii="Arial" w:hAnsi="Arial"/>
                <w:sz w:val="18"/>
              </w:rPr>
            </w:pPr>
            <w:r>
              <w:rPr>
                <w:rFonts w:ascii="Arial" w:hAnsi="Arial"/>
                <w:sz w:val="18"/>
              </w:rPr>
              <w:t>14.1.10-1-19</w:t>
            </w:r>
          </w:p>
        </w:tc>
        <w:tc>
          <w:tcPr>
            <w:tcW w:w="4516" w:type="dxa"/>
            <w:tcBorders>
              <w:top w:val="single" w:sz="4" w:space="0" w:color="auto"/>
              <w:left w:val="single" w:sz="4" w:space="0" w:color="auto"/>
              <w:bottom w:val="single" w:sz="4" w:space="0" w:color="auto"/>
              <w:right w:val="single" w:sz="4" w:space="0" w:color="auto"/>
            </w:tcBorders>
          </w:tcPr>
          <w:p w14:paraId="0BBCFCF2" w14:textId="6832F949" w:rsidR="001E30DB" w:rsidRPr="007D791E" w:rsidRDefault="001E30DB" w:rsidP="00336262">
            <w:pPr>
              <w:keepNext/>
              <w:keepLines/>
              <w:spacing w:after="0"/>
              <w:rPr>
                <w:rFonts w:ascii="Arial" w:hAnsi="Arial"/>
                <w:sz w:val="18"/>
              </w:rPr>
            </w:pPr>
            <w:r w:rsidRPr="008C6445">
              <w:rPr>
                <w:rFonts w:ascii="Arial" w:hAnsi="Arial"/>
                <w:sz w:val="18"/>
              </w:rPr>
              <w:t xml:space="preserve">Subject to operators’ policies, regulations, when offering sensing service, if the assistance information (e.g. the actual sensing target characteristics) from a trusted 3rd party is available, the 6G </w:t>
            </w:r>
            <w:ins w:id="165" w:author="Huawei" w:date="2026-01-13T20:38:00Z">
              <w:r w:rsidR="00B85422">
                <w:rPr>
                  <w:rFonts w:ascii="Arial" w:hAnsi="Arial"/>
                  <w:sz w:val="18"/>
                </w:rPr>
                <w:t xml:space="preserve">core </w:t>
              </w:r>
            </w:ins>
            <w:r w:rsidRPr="008C6445">
              <w:rPr>
                <w:rFonts w:ascii="Arial" w:hAnsi="Arial"/>
                <w:sz w:val="18"/>
              </w:rPr>
              <w:t>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6C4099CA" w14:textId="75D8B473" w:rsidR="001E30DB" w:rsidRPr="00616955" w:rsidRDefault="001E30DB" w:rsidP="00336262">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1035BB81" w14:textId="77777777" w:rsidR="001E30DB" w:rsidRDefault="007E1787" w:rsidP="00336262">
            <w:pPr>
              <w:keepNext/>
              <w:keepLines/>
              <w:spacing w:after="0"/>
              <w:jc w:val="center"/>
              <w:rPr>
                <w:rFonts w:ascii="Arial" w:hAnsi="Arial"/>
                <w:sz w:val="18"/>
              </w:rPr>
            </w:pPr>
            <w:r w:rsidRPr="007E1787">
              <w:rPr>
                <w:rFonts w:ascii="Arial" w:hAnsi="Arial"/>
                <w:sz w:val="18"/>
              </w:rPr>
              <w:t>Assistance Info from trusted 3rd party</w:t>
            </w:r>
          </w:p>
          <w:p w14:paraId="21A170FA" w14:textId="77777777" w:rsidR="007E1787" w:rsidRDefault="007E1787" w:rsidP="00336262">
            <w:pPr>
              <w:keepNext/>
              <w:keepLines/>
              <w:spacing w:after="0"/>
              <w:jc w:val="center"/>
              <w:rPr>
                <w:rFonts w:ascii="Arial" w:hAnsi="Arial"/>
                <w:sz w:val="18"/>
              </w:rPr>
            </w:pPr>
          </w:p>
          <w:p w14:paraId="195CC07C" w14:textId="00599EE8" w:rsidR="007E1787" w:rsidRDefault="007E1787" w:rsidP="00336262">
            <w:pPr>
              <w:keepNext/>
              <w:keepLines/>
              <w:spacing w:after="0"/>
              <w:jc w:val="center"/>
              <w:rPr>
                <w:ins w:id="166" w:author="Huawei" w:date="2026-01-13T21:37:00Z"/>
                <w:rFonts w:ascii="Arial" w:hAnsi="Arial"/>
                <w:b/>
                <w:bCs/>
                <w:sz w:val="18"/>
              </w:rPr>
            </w:pPr>
            <w:r w:rsidRPr="00021F2A">
              <w:rPr>
                <w:rFonts w:ascii="Arial" w:hAnsi="Arial"/>
                <w:b/>
                <w:bCs/>
                <w:sz w:val="18"/>
              </w:rPr>
              <w:t>NEW: Agreed in SA1 #112</w:t>
            </w:r>
          </w:p>
          <w:p w14:paraId="0931DCA3" w14:textId="77777777" w:rsidR="002D3722" w:rsidRPr="00021F2A" w:rsidRDefault="002D3722" w:rsidP="00336262">
            <w:pPr>
              <w:keepNext/>
              <w:keepLines/>
              <w:spacing w:after="0"/>
              <w:jc w:val="center"/>
              <w:rPr>
                <w:rFonts w:ascii="Arial" w:hAnsi="Arial"/>
                <w:b/>
                <w:bCs/>
                <w:sz w:val="18"/>
              </w:rPr>
            </w:pPr>
          </w:p>
          <w:p w14:paraId="10E78BE7" w14:textId="77777777" w:rsidR="001063DC" w:rsidRDefault="001063DC" w:rsidP="001063DC">
            <w:pPr>
              <w:keepNext/>
              <w:keepLines/>
              <w:spacing w:after="0"/>
              <w:jc w:val="center"/>
              <w:rPr>
                <w:ins w:id="167" w:author="Huawei" w:date="2026-01-13T20:57:00Z"/>
                <w:rFonts w:ascii="Arial" w:hAnsi="Arial"/>
                <w:sz w:val="18"/>
                <w:lang w:val="en-US" w:eastAsia="zh-CN"/>
              </w:rPr>
            </w:pPr>
            <w:ins w:id="168" w:author="Huawei" w:date="2026-01-13T20:57:00Z">
              <w:r>
                <w:rPr>
                  <w:rFonts w:ascii="Arial" w:hAnsi="Arial" w:hint="eastAsia"/>
                  <w:sz w:val="18"/>
                  <w:lang w:eastAsia="zh-CN"/>
                </w:rPr>
                <w:t>H</w:t>
              </w:r>
              <w:r>
                <w:rPr>
                  <w:rFonts w:ascii="Arial" w:hAnsi="Arial"/>
                  <w:sz w:val="18"/>
                  <w:lang w:eastAsia="zh-CN"/>
                </w:rPr>
                <w:t xml:space="preserve">uawei: </w:t>
              </w:r>
              <w:r>
                <w:rPr>
                  <w:rFonts w:ascii="Arial" w:hAnsi="Arial"/>
                  <w:sz w:val="18"/>
                  <w:lang w:val="en-US" w:eastAsia="zh-CN"/>
                </w:rPr>
                <w:t>6G network -</w:t>
              </w:r>
              <w:r>
                <w:rPr>
                  <w:rFonts w:ascii="Arial" w:hAnsi="Arial" w:hint="eastAsia"/>
                  <w:sz w:val="18"/>
                  <w:lang w:val="en-US" w:eastAsia="zh-CN"/>
                </w:rPr>
                <w:t>&gt;</w:t>
              </w:r>
              <w:r>
                <w:rPr>
                  <w:rFonts w:ascii="Arial" w:hAnsi="Arial"/>
                  <w:sz w:val="18"/>
                  <w:lang w:val="en-US" w:eastAsia="zh-CN"/>
                </w:rPr>
                <w:t xml:space="preserve"> 6G c</w:t>
              </w:r>
              <w:r w:rsidRPr="009D65B2">
                <w:rPr>
                  <w:rFonts w:ascii="Arial" w:hAnsi="Arial"/>
                  <w:sz w:val="18"/>
                  <w:lang w:val="en-US" w:eastAsia="zh-CN"/>
                </w:rPr>
                <w:t>ore network</w:t>
              </w:r>
            </w:ins>
          </w:p>
          <w:p w14:paraId="0558DE56" w14:textId="4C16E990" w:rsidR="007E1787" w:rsidRPr="003A5049" w:rsidRDefault="007E1787" w:rsidP="00336262">
            <w:pPr>
              <w:keepNext/>
              <w:keepLines/>
              <w:spacing w:after="0"/>
              <w:jc w:val="center"/>
              <w:rPr>
                <w:rFonts w:ascii="Arial" w:hAnsi="Arial"/>
                <w:sz w:val="18"/>
              </w:rPr>
            </w:pPr>
          </w:p>
        </w:tc>
      </w:tr>
      <w:tr w:rsidR="001E30DB" w:rsidRPr="003A5049" w14:paraId="34848338" w14:textId="77777777" w:rsidTr="00336262">
        <w:tc>
          <w:tcPr>
            <w:tcW w:w="1350" w:type="dxa"/>
            <w:tcBorders>
              <w:top w:val="single" w:sz="4" w:space="0" w:color="auto"/>
              <w:left w:val="single" w:sz="4" w:space="0" w:color="auto"/>
              <w:bottom w:val="single" w:sz="4" w:space="0" w:color="auto"/>
              <w:right w:val="single" w:sz="4" w:space="0" w:color="auto"/>
            </w:tcBorders>
          </w:tcPr>
          <w:p w14:paraId="4D7C0B86" w14:textId="3714466A" w:rsidR="001E30DB" w:rsidRDefault="001E30DB" w:rsidP="00336262">
            <w:pPr>
              <w:keepNext/>
              <w:keepLines/>
              <w:spacing w:after="0"/>
              <w:jc w:val="center"/>
              <w:rPr>
                <w:rFonts w:ascii="Arial" w:hAnsi="Arial"/>
                <w:sz w:val="18"/>
              </w:rPr>
            </w:pPr>
            <w:r>
              <w:rPr>
                <w:rFonts w:ascii="Arial" w:hAnsi="Arial"/>
                <w:sz w:val="18"/>
              </w:rPr>
              <w:t>14.1.10-1-20</w:t>
            </w:r>
          </w:p>
        </w:tc>
        <w:tc>
          <w:tcPr>
            <w:tcW w:w="4516" w:type="dxa"/>
            <w:tcBorders>
              <w:top w:val="single" w:sz="4" w:space="0" w:color="auto"/>
              <w:left w:val="single" w:sz="4" w:space="0" w:color="auto"/>
              <w:bottom w:val="single" w:sz="4" w:space="0" w:color="auto"/>
              <w:right w:val="single" w:sz="4" w:space="0" w:color="auto"/>
            </w:tcBorders>
          </w:tcPr>
          <w:p w14:paraId="2AD2EC06" w14:textId="50C3159E" w:rsidR="001E30DB" w:rsidRPr="007D791E" w:rsidRDefault="001E30DB" w:rsidP="00336262">
            <w:pPr>
              <w:keepNext/>
              <w:keepLines/>
              <w:spacing w:after="0"/>
              <w:rPr>
                <w:rFonts w:ascii="Arial" w:hAnsi="Arial"/>
                <w:sz w:val="18"/>
              </w:rPr>
            </w:pPr>
            <w:r w:rsidRPr="008E4D01">
              <w:rPr>
                <w:rFonts w:ascii="Arial" w:hAnsi="Arial"/>
                <w:sz w:val="18"/>
              </w:rPr>
              <w:t xml:space="preserve">Subject to network operator policy, the 6G network shall be able to provide secure means to an authorized 3rd party for providing dynamic re-configuration requests of communication services </w:t>
            </w:r>
            <w:commentRangeStart w:id="169"/>
            <w:r w:rsidRPr="008E4D01">
              <w:rPr>
                <w:rFonts w:ascii="Arial" w:hAnsi="Arial"/>
                <w:sz w:val="18"/>
              </w:rPr>
              <w:t>in order to ensure continuous reliable connectivity to mobile UEs with the required Quality of Service as provided in Table 7.27.6-2 in a changing environment.</w:t>
            </w:r>
            <w:commentRangeEnd w:id="169"/>
            <w:r w:rsidR="00B918C1">
              <w:rPr>
                <w:rStyle w:val="ab"/>
              </w:rPr>
              <w:commentReference w:id="169"/>
            </w:r>
          </w:p>
        </w:tc>
        <w:tc>
          <w:tcPr>
            <w:tcW w:w="1702" w:type="dxa"/>
            <w:tcBorders>
              <w:top w:val="single" w:sz="4" w:space="0" w:color="auto"/>
              <w:left w:val="single" w:sz="4" w:space="0" w:color="auto"/>
              <w:bottom w:val="single" w:sz="4" w:space="0" w:color="auto"/>
              <w:right w:val="single" w:sz="4" w:space="0" w:color="auto"/>
            </w:tcBorders>
          </w:tcPr>
          <w:p w14:paraId="78B55B92" w14:textId="158F9798" w:rsidR="001E30DB" w:rsidRPr="00616955" w:rsidRDefault="001E30DB" w:rsidP="00336262">
            <w:pPr>
              <w:keepNext/>
              <w:keepLines/>
              <w:spacing w:after="0"/>
              <w:jc w:val="center"/>
              <w:rPr>
                <w:rFonts w:ascii="Arial" w:hAnsi="Arial"/>
                <w:sz w:val="18"/>
              </w:rPr>
            </w:pPr>
            <w:r w:rsidRPr="001E30DB">
              <w:rPr>
                <w:rFonts w:ascii="Arial" w:hAnsi="Arial"/>
                <w:sz w:val="18"/>
              </w:rPr>
              <w:t>PR 7.27.6-1</w:t>
            </w:r>
            <w:bookmarkStart w:id="170" w:name="_GoBack"/>
            <w:bookmarkEnd w:id="170"/>
          </w:p>
        </w:tc>
        <w:tc>
          <w:tcPr>
            <w:tcW w:w="2269" w:type="dxa"/>
            <w:tcBorders>
              <w:top w:val="single" w:sz="4" w:space="0" w:color="auto"/>
              <w:left w:val="single" w:sz="4" w:space="0" w:color="auto"/>
              <w:bottom w:val="single" w:sz="4" w:space="0" w:color="auto"/>
              <w:right w:val="single" w:sz="4" w:space="0" w:color="auto"/>
            </w:tcBorders>
          </w:tcPr>
          <w:p w14:paraId="2561A552" w14:textId="77777777" w:rsidR="001E30DB" w:rsidRDefault="00AF3526" w:rsidP="00336262">
            <w:pPr>
              <w:keepNext/>
              <w:keepLines/>
              <w:spacing w:after="0"/>
              <w:jc w:val="center"/>
              <w:rPr>
                <w:rFonts w:ascii="Arial" w:hAnsi="Arial"/>
                <w:sz w:val="18"/>
              </w:rPr>
            </w:pPr>
            <w:r w:rsidRPr="00AF3526">
              <w:rPr>
                <w:rFonts w:ascii="Arial" w:hAnsi="Arial"/>
                <w:sz w:val="18"/>
              </w:rPr>
              <w:t>Dynamic reconfiguration requests for reliability</w:t>
            </w:r>
          </w:p>
          <w:p w14:paraId="381CCB5F" w14:textId="77777777" w:rsidR="00AF3526" w:rsidRDefault="00AF3526" w:rsidP="00336262">
            <w:pPr>
              <w:keepNext/>
              <w:keepLines/>
              <w:spacing w:after="0"/>
              <w:jc w:val="center"/>
              <w:rPr>
                <w:rFonts w:ascii="Arial" w:hAnsi="Arial"/>
                <w:sz w:val="18"/>
              </w:rPr>
            </w:pPr>
          </w:p>
          <w:p w14:paraId="0BAF9B5D" w14:textId="1B4A24B7" w:rsidR="00021F2A" w:rsidRPr="00021F2A" w:rsidRDefault="00021F2A" w:rsidP="00336262">
            <w:pPr>
              <w:keepNext/>
              <w:keepLines/>
              <w:spacing w:after="0"/>
              <w:jc w:val="center"/>
              <w:rPr>
                <w:rFonts w:ascii="Arial" w:hAnsi="Arial"/>
                <w:b/>
                <w:bCs/>
                <w:sz w:val="18"/>
              </w:rPr>
            </w:pPr>
            <w:r w:rsidRPr="00021F2A">
              <w:rPr>
                <w:rFonts w:ascii="Arial" w:hAnsi="Arial"/>
                <w:b/>
                <w:bCs/>
                <w:sz w:val="18"/>
              </w:rPr>
              <w:t>NEW: Agreed in SA1 #112</w:t>
            </w:r>
          </w:p>
          <w:p w14:paraId="6086F57C" w14:textId="6AE7F15C" w:rsidR="00AF3526" w:rsidRPr="003A5049" w:rsidRDefault="00021F2A" w:rsidP="00336262">
            <w:pPr>
              <w:keepNext/>
              <w:keepLines/>
              <w:spacing w:after="0"/>
              <w:jc w:val="center"/>
              <w:rPr>
                <w:rFonts w:ascii="Arial" w:hAnsi="Arial"/>
                <w:sz w:val="18"/>
              </w:rPr>
            </w:pPr>
            <w:r w:rsidRPr="00021F2A">
              <w:rPr>
                <w:rFonts w:ascii="Arial" w:hAnsi="Arial"/>
                <w:b/>
                <w:bCs/>
                <w:sz w:val="18"/>
              </w:rPr>
              <w:t>PR-2 and -3 are KPIs</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Huawei" w:date="2026-01-13T20:47:00Z" w:initials="z">
    <w:p w14:paraId="455FDBFD" w14:textId="73C76F24" w:rsidR="0046199D" w:rsidRPr="0046199D" w:rsidRDefault="0046199D">
      <w:pPr>
        <w:pStyle w:val="ac"/>
      </w:pPr>
      <w:r>
        <w:rPr>
          <w:rStyle w:val="ab"/>
        </w:rPr>
        <w:annotationRef/>
      </w:r>
      <w:r w:rsidRPr="0046199D">
        <w:t>Split the PR 7.8.6-3  from the 14.1.10-1-4</w:t>
      </w:r>
    </w:p>
  </w:comment>
  <w:comment w:id="31" w:author="Huawei" w:date="2026-01-13T20:15:00Z" w:initials="z">
    <w:p w14:paraId="1F15F9DC" w14:textId="2DBCC6B4" w:rsidR="009D65B2" w:rsidRDefault="009D65B2" w:rsidP="009D65B2">
      <w:pPr>
        <w:rPr>
          <w:lang w:eastAsia="zh-CN"/>
        </w:rPr>
      </w:pPr>
      <w:r>
        <w:rPr>
          <w:rStyle w:val="ab"/>
        </w:rPr>
        <w:annotationRef/>
      </w:r>
      <w:r w:rsidRPr="00D54329">
        <w:rPr>
          <w:lang w:eastAsia="zh-CN"/>
        </w:rPr>
        <w:t>PR</w:t>
      </w:r>
      <w:r w:rsidRPr="00D54329">
        <w:rPr>
          <w:rFonts w:hint="eastAsia"/>
          <w:lang w:eastAsia="zh-CN"/>
        </w:rPr>
        <w:t xml:space="preserve"> </w:t>
      </w:r>
      <w:r w:rsidRPr="00D54329">
        <w:rPr>
          <w:lang w:eastAsia="zh-CN"/>
        </w:rPr>
        <w:t>7.7.6-1</w:t>
      </w:r>
      <w:r>
        <w:rPr>
          <w:lang w:eastAsia="zh-CN"/>
        </w:rPr>
        <w:t xml:space="preserve"> is</w:t>
      </w:r>
      <w:r w:rsidR="0046199D">
        <w:rPr>
          <w:lang w:eastAsia="zh-CN"/>
        </w:rPr>
        <w:t xml:space="preserve"> already </w:t>
      </w:r>
      <w:r>
        <w:rPr>
          <w:lang w:eastAsia="zh-CN"/>
        </w:rPr>
        <w:t xml:space="preserve"> listed in the CPR </w:t>
      </w:r>
      <w:r w:rsidRPr="009D65B2">
        <w:rPr>
          <w:lang w:eastAsia="zh-CN"/>
        </w:rPr>
        <w:t>14.1.10-1-5</w:t>
      </w:r>
    </w:p>
    <w:p w14:paraId="7E59D2B5" w14:textId="77777777" w:rsidR="009D65B2" w:rsidRDefault="009D65B2" w:rsidP="009D65B2">
      <w:pPr>
        <w:rPr>
          <w:lang w:eastAsia="zh-CN"/>
        </w:rPr>
      </w:pPr>
    </w:p>
    <w:p w14:paraId="7C818B0B" w14:textId="0EDF142F" w:rsidR="009D65B2" w:rsidRPr="00D54329" w:rsidRDefault="009D65B2" w:rsidP="009D65B2">
      <w:pPr>
        <w:rPr>
          <w:rFonts w:eastAsiaTheme="minorEastAsia"/>
          <w:lang w:eastAsia="zh-CN"/>
        </w:rPr>
      </w:pPr>
      <w:r w:rsidRPr="00D54329">
        <w:rPr>
          <w:lang w:eastAsia="zh-CN"/>
        </w:rPr>
        <w:t>[PR</w:t>
      </w:r>
      <w:r w:rsidRPr="00D54329">
        <w:rPr>
          <w:rFonts w:hint="eastAsia"/>
          <w:lang w:eastAsia="zh-CN"/>
        </w:rPr>
        <w:t xml:space="preserve"> </w:t>
      </w:r>
      <w:r w:rsidRPr="00D54329">
        <w:rPr>
          <w:lang w:eastAsia="zh-CN"/>
        </w:rPr>
        <w:t>7.7.6-1]</w:t>
      </w:r>
      <w:r>
        <w:rPr>
          <w:lang w:eastAsia="zh-CN"/>
        </w:rPr>
        <w:t xml:space="preserve"> </w:t>
      </w:r>
      <w:r w:rsidRPr="00D54329">
        <w:rPr>
          <w:lang w:eastAsia="zh-CN"/>
        </w:rPr>
        <w:t>Subject to regulation and operator's policy, 6G system shall efficiently support sensing target density requested by the third party for a given sensing service.</w:t>
      </w:r>
    </w:p>
    <w:p w14:paraId="58A70141" w14:textId="19E80098" w:rsidR="009D65B2" w:rsidRPr="009D65B2" w:rsidRDefault="009D65B2">
      <w:pPr>
        <w:pStyle w:val="ac"/>
      </w:pPr>
    </w:p>
  </w:comment>
  <w:comment w:id="70" w:author="Huawei" w:date="2026-01-13T20:19:00Z" w:initials="z">
    <w:p w14:paraId="522A2014" w14:textId="7C197DD5" w:rsidR="00BA733B" w:rsidRDefault="00BA733B">
      <w:pPr>
        <w:pStyle w:val="ac"/>
        <w:rPr>
          <w:lang w:eastAsia="zh-CN"/>
        </w:rPr>
      </w:pPr>
      <w:r>
        <w:rPr>
          <w:rStyle w:val="ab"/>
        </w:rPr>
        <w:annotationRef/>
      </w:r>
      <w:r w:rsidRPr="0046199D">
        <w:rPr>
          <w:lang w:eastAsia="zh-CN"/>
        </w:rPr>
        <w:t>Split the PR 7.8.6-3  from the 14.1.10-1-4</w:t>
      </w:r>
    </w:p>
  </w:comment>
  <w:comment w:id="84" w:author="Huawei" w:date="2026-01-13T20:23:00Z" w:initials="z">
    <w:p w14:paraId="04DB611C" w14:textId="18FD5F52" w:rsidR="005D1E3F" w:rsidRDefault="005D1E3F">
      <w:pPr>
        <w:pStyle w:val="ac"/>
      </w:pPr>
      <w:r>
        <w:rPr>
          <w:rStyle w:val="ab"/>
        </w:rPr>
        <w:annotationRef/>
      </w:r>
      <w:r>
        <w:rPr>
          <w:lang w:eastAsia="zh-CN"/>
        </w:rPr>
        <w:t>What’s the corresponding KPI, refreshing rate?</w:t>
      </w:r>
    </w:p>
  </w:comment>
  <w:comment w:id="92" w:author="Huawei" w:date="2026-01-13T20:53:00Z" w:initials="z">
    <w:p w14:paraId="126D4347" w14:textId="77777777" w:rsidR="001063DC" w:rsidRDefault="009B1913" w:rsidP="009B1913">
      <w:pPr>
        <w:pStyle w:val="ac"/>
      </w:pPr>
      <w:r>
        <w:rPr>
          <w:rStyle w:val="ab"/>
        </w:rPr>
        <w:annotationRef/>
      </w:r>
      <w:r w:rsidR="001063DC">
        <w:t xml:space="preserve">Confusing. </w:t>
      </w:r>
    </w:p>
    <w:p w14:paraId="27F682AD" w14:textId="341B3281" w:rsidR="009B1913" w:rsidRDefault="009B1913" w:rsidP="009B1913">
      <w:pPr>
        <w:pStyle w:val="ac"/>
      </w:pPr>
      <w:r w:rsidRPr="009B1913">
        <w:t>PR 7.10.6-1</w:t>
      </w:r>
      <w:r w:rsidRPr="0046199D">
        <w:t xml:space="preserve"> appears </w:t>
      </w:r>
      <w:r>
        <w:rPr>
          <w:rFonts w:hint="eastAsia"/>
          <w:lang w:eastAsia="zh-CN"/>
        </w:rPr>
        <w:t>serval</w:t>
      </w:r>
      <w:r>
        <w:t xml:space="preserve"> </w:t>
      </w:r>
      <w:r>
        <w:rPr>
          <w:rFonts w:hint="eastAsia"/>
          <w:lang w:eastAsia="zh-CN"/>
        </w:rPr>
        <w:t>times</w:t>
      </w:r>
      <w:r>
        <w:t xml:space="preserve"> such as </w:t>
      </w:r>
      <w:r w:rsidRPr="009B1913">
        <w:t>14.1.10-1-7</w:t>
      </w:r>
      <w:r w:rsidRPr="0046199D">
        <w:t xml:space="preserve"> </w:t>
      </w:r>
      <w:r>
        <w:t xml:space="preserve">, </w:t>
      </w:r>
      <w:r w:rsidRPr="009B1913">
        <w:t>14.1.10-1-</w:t>
      </w:r>
      <w:r>
        <w:t xml:space="preserve">8 and </w:t>
      </w:r>
      <w:r w:rsidRPr="009B1913">
        <w:t>14.1.10-1-17</w:t>
      </w:r>
      <w:r>
        <w:t>.</w:t>
      </w:r>
    </w:p>
    <w:p w14:paraId="654CA11C" w14:textId="77777777" w:rsidR="009B1913" w:rsidRDefault="009B1913" w:rsidP="009B1913">
      <w:pPr>
        <w:pStyle w:val="ac"/>
        <w:rPr>
          <w:lang w:eastAsia="zh-CN"/>
        </w:rPr>
      </w:pPr>
      <w:r>
        <w:rPr>
          <w:rFonts w:hint="eastAsia"/>
          <w:lang w:eastAsia="zh-CN"/>
        </w:rPr>
        <w:t xml:space="preserve"> </w:t>
      </w:r>
    </w:p>
    <w:p w14:paraId="3437AB34" w14:textId="570DF3CB" w:rsidR="009B1913" w:rsidRDefault="009B1913">
      <w:pPr>
        <w:pStyle w:val="ac"/>
        <w:rPr>
          <w:lang w:eastAsia="zh-CN"/>
        </w:rPr>
      </w:pPr>
      <w:r>
        <w:rPr>
          <w:lang w:eastAsia="zh-CN"/>
        </w:rPr>
        <w:t>See below.</w:t>
      </w:r>
    </w:p>
  </w:comment>
  <w:comment w:id="98" w:author="Huawei" w:date="2026-01-13T20:32:00Z" w:initials="z">
    <w:p w14:paraId="0BA6095C" w14:textId="77777777" w:rsidR="005D1E3F" w:rsidRPr="009B1913" w:rsidRDefault="005D1E3F">
      <w:pPr>
        <w:pStyle w:val="ac"/>
        <w:rPr>
          <w:lang w:eastAsia="zh-CN"/>
        </w:rPr>
      </w:pPr>
      <w:r>
        <w:rPr>
          <w:rStyle w:val="ab"/>
        </w:rPr>
        <w:annotationRef/>
      </w:r>
      <w:r w:rsidRPr="009B1913">
        <w:rPr>
          <w:lang w:eastAsia="zh-CN"/>
        </w:rPr>
        <w:t>suggest to split PR 7.10.6-1 and PR 7.10.6-2</w:t>
      </w:r>
    </w:p>
    <w:p w14:paraId="69D2B56A" w14:textId="26545E28" w:rsidR="005D1E3F" w:rsidRDefault="005D1E3F">
      <w:pPr>
        <w:pStyle w:val="ac"/>
        <w:rPr>
          <w:lang w:eastAsia="zh-CN"/>
        </w:rPr>
      </w:pPr>
    </w:p>
  </w:comment>
  <w:comment w:id="124" w:author="Huawei" w:date="2026-01-13T20:34:00Z" w:initials="z">
    <w:p w14:paraId="31B94059" w14:textId="77777777" w:rsidR="00B85422" w:rsidRDefault="00B85422" w:rsidP="00B85422">
      <w:pPr>
        <w:pStyle w:val="ac"/>
        <w:rPr>
          <w:lang w:eastAsia="zh-CN"/>
        </w:rPr>
      </w:pPr>
      <w:r>
        <w:rPr>
          <w:rStyle w:val="ab"/>
        </w:rPr>
        <w:annotationRef/>
      </w:r>
      <w:r>
        <w:rPr>
          <w:lang w:eastAsia="zh-CN"/>
        </w:rPr>
        <w:t>Intended to say communication should be prioritized when all three are all in use in the network?</w:t>
      </w:r>
    </w:p>
    <w:p w14:paraId="2AE665FB" w14:textId="77777777" w:rsidR="00B85422" w:rsidRDefault="00B85422" w:rsidP="00B85422">
      <w:pPr>
        <w:pStyle w:val="ac"/>
        <w:rPr>
          <w:lang w:eastAsia="zh-CN"/>
        </w:rPr>
      </w:pPr>
    </w:p>
    <w:p w14:paraId="7B5643E6" w14:textId="0FAFAD66" w:rsidR="00B85422" w:rsidRDefault="00B85422" w:rsidP="00B85422">
      <w:pPr>
        <w:pStyle w:val="ac"/>
      </w:pPr>
      <w:r>
        <w:rPr>
          <w:lang w:eastAsia="zh-CN"/>
        </w:rPr>
        <w:t xml:space="preserve">Unclear </w:t>
      </w:r>
      <w:r w:rsidR="00970B31">
        <w:rPr>
          <w:rFonts w:hint="eastAsia"/>
          <w:lang w:eastAsia="zh-CN"/>
        </w:rPr>
        <w:t>which</w:t>
      </w:r>
      <w:r w:rsidR="00970B31">
        <w:rPr>
          <w:lang w:eastAsia="zh-CN"/>
        </w:rPr>
        <w:t xml:space="preserve"> will b</w:t>
      </w:r>
      <w:r>
        <w:rPr>
          <w:lang w:eastAsia="zh-CN"/>
        </w:rPr>
        <w:t>e prioritized.</w:t>
      </w:r>
    </w:p>
  </w:comment>
  <w:comment w:id="126" w:author="Huawei" w:date="2026-01-13T21:23:00Z" w:initials="z">
    <w:p w14:paraId="311B3C00" w14:textId="77777777" w:rsidR="002118C9" w:rsidRDefault="002118C9">
      <w:pPr>
        <w:pStyle w:val="ac"/>
        <w:rPr>
          <w:lang w:eastAsia="zh-CN"/>
        </w:rPr>
      </w:pPr>
      <w:r>
        <w:rPr>
          <w:rStyle w:val="ab"/>
        </w:rPr>
        <w:annotationRef/>
      </w:r>
      <w:r>
        <w:rPr>
          <w:lang w:eastAsia="zh-CN"/>
        </w:rPr>
        <w:t xml:space="preserve">Is UE also included in this PR? </w:t>
      </w:r>
    </w:p>
    <w:p w14:paraId="1CB4DCA2" w14:textId="0719D387" w:rsidR="002118C9" w:rsidRDefault="002118C9">
      <w:pPr>
        <w:pStyle w:val="ac"/>
        <w:rPr>
          <w:rFonts w:hint="eastAsia"/>
          <w:lang w:eastAsia="zh-CN"/>
        </w:rPr>
      </w:pPr>
      <w:r>
        <w:rPr>
          <w:lang w:eastAsia="zh-CN"/>
        </w:rPr>
        <w:t xml:space="preserve">Is </w:t>
      </w:r>
      <w:r w:rsidRPr="002118C9">
        <w:rPr>
          <w:lang w:eastAsia="zh-CN"/>
        </w:rPr>
        <w:t>subscriber permission</w:t>
      </w:r>
      <w:r>
        <w:rPr>
          <w:lang w:eastAsia="zh-CN"/>
        </w:rPr>
        <w:t xml:space="preserve"> needed</w:t>
      </w:r>
      <w:r w:rsidR="00B5023C">
        <w:rPr>
          <w:lang w:eastAsia="zh-CN"/>
        </w:rPr>
        <w:t>?</w:t>
      </w:r>
    </w:p>
  </w:comment>
  <w:comment w:id="142" w:author="Huawei" w:date="2026-01-13T20:35:00Z" w:initials="z">
    <w:p w14:paraId="0857265F" w14:textId="77777777" w:rsidR="00B5023C" w:rsidRDefault="00B85422">
      <w:pPr>
        <w:pStyle w:val="ac"/>
      </w:pPr>
      <w:r>
        <w:rPr>
          <w:rStyle w:val="ab"/>
        </w:rPr>
        <w:annotationRef/>
      </w:r>
      <w:r w:rsidR="00B5023C">
        <w:t xml:space="preserve">What is </w:t>
      </w:r>
      <w:r w:rsidR="00B5023C" w:rsidRPr="00B5023C">
        <w:t>synchronised manner</w:t>
      </w:r>
      <w:r w:rsidR="00B5023C">
        <w:t xml:space="preserve">? </w:t>
      </w:r>
    </w:p>
    <w:p w14:paraId="0AB24607" w14:textId="1D4A8E7C" w:rsidR="00B85422" w:rsidRPr="00B85422" w:rsidRDefault="00B5023C">
      <w:pPr>
        <w:pStyle w:val="ac"/>
        <w:rPr>
          <w:rFonts w:hint="eastAsia"/>
        </w:rPr>
      </w:pPr>
      <w:r>
        <w:t xml:space="preserve">How to </w:t>
      </w:r>
      <w:r w:rsidRPr="00B5023C">
        <w:t>synchronise</w:t>
      </w:r>
      <w:r w:rsidR="00B85422" w:rsidRPr="00B85422">
        <w:t xml:space="preserve"> a </w:t>
      </w:r>
      <w:r>
        <w:t xml:space="preserve">sensing result of </w:t>
      </w:r>
      <w:r w:rsidR="00B85422" w:rsidRPr="00B85422">
        <w:t>sensing target and the associated other traffic</w:t>
      </w:r>
      <w:r w:rsidR="00B85422">
        <w:t xml:space="preserve"> data?</w:t>
      </w:r>
    </w:p>
  </w:comment>
  <w:comment w:id="157" w:author="Huawei" w:date="2026-01-13T20:38:00Z" w:initials="z">
    <w:p w14:paraId="5C7C9482" w14:textId="19670CD9" w:rsidR="00B85422" w:rsidRDefault="00B85422">
      <w:pPr>
        <w:pStyle w:val="ac"/>
      </w:pPr>
      <w:r>
        <w:rPr>
          <w:rStyle w:val="ab"/>
        </w:rPr>
        <w:annotationRef/>
      </w:r>
      <w:r w:rsidR="00B918C1">
        <w:t xml:space="preserve">Confusing. </w:t>
      </w:r>
      <w:r w:rsidRPr="00B85422">
        <w:t>this one is already covered in 14.1.10-1-11.</w:t>
      </w:r>
    </w:p>
    <w:p w14:paraId="2F4C4A3D" w14:textId="7560B003" w:rsidR="009B1913" w:rsidRPr="00B85422" w:rsidRDefault="009B1913">
      <w:pPr>
        <w:pStyle w:val="ac"/>
        <w:rPr>
          <w:lang w:eastAsia="zh-CN"/>
        </w:rPr>
      </w:pPr>
      <w:r>
        <w:rPr>
          <w:lang w:eastAsia="zh-CN"/>
        </w:rPr>
        <w:t xml:space="preserve">It is </w:t>
      </w:r>
      <w:r w:rsidRPr="009B1913">
        <w:rPr>
          <w:lang w:eastAsia="zh-CN"/>
        </w:rPr>
        <w:t>duplicate</w:t>
      </w:r>
      <w:r>
        <w:rPr>
          <w:lang w:eastAsia="zh-CN"/>
        </w:rPr>
        <w:t>.</w:t>
      </w:r>
    </w:p>
  </w:comment>
  <w:comment w:id="169" w:author="Huawei" w:date="2026-01-13T20:59:00Z" w:initials="z">
    <w:p w14:paraId="6286D466" w14:textId="2F0B3693" w:rsidR="00B918C1" w:rsidRDefault="00B918C1">
      <w:pPr>
        <w:pStyle w:val="ac"/>
        <w:rPr>
          <w:rFonts w:hint="eastAsia"/>
          <w:lang w:eastAsia="zh-CN"/>
        </w:rPr>
      </w:pPr>
      <w:r>
        <w:rPr>
          <w:rStyle w:val="ab"/>
        </w:rPr>
        <w:annotationRef/>
      </w:r>
      <w:r w:rsidR="002D3722">
        <w:rPr>
          <w:lang w:eastAsia="zh-CN"/>
        </w:rPr>
        <w:t>Any relation</w:t>
      </w:r>
      <w:r w:rsidR="00053AD0">
        <w:rPr>
          <w:lang w:eastAsia="zh-CN"/>
        </w:rPr>
        <w:t>ship</w:t>
      </w:r>
      <w:r w:rsidR="002D3722">
        <w:rPr>
          <w:lang w:eastAsia="zh-CN"/>
        </w:rPr>
        <w:t xml:space="preserve"> </w:t>
      </w:r>
      <w:r w:rsidR="00053AD0">
        <w:rPr>
          <w:lang w:eastAsia="zh-CN"/>
        </w:rPr>
        <w:t>with</w:t>
      </w:r>
      <w:r w:rsidR="002D3722">
        <w:rPr>
          <w:lang w:eastAsia="zh-CN"/>
        </w:rPr>
        <w:t xml:space="preserve"> sensing service?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FDBFD" w15:done="0"/>
  <w15:commentEx w15:paraId="58A70141" w15:done="0"/>
  <w15:commentEx w15:paraId="522A2014" w15:done="0"/>
  <w15:commentEx w15:paraId="04DB611C" w15:done="0"/>
  <w15:commentEx w15:paraId="3437AB34" w15:done="0"/>
  <w15:commentEx w15:paraId="69D2B56A" w15:done="0"/>
  <w15:commentEx w15:paraId="7B5643E6" w15:done="0"/>
  <w15:commentEx w15:paraId="1CB4DCA2" w15:done="0"/>
  <w15:commentEx w15:paraId="0AB24607" w15:done="0"/>
  <w15:commentEx w15:paraId="2F4C4A3D" w15:done="0"/>
  <w15:commentEx w15:paraId="6286D4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FDBFD" w16cid:durableId="2D112DC8"/>
  <w16cid:commentId w16cid:paraId="58A70141" w16cid:durableId="2D112648"/>
  <w16cid:commentId w16cid:paraId="522A2014" w16cid:durableId="2D112761"/>
  <w16cid:commentId w16cid:paraId="04DB611C" w16cid:durableId="2D11283F"/>
  <w16cid:commentId w16cid:paraId="3437AB34" w16cid:durableId="2D112F4C"/>
  <w16cid:commentId w16cid:paraId="69D2B56A" w16cid:durableId="2D112A57"/>
  <w16cid:commentId w16cid:paraId="7B5643E6" w16cid:durableId="2D112AC7"/>
  <w16cid:commentId w16cid:paraId="1CB4DCA2" w16cid:durableId="2D113642"/>
  <w16cid:commentId w16cid:paraId="0AB24607" w16cid:durableId="2D112B1C"/>
  <w16cid:commentId w16cid:paraId="2F4C4A3D" w16cid:durableId="2D112BBB"/>
  <w16cid:commentId w16cid:paraId="6286D466" w16cid:durableId="2D1130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E4F89" w14:textId="77777777" w:rsidR="00EF4F00" w:rsidRDefault="00EF4F00">
      <w:r>
        <w:separator/>
      </w:r>
    </w:p>
  </w:endnote>
  <w:endnote w:type="continuationSeparator" w:id="0">
    <w:p w14:paraId="0D75C93B" w14:textId="77777777" w:rsidR="00EF4F00" w:rsidRDefault="00EF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31DFC" w14:textId="77777777" w:rsidR="00EF4F00" w:rsidRDefault="00EF4F00">
      <w:r>
        <w:separator/>
      </w:r>
    </w:p>
  </w:footnote>
  <w:footnote w:type="continuationSeparator" w:id="0">
    <w:p w14:paraId="0DE73994" w14:textId="77777777" w:rsidR="00EF4F00" w:rsidRDefault="00EF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071C7"/>
    <w:multiLevelType w:val="hybridMultilevel"/>
    <w:tmpl w:val="CED44CE0"/>
    <w:lvl w:ilvl="0" w:tplc="C98EE4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kinat, Jean">
    <w15:presenceInfo w15:providerId="AD" w15:userId="S::Jean.Trakinat1@T-Mobile.com::7457f683-2431-47b3-81b7-3032ccee80b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324"/>
    <w:rsid w:val="00013AF5"/>
    <w:rsid w:val="00021F2A"/>
    <w:rsid w:val="00032590"/>
    <w:rsid w:val="00045E2B"/>
    <w:rsid w:val="00053AD0"/>
    <w:rsid w:val="0006347A"/>
    <w:rsid w:val="000851B4"/>
    <w:rsid w:val="000B59EB"/>
    <w:rsid w:val="000D25E9"/>
    <w:rsid w:val="0010504F"/>
    <w:rsid w:val="001063DC"/>
    <w:rsid w:val="00143349"/>
    <w:rsid w:val="0015054C"/>
    <w:rsid w:val="0015334A"/>
    <w:rsid w:val="001604A8"/>
    <w:rsid w:val="00190DAA"/>
    <w:rsid w:val="001968D3"/>
    <w:rsid w:val="001A1022"/>
    <w:rsid w:val="001B093A"/>
    <w:rsid w:val="001C5CF1"/>
    <w:rsid w:val="001D5C8A"/>
    <w:rsid w:val="001D6A2E"/>
    <w:rsid w:val="001E05CB"/>
    <w:rsid w:val="001E30DB"/>
    <w:rsid w:val="002062EC"/>
    <w:rsid w:val="002118C9"/>
    <w:rsid w:val="00214DF0"/>
    <w:rsid w:val="002474B7"/>
    <w:rsid w:val="00266561"/>
    <w:rsid w:val="00294FA2"/>
    <w:rsid w:val="002D3722"/>
    <w:rsid w:val="002E6DB5"/>
    <w:rsid w:val="00336262"/>
    <w:rsid w:val="00342B27"/>
    <w:rsid w:val="003630F8"/>
    <w:rsid w:val="00377CBD"/>
    <w:rsid w:val="003C01B9"/>
    <w:rsid w:val="003D1B30"/>
    <w:rsid w:val="003E5629"/>
    <w:rsid w:val="003F3880"/>
    <w:rsid w:val="004054C1"/>
    <w:rsid w:val="00416F80"/>
    <w:rsid w:val="004325D0"/>
    <w:rsid w:val="0044235F"/>
    <w:rsid w:val="00442621"/>
    <w:rsid w:val="0044615C"/>
    <w:rsid w:val="0046199D"/>
    <w:rsid w:val="004721C0"/>
    <w:rsid w:val="004824B9"/>
    <w:rsid w:val="004C115D"/>
    <w:rsid w:val="004C1489"/>
    <w:rsid w:val="004D2CA7"/>
    <w:rsid w:val="004E2F92"/>
    <w:rsid w:val="004F6CA9"/>
    <w:rsid w:val="004F6DDB"/>
    <w:rsid w:val="005026C2"/>
    <w:rsid w:val="005067B4"/>
    <w:rsid w:val="0051513A"/>
    <w:rsid w:val="0051688C"/>
    <w:rsid w:val="005B0C07"/>
    <w:rsid w:val="005B5E9E"/>
    <w:rsid w:val="005D1E3F"/>
    <w:rsid w:val="005D5781"/>
    <w:rsid w:val="005F73A0"/>
    <w:rsid w:val="00642A3A"/>
    <w:rsid w:val="00653E2A"/>
    <w:rsid w:val="00677415"/>
    <w:rsid w:val="00690468"/>
    <w:rsid w:val="0069541A"/>
    <w:rsid w:val="006B50E4"/>
    <w:rsid w:val="006B621B"/>
    <w:rsid w:val="006B76C9"/>
    <w:rsid w:val="006C00DC"/>
    <w:rsid w:val="006E6628"/>
    <w:rsid w:val="006F4752"/>
    <w:rsid w:val="0070387B"/>
    <w:rsid w:val="00711E33"/>
    <w:rsid w:val="007176B0"/>
    <w:rsid w:val="00735B38"/>
    <w:rsid w:val="007558DC"/>
    <w:rsid w:val="00761B63"/>
    <w:rsid w:val="00780624"/>
    <w:rsid w:val="00780A06"/>
    <w:rsid w:val="00785301"/>
    <w:rsid w:val="00793D77"/>
    <w:rsid w:val="007B2A0C"/>
    <w:rsid w:val="007B4BC7"/>
    <w:rsid w:val="007D791E"/>
    <w:rsid w:val="007E1787"/>
    <w:rsid w:val="007E24F6"/>
    <w:rsid w:val="00811FAA"/>
    <w:rsid w:val="008171CF"/>
    <w:rsid w:val="0082707E"/>
    <w:rsid w:val="00841760"/>
    <w:rsid w:val="00862C40"/>
    <w:rsid w:val="00884697"/>
    <w:rsid w:val="008B4AAF"/>
    <w:rsid w:val="008C6445"/>
    <w:rsid w:val="008E3FA8"/>
    <w:rsid w:val="008E4D01"/>
    <w:rsid w:val="008F53ED"/>
    <w:rsid w:val="00902170"/>
    <w:rsid w:val="00905AC2"/>
    <w:rsid w:val="009158D2"/>
    <w:rsid w:val="009255E7"/>
    <w:rsid w:val="00941BB2"/>
    <w:rsid w:val="00970B31"/>
    <w:rsid w:val="0098263E"/>
    <w:rsid w:val="00982BA7"/>
    <w:rsid w:val="00995C58"/>
    <w:rsid w:val="009A21B0"/>
    <w:rsid w:val="009B1913"/>
    <w:rsid w:val="009B1ADF"/>
    <w:rsid w:val="009C3A99"/>
    <w:rsid w:val="009D65B2"/>
    <w:rsid w:val="009F728B"/>
    <w:rsid w:val="00A05302"/>
    <w:rsid w:val="00A208E1"/>
    <w:rsid w:val="00A34787"/>
    <w:rsid w:val="00A35839"/>
    <w:rsid w:val="00A65884"/>
    <w:rsid w:val="00A7649D"/>
    <w:rsid w:val="00A813F8"/>
    <w:rsid w:val="00A85448"/>
    <w:rsid w:val="00A966F9"/>
    <w:rsid w:val="00AA33B3"/>
    <w:rsid w:val="00AA3DBE"/>
    <w:rsid w:val="00AA7E59"/>
    <w:rsid w:val="00AE35AD"/>
    <w:rsid w:val="00AF3526"/>
    <w:rsid w:val="00B00F6C"/>
    <w:rsid w:val="00B171CB"/>
    <w:rsid w:val="00B27498"/>
    <w:rsid w:val="00B41104"/>
    <w:rsid w:val="00B42330"/>
    <w:rsid w:val="00B5023C"/>
    <w:rsid w:val="00B52F6D"/>
    <w:rsid w:val="00B60008"/>
    <w:rsid w:val="00B71784"/>
    <w:rsid w:val="00B730E1"/>
    <w:rsid w:val="00B733FE"/>
    <w:rsid w:val="00B84EDA"/>
    <w:rsid w:val="00B85422"/>
    <w:rsid w:val="00B918C1"/>
    <w:rsid w:val="00BA4BE2"/>
    <w:rsid w:val="00BA733B"/>
    <w:rsid w:val="00BB78D2"/>
    <w:rsid w:val="00BD1620"/>
    <w:rsid w:val="00BF0B29"/>
    <w:rsid w:val="00BF3721"/>
    <w:rsid w:val="00C44D05"/>
    <w:rsid w:val="00C4541F"/>
    <w:rsid w:val="00C601CB"/>
    <w:rsid w:val="00C80D5C"/>
    <w:rsid w:val="00C86F41"/>
    <w:rsid w:val="00C87441"/>
    <w:rsid w:val="00C93D83"/>
    <w:rsid w:val="00CB1C59"/>
    <w:rsid w:val="00CC4471"/>
    <w:rsid w:val="00CD5DCB"/>
    <w:rsid w:val="00D02E84"/>
    <w:rsid w:val="00D07287"/>
    <w:rsid w:val="00D30217"/>
    <w:rsid w:val="00D318B2"/>
    <w:rsid w:val="00D4413D"/>
    <w:rsid w:val="00D55FB4"/>
    <w:rsid w:val="00D84D9A"/>
    <w:rsid w:val="00DA08C7"/>
    <w:rsid w:val="00DC7B9B"/>
    <w:rsid w:val="00DE2AF4"/>
    <w:rsid w:val="00DF6F8E"/>
    <w:rsid w:val="00E06393"/>
    <w:rsid w:val="00E13662"/>
    <w:rsid w:val="00E1464D"/>
    <w:rsid w:val="00E24738"/>
    <w:rsid w:val="00E25D01"/>
    <w:rsid w:val="00E54C0A"/>
    <w:rsid w:val="00E62063"/>
    <w:rsid w:val="00E807A4"/>
    <w:rsid w:val="00E84DE1"/>
    <w:rsid w:val="00EE6084"/>
    <w:rsid w:val="00EF28FC"/>
    <w:rsid w:val="00EF4F00"/>
    <w:rsid w:val="00F11F56"/>
    <w:rsid w:val="00F21090"/>
    <w:rsid w:val="00F30FD1"/>
    <w:rsid w:val="00F431B2"/>
    <w:rsid w:val="00F51F83"/>
    <w:rsid w:val="00F57C87"/>
    <w:rsid w:val="00F6525A"/>
    <w:rsid w:val="00F65391"/>
    <w:rsid w:val="00FB1D37"/>
    <w:rsid w:val="00FB6B3F"/>
    <w:rsid w:val="00FC163B"/>
    <w:rsid w:val="00FE31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1787"/>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4C1489"/>
    <w:rPr>
      <w:rFonts w:ascii="Times New Roman" w:hAnsi="Times New Roman"/>
      <w:lang w:eastAsia="en-US"/>
    </w:rPr>
  </w:style>
  <w:style w:type="paragraph" w:styleId="af2">
    <w:name w:val="List Paragraph"/>
    <w:basedOn w:val="a"/>
    <w:uiPriority w:val="34"/>
    <w:qFormat/>
    <w:rsid w:val="00D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149</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164</cp:revision>
  <cp:lastPrinted>1900-01-01T05:00:00Z</cp:lastPrinted>
  <dcterms:created xsi:type="dcterms:W3CDTF">2021-08-04T10:39:00Z</dcterms:created>
  <dcterms:modified xsi:type="dcterms:W3CDTF">2026-01-13T13:39:00Z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