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A2E3" w14:textId="3E28146C" w:rsidR="00105841" w:rsidRPr="00B23A2E" w:rsidRDefault="00E66326" w:rsidP="00E66326">
      <w:pPr>
        <w:pBdr>
          <w:bottom w:val="single" w:sz="4" w:space="1" w:color="auto"/>
        </w:pBdr>
        <w:tabs>
          <w:tab w:val="right" w:pos="9214"/>
        </w:tabs>
        <w:spacing w:after="0"/>
        <w:rPr>
          <w:rFonts w:ascii="Arial" w:eastAsia="DengXian" w:hAnsi="Arial" w:cs="Arial"/>
          <w:b/>
          <w:sz w:val="24"/>
          <w:szCs w:val="24"/>
          <w:lang w:eastAsia="zh-CN"/>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6A7990">
        <w:rPr>
          <w:rFonts w:ascii="Arial" w:eastAsia="DengXian" w:hAnsi="Arial" w:cs="Arial" w:hint="eastAsia"/>
          <w:b/>
          <w:sz w:val="24"/>
          <w:szCs w:val="24"/>
          <w:lang w:eastAsia="zh-CN"/>
        </w:rPr>
        <w:t>2</w:t>
      </w:r>
      <w:r w:rsidR="004D4EC7">
        <w:rPr>
          <w:rFonts w:ascii="Arial" w:eastAsia="DengXian" w:hAnsi="Arial" w:cs="Arial" w:hint="eastAsia"/>
          <w:b/>
          <w:sz w:val="24"/>
          <w:szCs w:val="24"/>
          <w:lang w:eastAsia="zh-CN"/>
        </w:rPr>
        <w:t xml:space="preserve"> </w:t>
      </w:r>
      <w:r w:rsidR="004D4EC7" w:rsidRPr="004D4EC7">
        <w:rPr>
          <w:rFonts w:ascii="Arial" w:eastAsia="DengXian" w:hAnsi="Arial" w:cs="Arial"/>
          <w:b/>
          <w:sz w:val="24"/>
          <w:szCs w:val="24"/>
          <w:lang w:eastAsia="zh-CN"/>
        </w:rPr>
        <w:t>Ad Hoc - 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4D4EC7" w:rsidRPr="004D4EC7">
        <w:rPr>
          <w:rFonts w:ascii="Arial" w:eastAsia="MS Mincho" w:hAnsi="Arial" w:cs="Arial"/>
          <w:b/>
          <w:sz w:val="24"/>
          <w:szCs w:val="24"/>
          <w:lang w:eastAsia="ja-JP"/>
        </w:rPr>
        <w:t>2600</w:t>
      </w:r>
      <w:r w:rsidR="00B23A2E">
        <w:rPr>
          <w:rFonts w:ascii="Arial" w:eastAsia="DengXian" w:hAnsi="Arial" w:cs="Arial" w:hint="eastAsia"/>
          <w:b/>
          <w:sz w:val="24"/>
          <w:szCs w:val="24"/>
          <w:lang w:eastAsia="zh-CN"/>
        </w:rPr>
        <w:t>90</w:t>
      </w:r>
      <w:r w:rsidR="00681DF8">
        <w:rPr>
          <w:rFonts w:ascii="Arial" w:eastAsia="DengXian" w:hAnsi="Arial" w:cs="Arial" w:hint="eastAsia"/>
          <w:b/>
          <w:sz w:val="24"/>
          <w:szCs w:val="24"/>
          <w:lang w:eastAsia="zh-CN"/>
        </w:rPr>
        <w:t>r1</w:t>
      </w:r>
    </w:p>
    <w:p w14:paraId="1578607E" w14:textId="227B0C00" w:rsidR="00E66326" w:rsidRPr="000D6532" w:rsidRDefault="004D4EC7" w:rsidP="00E66326">
      <w:pPr>
        <w:pBdr>
          <w:bottom w:val="single" w:sz="4" w:space="1" w:color="auto"/>
        </w:pBdr>
        <w:tabs>
          <w:tab w:val="right" w:pos="9214"/>
        </w:tabs>
        <w:spacing w:after="0"/>
        <w:jc w:val="both"/>
        <w:rPr>
          <w:rFonts w:ascii="Arial" w:eastAsia="MS Mincho" w:hAnsi="Arial" w:cs="Arial"/>
          <w:b/>
          <w:sz w:val="24"/>
          <w:szCs w:val="24"/>
          <w:lang w:eastAsia="ja-JP"/>
        </w:rPr>
      </w:pPr>
      <w:r w:rsidRPr="004D4EC7">
        <w:rPr>
          <w:rFonts w:ascii="Arial" w:eastAsia="MS Mincho" w:hAnsi="Arial" w:cs="Arial"/>
          <w:b/>
          <w:sz w:val="24"/>
          <w:szCs w:val="24"/>
          <w:lang w:eastAsia="ja-JP"/>
        </w:rPr>
        <w:t>12-16 January 2026, electronic meeting</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CA22B1">
        <w:rPr>
          <w:rFonts w:ascii="Arial" w:eastAsia="MS Mincho" w:hAnsi="Arial" w:cs="Arial"/>
          <w:i/>
          <w:sz w:val="24"/>
          <w:szCs w:val="24"/>
          <w:lang w:eastAsia="ja-JP"/>
        </w:rPr>
        <w:t>2</w:t>
      </w:r>
      <w:r w:rsidR="00CA22B1">
        <w:rPr>
          <w:rFonts w:ascii="Arial" w:eastAsia="DengXian" w:hAnsi="Arial" w:cs="Arial" w:hint="eastAsia"/>
          <w:i/>
          <w:sz w:val="24"/>
          <w:szCs w:val="24"/>
          <w:lang w:eastAsia="zh-CN"/>
        </w:rPr>
        <w:t>6</w:t>
      </w:r>
      <w:r w:rsidR="00B23A2E">
        <w:rPr>
          <w:rFonts w:ascii="Arial" w:eastAsia="DengXian" w:hAnsi="Arial" w:cs="Arial" w:hint="eastAsia"/>
          <w:i/>
          <w:sz w:val="24"/>
          <w:szCs w:val="24"/>
          <w:lang w:eastAsia="zh-CN"/>
        </w:rPr>
        <w:t>0041r1</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0366A384" w14:textId="22F59684"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Title:</w:t>
      </w:r>
      <w:r w:rsidRPr="000D6532">
        <w:rPr>
          <w:rFonts w:ascii="Arial" w:hAnsi="Arial"/>
          <w:sz w:val="24"/>
          <w:szCs w:val="24"/>
          <w:lang w:eastAsia="en-GB"/>
        </w:rPr>
        <w:tab/>
      </w:r>
      <w:bookmarkStart w:id="0" w:name="OLE_LINK1"/>
      <w:r w:rsidR="004D4EC7">
        <w:rPr>
          <w:rFonts w:ascii="Arial" w:hAnsi="Arial" w:hint="eastAsia"/>
          <w:sz w:val="24"/>
          <w:szCs w:val="24"/>
          <w:lang w:eastAsia="zh-CN"/>
        </w:rPr>
        <w:t>Updated c</w:t>
      </w:r>
      <w:r w:rsidR="00A35257">
        <w:rPr>
          <w:rFonts w:ascii="Arial" w:hAnsi="Arial" w:hint="eastAsia"/>
          <w:sz w:val="24"/>
          <w:szCs w:val="24"/>
          <w:lang w:eastAsia="zh-CN"/>
        </w:rPr>
        <w:t>onsolidation of KPI</w:t>
      </w:r>
      <w:r w:rsidR="006A7990" w:rsidRPr="006A7990">
        <w:rPr>
          <w:rFonts w:ascii="Arial" w:hAnsi="Arial"/>
          <w:sz w:val="24"/>
          <w:szCs w:val="24"/>
          <w:lang w:eastAsia="en-GB"/>
        </w:rPr>
        <w:t xml:space="preserve"> </w:t>
      </w:r>
      <w:r w:rsidR="006A7990">
        <w:rPr>
          <w:rFonts w:ascii="Arial" w:hAnsi="Arial"/>
          <w:sz w:val="24"/>
          <w:szCs w:val="24"/>
          <w:lang w:eastAsia="zh-CN"/>
        </w:rPr>
        <w:t>requirements</w:t>
      </w:r>
      <w:r w:rsidR="006A7990" w:rsidRPr="006A7990">
        <w:rPr>
          <w:rFonts w:ascii="Arial" w:hAnsi="Arial"/>
          <w:sz w:val="24"/>
          <w:szCs w:val="24"/>
          <w:lang w:eastAsia="en-GB"/>
        </w:rPr>
        <w:t xml:space="preserve"> </w:t>
      </w:r>
      <w:r w:rsidR="006A7990">
        <w:rPr>
          <w:rFonts w:ascii="Arial" w:hAnsi="Arial" w:hint="eastAsia"/>
          <w:sz w:val="24"/>
          <w:szCs w:val="24"/>
          <w:lang w:eastAsia="zh-CN"/>
        </w:rPr>
        <w:t>on i</w:t>
      </w:r>
      <w:r w:rsidR="006A7990" w:rsidRPr="006A7990">
        <w:rPr>
          <w:rFonts w:ascii="Arial" w:hAnsi="Arial"/>
          <w:sz w:val="24"/>
          <w:szCs w:val="24"/>
          <w:lang w:eastAsia="en-GB"/>
        </w:rPr>
        <w:t>mmersive section</w:t>
      </w:r>
      <w:bookmarkEnd w:id="0"/>
    </w:p>
    <w:p w14:paraId="139BB5A7" w14:textId="77777777"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Agenda Item:</w:t>
      </w:r>
      <w:r w:rsidRPr="000D6532">
        <w:rPr>
          <w:rFonts w:ascii="Arial" w:hAnsi="Arial"/>
          <w:sz w:val="24"/>
          <w:szCs w:val="24"/>
          <w:lang w:eastAsia="en-GB"/>
        </w:rPr>
        <w:tab/>
      </w:r>
    </w:p>
    <w:p w14:paraId="57949212" w14:textId="11FF30B3"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Source:</w:t>
      </w:r>
      <w:r w:rsidRPr="000D6532">
        <w:rPr>
          <w:rFonts w:ascii="Arial" w:hAnsi="Arial"/>
          <w:sz w:val="24"/>
          <w:szCs w:val="24"/>
          <w:lang w:eastAsia="en-GB"/>
        </w:rPr>
        <w:tab/>
      </w:r>
      <w:r w:rsidR="006A7990" w:rsidRPr="006A7990">
        <w:rPr>
          <w:rFonts w:ascii="Arial" w:hAnsi="Arial"/>
          <w:sz w:val="24"/>
          <w:szCs w:val="24"/>
          <w:lang w:eastAsia="en-GB"/>
        </w:rPr>
        <w:t>Moderator</w:t>
      </w:r>
      <w:r w:rsidR="004D4EC7">
        <w:rPr>
          <w:rFonts w:ascii="Arial" w:hAnsi="Arial" w:hint="eastAsia"/>
          <w:sz w:val="24"/>
          <w:szCs w:val="24"/>
          <w:lang w:eastAsia="zh-CN"/>
        </w:rPr>
        <w:t xml:space="preserve"> (</w:t>
      </w:r>
      <w:r w:rsidR="004D4EC7" w:rsidRPr="004D4EC7">
        <w:rPr>
          <w:rFonts w:ascii="Arial" w:hAnsi="Arial"/>
          <w:sz w:val="24"/>
          <w:szCs w:val="24"/>
          <w:lang w:eastAsia="zh-CN"/>
        </w:rPr>
        <w:t>China Unicom</w:t>
      </w:r>
      <w:r w:rsidR="004D4EC7">
        <w:rPr>
          <w:rFonts w:ascii="Arial" w:hAnsi="Arial" w:hint="eastAsia"/>
          <w:sz w:val="24"/>
          <w:szCs w:val="24"/>
          <w:lang w:eastAsia="zh-CN"/>
        </w:rPr>
        <w:t>)</w:t>
      </w:r>
    </w:p>
    <w:p w14:paraId="79B4A489" w14:textId="2302EC70"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Contact:</w:t>
      </w:r>
      <w:r w:rsidRPr="000D6532">
        <w:rPr>
          <w:rFonts w:ascii="Arial" w:hAnsi="Arial"/>
          <w:sz w:val="24"/>
          <w:szCs w:val="24"/>
          <w:lang w:eastAsia="en-GB"/>
        </w:rPr>
        <w:tab/>
      </w:r>
      <w:r w:rsidR="00F84663">
        <w:rPr>
          <w:rFonts w:ascii="Arial" w:hAnsi="Arial" w:hint="eastAsia"/>
          <w:sz w:val="24"/>
          <w:szCs w:val="24"/>
          <w:lang w:eastAsia="zh-CN"/>
        </w:rPr>
        <w:t>Qun Wei, weiqun5@chinaunicom.cn</w:t>
      </w:r>
      <w:r w:rsidRPr="000D6532">
        <w:rPr>
          <w:rFonts w:ascii="Arial" w:hAnsi="Arial"/>
          <w:sz w:val="24"/>
          <w:szCs w:val="24"/>
          <w:lang w:eastAsia="en-GB"/>
        </w:rPr>
        <w:t xml:space="preserve"> </w:t>
      </w:r>
    </w:p>
    <w:p w14:paraId="22192078" w14:textId="77777777" w:rsidR="00E66326" w:rsidRPr="000D6532" w:rsidRDefault="00E66326" w:rsidP="00E66326">
      <w:pPr>
        <w:pBdr>
          <w:bottom w:val="single" w:sz="6" w:space="1" w:color="auto"/>
        </w:pBdr>
        <w:spacing w:after="0"/>
        <w:rPr>
          <w:rFonts w:eastAsia="MS Mincho"/>
          <w:sz w:val="24"/>
          <w:szCs w:val="24"/>
          <w:lang w:eastAsia="ja-JP"/>
        </w:rPr>
      </w:pPr>
    </w:p>
    <w:p w14:paraId="38FF6972" w14:textId="032BDC3E" w:rsidR="00E66326" w:rsidRPr="001D3231" w:rsidRDefault="00E66326" w:rsidP="00E66326">
      <w:pPr>
        <w:spacing w:after="200" w:line="276" w:lineRule="auto"/>
        <w:rPr>
          <w:rFonts w:ascii="Arial" w:eastAsia="DengXian" w:hAnsi="Arial" w:cs="Arial"/>
          <w:i/>
          <w:sz w:val="22"/>
          <w:szCs w:val="22"/>
          <w:lang w:eastAsia="zh-CN"/>
        </w:rPr>
      </w:pPr>
      <w:r w:rsidRPr="000D6532">
        <w:rPr>
          <w:rFonts w:ascii="Arial" w:eastAsia="Calibri" w:hAnsi="Arial" w:cs="Arial"/>
          <w:i/>
          <w:sz w:val="22"/>
          <w:szCs w:val="22"/>
        </w:rPr>
        <w:t xml:space="preserve">Abstract: </w:t>
      </w:r>
      <w:bookmarkStart w:id="1" w:name="OLE_LINK2"/>
      <w:r w:rsidR="00F84663">
        <w:rPr>
          <w:rFonts w:ascii="Arial" w:eastAsia="DengXian" w:hAnsi="Arial" w:cs="Arial" w:hint="eastAsia"/>
          <w:i/>
          <w:sz w:val="22"/>
          <w:szCs w:val="22"/>
          <w:lang w:eastAsia="zh-CN"/>
        </w:rPr>
        <w:t>P</w:t>
      </w:r>
      <w:r w:rsidR="001D3231" w:rsidRPr="001D3231">
        <w:rPr>
          <w:rFonts w:ascii="Arial" w:eastAsia="Calibri" w:hAnsi="Arial" w:cs="Arial"/>
          <w:i/>
          <w:sz w:val="22"/>
          <w:szCs w:val="22"/>
        </w:rPr>
        <w:t>repare and propose a way for consolidation</w:t>
      </w:r>
      <w:r w:rsidR="00F84663" w:rsidRPr="00F84663">
        <w:rPr>
          <w:rFonts w:ascii="Arial" w:eastAsia="Calibri" w:hAnsi="Arial" w:cs="Arial"/>
          <w:i/>
          <w:sz w:val="22"/>
          <w:szCs w:val="22"/>
        </w:rPr>
        <w:t xml:space="preserve"> </w:t>
      </w:r>
      <w:r w:rsidR="00F84663" w:rsidRPr="00F84663">
        <w:rPr>
          <w:rFonts w:ascii="Arial" w:eastAsia="Calibri" w:hAnsi="Arial" w:cs="Arial" w:hint="eastAsia"/>
          <w:i/>
          <w:sz w:val="22"/>
          <w:szCs w:val="22"/>
        </w:rPr>
        <w:t xml:space="preserve">on </w:t>
      </w:r>
      <w:r w:rsidR="00F84663" w:rsidRPr="00F84663">
        <w:rPr>
          <w:rFonts w:ascii="Arial" w:eastAsia="Calibri" w:hAnsi="Arial" w:cs="Arial"/>
          <w:i/>
          <w:sz w:val="22"/>
          <w:szCs w:val="22"/>
        </w:rPr>
        <w:t>KPI requirements on immersive section</w:t>
      </w:r>
      <w:r w:rsidR="001D3231">
        <w:rPr>
          <w:rFonts w:ascii="Arial" w:eastAsia="DengXian" w:hAnsi="Arial" w:cs="Arial" w:hint="eastAsia"/>
          <w:i/>
          <w:sz w:val="22"/>
          <w:szCs w:val="22"/>
          <w:lang w:eastAsia="zh-CN"/>
        </w:rPr>
        <w:t>.</w:t>
      </w:r>
      <w:bookmarkEnd w:id="1"/>
    </w:p>
    <w:p w14:paraId="7A6479A6" w14:textId="77777777" w:rsidR="001D3231" w:rsidRDefault="001D3231" w:rsidP="001D3231">
      <w:pPr>
        <w:pStyle w:val="CRCoverPage"/>
        <w:rPr>
          <w:b/>
          <w:lang w:val="en-US" w:eastAsia="zh-CN"/>
        </w:rPr>
      </w:pPr>
      <w:r>
        <w:rPr>
          <w:b/>
          <w:lang w:val="en-US" w:eastAsia="zh-CN"/>
        </w:rPr>
        <w:t>1. Introduction</w:t>
      </w:r>
    </w:p>
    <w:p w14:paraId="5711A44B" w14:textId="6CBA79EA" w:rsidR="00800203" w:rsidRDefault="00800203" w:rsidP="001D3231">
      <w:pPr>
        <w:rPr>
          <w:lang w:eastAsia="zh-CN"/>
        </w:rPr>
      </w:pPr>
      <w:r w:rsidRPr="00800203">
        <w:rPr>
          <w:lang w:eastAsia="zh-CN"/>
        </w:rPr>
        <w:t>Based on the</w:t>
      </w:r>
      <w:r>
        <w:rPr>
          <w:rFonts w:hint="eastAsia"/>
          <w:lang w:eastAsia="zh-CN"/>
        </w:rPr>
        <w:t xml:space="preserve"> </w:t>
      </w:r>
      <w:r w:rsidRPr="00800203">
        <w:rPr>
          <w:lang w:eastAsia="zh-CN"/>
        </w:rPr>
        <w:t xml:space="preserve">meeting preparations, this document only provides the </w:t>
      </w:r>
      <w:r>
        <w:rPr>
          <w:rFonts w:hint="eastAsia"/>
          <w:lang w:eastAsia="zh-CN"/>
        </w:rPr>
        <w:t>consolidation way forward</w:t>
      </w:r>
      <w:r w:rsidRPr="00800203">
        <w:rPr>
          <w:lang w:eastAsia="zh-CN"/>
        </w:rPr>
        <w:t xml:space="preserve"> and discussion rega</w:t>
      </w:r>
      <w:r w:rsidRPr="00F84663">
        <w:rPr>
          <w:lang w:eastAsia="zh-CN"/>
        </w:rPr>
        <w:t xml:space="preserve">rding the </w:t>
      </w:r>
      <w:r w:rsidRPr="00F84663">
        <w:rPr>
          <w:rFonts w:hint="eastAsia"/>
          <w:lang w:eastAsia="zh-CN"/>
        </w:rPr>
        <w:t>i</w:t>
      </w:r>
      <w:r w:rsidRPr="00F84663">
        <w:rPr>
          <w:lang w:eastAsia="zh-CN"/>
        </w:rPr>
        <w:t>mmersive KPI</w:t>
      </w:r>
      <w:r w:rsidR="00F84663" w:rsidRPr="00F84663">
        <w:rPr>
          <w:rFonts w:hint="eastAsia"/>
          <w:lang w:eastAsia="zh-CN"/>
        </w:rPr>
        <w:t>s</w:t>
      </w:r>
      <w:r w:rsidRPr="00F84663">
        <w:rPr>
          <w:rFonts w:hint="eastAsia"/>
          <w:lang w:eastAsia="zh-CN"/>
        </w:rPr>
        <w:t>,</w:t>
      </w:r>
      <w:r w:rsidRPr="00F84663">
        <w:rPr>
          <w:lang w:eastAsia="zh-CN"/>
        </w:rPr>
        <w:t xml:space="preserve"> based on </w:t>
      </w:r>
      <w:r w:rsidRPr="00F84663">
        <w:rPr>
          <w:rFonts w:hint="eastAsia"/>
          <w:lang w:eastAsia="zh-CN"/>
        </w:rPr>
        <w:t xml:space="preserve">TR </w:t>
      </w:r>
      <w:r w:rsidRPr="00F84663">
        <w:rPr>
          <w:lang w:eastAsia="zh-CN"/>
        </w:rPr>
        <w:t>22.870</w:t>
      </w:r>
      <w:r w:rsidRPr="00F84663">
        <w:rPr>
          <w:rFonts w:hint="eastAsia"/>
          <w:lang w:eastAsia="zh-CN"/>
        </w:rPr>
        <w:t xml:space="preserve"> </w:t>
      </w:r>
      <w:r w:rsidRPr="00F84663">
        <w:rPr>
          <w:lang w:eastAsia="zh-CN"/>
        </w:rPr>
        <w:t xml:space="preserve">and do not include performance requirements </w:t>
      </w:r>
      <w:r w:rsidRPr="00F84663">
        <w:rPr>
          <w:rFonts w:hint="eastAsia"/>
          <w:lang w:eastAsia="zh-CN"/>
        </w:rPr>
        <w:t>with editor</w:t>
      </w:r>
      <w:r w:rsidRPr="00F84663">
        <w:rPr>
          <w:lang w:eastAsia="zh-CN"/>
        </w:rPr>
        <w:t>’</w:t>
      </w:r>
      <w:r w:rsidRPr="00F84663">
        <w:rPr>
          <w:rFonts w:hint="eastAsia"/>
          <w:lang w:eastAsia="zh-CN"/>
        </w:rPr>
        <w:t>s note</w:t>
      </w:r>
      <w:r w:rsidRPr="00F84663">
        <w:rPr>
          <w:lang w:eastAsia="zh-CN"/>
        </w:rPr>
        <w:t>.</w:t>
      </w:r>
      <w:r w:rsidRPr="00800203">
        <w:rPr>
          <w:lang w:eastAsia="zh-CN"/>
        </w:rPr>
        <w:t xml:space="preserve"> </w:t>
      </w:r>
    </w:p>
    <w:p w14:paraId="211BF36D" w14:textId="77777777" w:rsidR="001D3231" w:rsidRDefault="001D3231" w:rsidP="001D3231">
      <w:pPr>
        <w:pStyle w:val="CRCoverPage"/>
        <w:rPr>
          <w:b/>
          <w:lang w:val="en-US" w:eastAsia="zh-CN"/>
        </w:rPr>
      </w:pPr>
      <w:r>
        <w:rPr>
          <w:b/>
          <w:lang w:val="en-US" w:eastAsia="zh-CN"/>
        </w:rPr>
        <w:t>2. Reason for Change</w:t>
      </w:r>
    </w:p>
    <w:p w14:paraId="37922F04" w14:textId="1DED01A1" w:rsidR="00404916" w:rsidRDefault="00D77B09" w:rsidP="001D3231">
      <w:pPr>
        <w:rPr>
          <w:lang w:val="en-US" w:eastAsia="zh-CN"/>
        </w:rPr>
      </w:pPr>
      <w:r w:rsidRPr="00D77B09">
        <w:rPr>
          <w:lang w:val="en-US" w:eastAsia="zh-CN"/>
        </w:rPr>
        <w:t xml:space="preserve">To provide </w:t>
      </w:r>
      <w:r>
        <w:rPr>
          <w:rFonts w:hint="eastAsia"/>
          <w:lang w:val="en-US" w:eastAsia="zh-CN"/>
        </w:rPr>
        <w:t xml:space="preserve">communication performance </w:t>
      </w:r>
      <w:r>
        <w:rPr>
          <w:lang w:val="en-US" w:eastAsia="zh-CN"/>
        </w:rPr>
        <w:t>requirements</w:t>
      </w:r>
      <w:r w:rsidRPr="00D77B09">
        <w:rPr>
          <w:lang w:val="en-US" w:eastAsia="zh-CN"/>
        </w:rPr>
        <w:t xml:space="preserve"> contribution and reflect key points regarding the performance requirements </w:t>
      </w:r>
      <w:r>
        <w:rPr>
          <w:rFonts w:hint="eastAsia"/>
          <w:lang w:val="en-US" w:eastAsia="zh-CN"/>
        </w:rPr>
        <w:t xml:space="preserve">of </w:t>
      </w:r>
      <w:r w:rsidRPr="00E3125A">
        <w:rPr>
          <w:lang w:val="en-US" w:eastAsia="zh-CN"/>
        </w:rPr>
        <w:t>immersive sections.</w:t>
      </w:r>
    </w:p>
    <w:p w14:paraId="34952031" w14:textId="77777777" w:rsidR="001D3231" w:rsidRDefault="001D3231" w:rsidP="001D3231">
      <w:pPr>
        <w:pStyle w:val="CRCoverPage"/>
        <w:rPr>
          <w:b/>
          <w:lang w:val="en-US" w:eastAsia="zh-CN"/>
        </w:rPr>
      </w:pPr>
      <w:r>
        <w:rPr>
          <w:b/>
          <w:lang w:val="en-US" w:eastAsia="zh-CN"/>
        </w:rPr>
        <w:t>3. Proposal</w:t>
      </w:r>
    </w:p>
    <w:p w14:paraId="5800D47C" w14:textId="13B6096B" w:rsidR="001D3231" w:rsidRDefault="001D3231" w:rsidP="001D3231">
      <w:pPr>
        <w:rPr>
          <w:lang w:val="en-US" w:eastAsia="zh-CN"/>
        </w:rPr>
      </w:pPr>
      <w:r>
        <w:rPr>
          <w:lang w:val="en-US" w:eastAsia="zh-CN"/>
        </w:rPr>
        <w:t xml:space="preserve">It is proposed to agree the following changes to </w:t>
      </w:r>
      <w:r w:rsidR="00D77B09">
        <w:rPr>
          <w:rFonts w:hint="eastAsia"/>
          <w:lang w:val="en-US" w:eastAsia="zh-CN"/>
        </w:rPr>
        <w:t xml:space="preserve">new version of </w:t>
      </w:r>
      <w:r>
        <w:rPr>
          <w:lang w:val="en-US" w:eastAsia="zh-CN"/>
        </w:rPr>
        <w:t xml:space="preserve">3GPP TR </w:t>
      </w:r>
      <w:r w:rsidR="00800203">
        <w:rPr>
          <w:rFonts w:hint="eastAsia"/>
          <w:lang w:val="en-US" w:eastAsia="zh-CN"/>
        </w:rPr>
        <w:t>22.870</w:t>
      </w:r>
      <w:r>
        <w:rPr>
          <w:lang w:val="en-US" w:eastAsia="zh-CN"/>
        </w:rPr>
        <w:t>.</w:t>
      </w:r>
    </w:p>
    <w:p w14:paraId="397D09B0" w14:textId="5A8B989C" w:rsidR="00E66326" w:rsidRPr="00404916" w:rsidRDefault="00404916" w:rsidP="00404916">
      <w:pPr>
        <w:pStyle w:val="berschrift1"/>
      </w:pPr>
      <w:bookmarkStart w:id="2" w:name="OLE_LINK7"/>
      <w:r w:rsidRPr="00404916">
        <w:rPr>
          <w:rFonts w:hint="eastAsia"/>
        </w:rPr>
        <w:t>Discussion Part</w:t>
      </w:r>
    </w:p>
    <w:bookmarkEnd w:id="2"/>
    <w:p w14:paraId="657DAB31" w14:textId="117FC508" w:rsidR="00912CDE" w:rsidRPr="00912CDE" w:rsidRDefault="00E3125A" w:rsidP="00912CDE">
      <w:pPr>
        <w:rPr>
          <w:rFonts w:eastAsia="DengXian"/>
          <w:lang w:val="en-US" w:eastAsia="zh-CN"/>
        </w:rPr>
      </w:pPr>
      <w:r>
        <w:rPr>
          <w:rFonts w:eastAsia="DengXian" w:hint="eastAsia"/>
          <w:lang w:val="en-US" w:eastAsia="zh-CN"/>
        </w:rPr>
        <w:t xml:space="preserve">Besides the basic template consolidation, </w:t>
      </w:r>
      <w:ins w:id="3" w:author="office" w:date="2025-11-06T16:35:00Z" w16du:dateUtc="2025-11-06T08:35:00Z">
        <w:r w:rsidR="00E60D1B">
          <w:rPr>
            <w:rFonts w:eastAsia="DengXian" w:hint="eastAsia"/>
            <w:lang w:val="en-US" w:eastAsia="zh-CN"/>
          </w:rPr>
          <w:t>t</w:t>
        </w:r>
        <w:r w:rsidR="00E60D1B" w:rsidRPr="00E60D1B">
          <w:rPr>
            <w:rFonts w:eastAsia="DengXian"/>
            <w:lang w:val="en-US" w:eastAsia="zh-CN"/>
          </w:rPr>
          <w:t xml:space="preserve">he following comments have been taken into consideration for the latest </w:t>
        </w:r>
        <w:r w:rsidR="00E60D1B">
          <w:rPr>
            <w:rFonts w:eastAsia="DengXian" w:hint="eastAsia"/>
            <w:lang w:val="en-US" w:eastAsia="zh-CN"/>
          </w:rPr>
          <w:t>updates</w:t>
        </w:r>
      </w:ins>
      <w:del w:id="4" w:author="office" w:date="2025-11-06T16:35:00Z" w16du:dateUtc="2025-11-06T08:35:00Z">
        <w:r w:rsidR="00912CDE" w:rsidRPr="00912CDE" w:rsidDel="00E60D1B">
          <w:rPr>
            <w:rFonts w:eastAsia="DengXian" w:hint="eastAsia"/>
            <w:lang w:val="en-US" w:eastAsia="zh-CN"/>
          </w:rPr>
          <w:delText>this version with change mark primarily address the following</w:delText>
        </w:r>
        <w:r w:rsidDel="00E60D1B">
          <w:rPr>
            <w:rFonts w:eastAsia="DengXian" w:hint="eastAsia"/>
            <w:lang w:val="en-US" w:eastAsia="zh-CN"/>
          </w:rPr>
          <w:delText xml:space="preserve"> comment or issue</w:delText>
        </w:r>
      </w:del>
      <w:r w:rsidR="00912CDE" w:rsidRPr="00912CDE">
        <w:rPr>
          <w:rFonts w:eastAsia="DengXian" w:hint="eastAsia"/>
          <w:lang w:val="en-US" w:eastAsia="zh-CN"/>
        </w:rPr>
        <w:t>：</w:t>
      </w:r>
    </w:p>
    <w:p w14:paraId="7E606197" w14:textId="408AA3DB" w:rsidR="00912CDE" w:rsidRPr="00912CDE" w:rsidDel="00E60D1B" w:rsidRDefault="00912CDE" w:rsidP="00912CDE">
      <w:pPr>
        <w:rPr>
          <w:del w:id="5" w:author="office" w:date="2025-11-06T16:36:00Z" w16du:dateUtc="2025-11-06T08:36:00Z"/>
          <w:rFonts w:eastAsia="DengXian"/>
          <w:lang w:val="en-US" w:eastAsia="zh-CN"/>
        </w:rPr>
      </w:pPr>
      <w:del w:id="6" w:author="office" w:date="2025-11-06T16:36:00Z" w16du:dateUtc="2025-11-06T08:36:00Z">
        <w:r w:rsidRPr="00912CDE" w:rsidDel="00E60D1B">
          <w:rPr>
            <w:rFonts w:eastAsia="DengXian"/>
            <w:lang w:val="en-US" w:eastAsia="zh-CN"/>
          </w:rPr>
          <w:delText xml:space="preserve">- Comment 1 to Comment </w:delText>
        </w:r>
        <w:r w:rsidR="00EE7521" w:rsidDel="00E60D1B">
          <w:rPr>
            <w:rFonts w:eastAsia="DengXian" w:hint="eastAsia"/>
            <w:lang w:val="en-US" w:eastAsia="zh-CN"/>
          </w:rPr>
          <w:delText>8</w:delText>
        </w:r>
      </w:del>
    </w:p>
    <w:p w14:paraId="3FF9A4A0" w14:textId="3191324C" w:rsidR="00912CDE" w:rsidRPr="00912CDE" w:rsidDel="00E60D1B" w:rsidRDefault="00912CDE" w:rsidP="00912CDE">
      <w:pPr>
        <w:rPr>
          <w:del w:id="7" w:author="office" w:date="2025-11-06T16:36:00Z" w16du:dateUtc="2025-11-06T08:36:00Z"/>
          <w:rFonts w:eastAsia="DengXian"/>
          <w:lang w:val="en-US" w:eastAsia="zh-CN"/>
        </w:rPr>
      </w:pPr>
      <w:del w:id="8" w:author="office" w:date="2025-11-06T16:36:00Z" w16du:dateUtc="2025-11-06T08:36:00Z">
        <w:r w:rsidRPr="00912CDE" w:rsidDel="00E60D1B">
          <w:rPr>
            <w:rFonts w:eastAsia="DengXian"/>
            <w:lang w:val="en-US" w:eastAsia="zh-CN"/>
          </w:rPr>
          <w:delText>- Change 1 and Change 2</w:delText>
        </w:r>
        <w:r w:rsidR="00E3125A" w:rsidDel="00E60D1B">
          <w:rPr>
            <w:rFonts w:eastAsia="DengXian" w:hint="eastAsia"/>
            <w:lang w:val="en-US" w:eastAsia="zh-CN"/>
          </w:rPr>
          <w:delText xml:space="preserve"> (For</w:delText>
        </w:r>
        <w:r w:rsidR="00E3125A" w:rsidRPr="00912CDE" w:rsidDel="00E60D1B">
          <w:rPr>
            <w:rFonts w:eastAsia="DengXian"/>
            <w:lang w:val="en-US" w:eastAsia="zh-CN"/>
          </w:rPr>
          <w:delText xml:space="preserve"> simple tables</w:delText>
        </w:r>
        <w:r w:rsidR="00E3125A" w:rsidDel="00E60D1B">
          <w:rPr>
            <w:rFonts w:eastAsia="DengXian" w:hint="eastAsia"/>
            <w:lang w:val="en-US" w:eastAsia="zh-CN"/>
          </w:rPr>
          <w:delText>)</w:delText>
        </w:r>
        <w:r w:rsidRPr="00912CDE" w:rsidDel="00E60D1B">
          <w:rPr>
            <w:rFonts w:eastAsia="DengXian"/>
            <w:lang w:val="en-US" w:eastAsia="zh-CN"/>
          </w:rPr>
          <w:delText>.</w:delText>
        </w:r>
      </w:del>
    </w:p>
    <w:p w14:paraId="6B1A7650" w14:textId="611A108C" w:rsidR="00912CDE" w:rsidRPr="00912CDE" w:rsidRDefault="00912CDE" w:rsidP="00912CDE">
      <w:pPr>
        <w:rPr>
          <w:rFonts w:eastAsia="DengXian"/>
          <w:i/>
          <w:iCs/>
          <w:lang w:val="en-US" w:eastAsia="zh-CN"/>
        </w:rPr>
      </w:pPr>
      <w:r w:rsidRPr="00912CDE">
        <w:rPr>
          <w:rFonts w:eastAsia="DengXian"/>
          <w:b/>
          <w:bCs/>
          <w:i/>
          <w:iCs/>
          <w:lang w:val="en-US" w:eastAsia="zh-CN"/>
        </w:rPr>
        <w:t>General</w:t>
      </w:r>
      <w:r w:rsidRPr="00912CDE">
        <w:rPr>
          <w:rFonts w:eastAsia="DengXian" w:hint="eastAsia"/>
          <w:b/>
          <w:bCs/>
          <w:i/>
          <w:iCs/>
          <w:lang w:val="en-US" w:eastAsia="zh-CN"/>
        </w:rPr>
        <w:t>：</w:t>
      </w:r>
    </w:p>
    <w:p w14:paraId="7139C502" w14:textId="245B8452" w:rsidR="00912CDE" w:rsidRPr="00912CDE" w:rsidRDefault="00912CDE" w:rsidP="00912CDE">
      <w:pPr>
        <w:rPr>
          <w:rFonts w:eastAsia="DengXian"/>
          <w:i/>
          <w:iCs/>
          <w:lang w:val="en-US" w:eastAsia="zh-CN"/>
        </w:rPr>
      </w:pPr>
      <w:r w:rsidRPr="00912CDE">
        <w:rPr>
          <w:rFonts w:eastAsia="DengXian"/>
          <w:i/>
          <w:iCs/>
          <w:lang w:val="en-US" w:eastAsia="zh-CN"/>
        </w:rPr>
        <w:t>CM1: It needs to be clarified whether immersive and AI KPI definitions (already in agreed KPI tables) can be directly used during the consolidation work. </w:t>
      </w:r>
    </w:p>
    <w:p w14:paraId="5047D7EF" w14:textId="5541CBE3" w:rsidR="00912CDE" w:rsidRPr="00912CDE" w:rsidRDefault="00912CDE" w:rsidP="00912CDE">
      <w:pPr>
        <w:rPr>
          <w:rFonts w:eastAsia="DengXian"/>
          <w:i/>
          <w:iCs/>
          <w:lang w:val="en-US" w:eastAsia="zh-CN"/>
        </w:rPr>
      </w:pPr>
      <w:r w:rsidRPr="00912CDE">
        <w:rPr>
          <w:rFonts w:eastAsia="DengXian"/>
          <w:i/>
          <w:iCs/>
          <w:lang w:val="en-US" w:eastAsia="zh-CN"/>
        </w:rPr>
        <w:t>CM2: </w:t>
      </w:r>
      <w:r w:rsidR="00E3125A" w:rsidRPr="00912CDE">
        <w:rPr>
          <w:rFonts w:eastAsia="DengXian"/>
          <w:i/>
          <w:iCs/>
          <w:lang w:val="en-US" w:eastAsia="zh-CN"/>
        </w:rPr>
        <w:t>Some of</w:t>
      </w:r>
      <w:r w:rsidRPr="00912CDE">
        <w:rPr>
          <w:rFonts w:eastAsia="DengXian"/>
          <w:i/>
          <w:iCs/>
          <w:lang w:val="en-US" w:eastAsia="zh-CN"/>
        </w:rPr>
        <w:t xml:space="preserve"> </w:t>
      </w:r>
      <w:r w:rsidR="00E3125A" w:rsidRPr="00912CDE">
        <w:rPr>
          <w:rFonts w:eastAsia="DengXian"/>
          <w:i/>
          <w:iCs/>
          <w:lang w:val="en-US" w:eastAsia="zh-CN"/>
        </w:rPr>
        <w:t>this definition</w:t>
      </w:r>
      <w:r w:rsidRPr="00912CDE">
        <w:rPr>
          <w:rFonts w:eastAsia="DengXian"/>
          <w:i/>
          <w:iCs/>
          <w:lang w:val="en-US" w:eastAsia="zh-CN"/>
        </w:rPr>
        <w:t xml:space="preserve"> already exists in other specs can we just point to those specs instead of introducing the definitions here. Also, it would help see which definitions </w:t>
      </w:r>
      <w:r w:rsidR="00E3125A" w:rsidRPr="00912CDE">
        <w:rPr>
          <w:rFonts w:eastAsia="DengXian"/>
          <w:i/>
          <w:iCs/>
          <w:lang w:val="en-US" w:eastAsia="zh-CN"/>
        </w:rPr>
        <w:t>new and which ones are</w:t>
      </w:r>
      <w:r w:rsidRPr="00912CDE">
        <w:rPr>
          <w:rFonts w:eastAsia="DengXian"/>
          <w:i/>
          <w:iCs/>
          <w:lang w:val="en-US" w:eastAsia="zh-CN"/>
        </w:rPr>
        <w:t xml:space="preserve"> not New.  </w:t>
      </w:r>
    </w:p>
    <w:p w14:paraId="6F33CF8D" w14:textId="77777777" w:rsidR="00912CDE" w:rsidRPr="00912CDE" w:rsidRDefault="00912CDE" w:rsidP="00912CDE">
      <w:pPr>
        <w:rPr>
          <w:rFonts w:eastAsia="DengXian"/>
          <w:i/>
          <w:iCs/>
          <w:lang w:val="en-US" w:eastAsia="zh-CN"/>
        </w:rPr>
      </w:pPr>
      <w:r w:rsidRPr="00912CDE">
        <w:rPr>
          <w:rFonts w:eastAsia="DengXian"/>
          <w:i/>
          <w:iCs/>
          <w:lang w:val="en-US" w:eastAsia="zh-CN"/>
        </w:rPr>
        <w:t>CM3: Which existing KPI table of TR 22.870 can be merged this time?</w:t>
      </w:r>
    </w:p>
    <w:p w14:paraId="31AE4B5C" w14:textId="63096B10" w:rsidR="00912CDE" w:rsidRPr="00912CDE" w:rsidRDefault="00912CDE" w:rsidP="00EE7521">
      <w:pPr>
        <w:ind w:leftChars="100" w:left="200"/>
        <w:rPr>
          <w:rFonts w:eastAsia="DengXian"/>
          <w:i/>
          <w:iCs/>
          <w:lang w:val="en-US" w:eastAsia="zh-CN"/>
        </w:rPr>
      </w:pPr>
      <w:r w:rsidRPr="00912CDE">
        <w:rPr>
          <w:rFonts w:eastAsia="DengXian"/>
          <w:i/>
          <w:iCs/>
          <w:lang w:val="en-US" w:eastAsia="zh-CN"/>
        </w:rPr>
        <w:t>•</w:t>
      </w:r>
      <w:r w:rsidR="00EE7521">
        <w:rPr>
          <w:rFonts w:eastAsia="DengXian" w:hint="eastAsia"/>
          <w:i/>
          <w:iCs/>
          <w:lang w:val="en-US" w:eastAsia="zh-CN"/>
        </w:rPr>
        <w:t xml:space="preserve"> </w:t>
      </w:r>
      <w:r w:rsidRPr="00912CDE">
        <w:rPr>
          <w:rFonts w:eastAsia="DengXian"/>
          <w:i/>
          <w:iCs/>
          <w:lang w:val="en-US" w:eastAsia="zh-CN"/>
        </w:rPr>
        <w:t xml:space="preserve">Comments: Need to list merged table </w:t>
      </w:r>
      <w:r w:rsidR="00DF6513" w:rsidRPr="00912CDE">
        <w:rPr>
          <w:rFonts w:eastAsia="DengXian"/>
          <w:i/>
          <w:iCs/>
          <w:lang w:val="en-US" w:eastAsia="zh-CN"/>
        </w:rPr>
        <w:t>at</w:t>
      </w:r>
      <w:r w:rsidRPr="00912CDE">
        <w:rPr>
          <w:rFonts w:eastAsia="DengXian"/>
          <w:i/>
          <w:iCs/>
          <w:lang w:val="en-US" w:eastAsia="zh-CN"/>
        </w:rPr>
        <w:t xml:space="preserve"> the beginning. </w:t>
      </w:r>
    </w:p>
    <w:p w14:paraId="068DDB12" w14:textId="7B5D33B4" w:rsidR="00912CDE" w:rsidRPr="00912CDE" w:rsidRDefault="00912CDE" w:rsidP="00EE7521">
      <w:pPr>
        <w:ind w:leftChars="100" w:left="200"/>
        <w:rPr>
          <w:rFonts w:eastAsia="DengXian"/>
          <w:i/>
          <w:iCs/>
          <w:lang w:val="en-US" w:eastAsia="zh-CN"/>
        </w:rPr>
      </w:pPr>
      <w:r w:rsidRPr="00912CDE">
        <w:rPr>
          <w:rFonts w:eastAsia="DengXian"/>
          <w:i/>
          <w:iCs/>
          <w:lang w:val="en-US" w:eastAsia="zh-CN"/>
        </w:rPr>
        <w:t>•</w:t>
      </w:r>
      <w:r w:rsidR="00EE7521">
        <w:rPr>
          <w:rFonts w:eastAsia="DengXian" w:hint="eastAsia"/>
          <w:i/>
          <w:iCs/>
          <w:lang w:val="en-US" w:eastAsia="zh-CN"/>
        </w:rPr>
        <w:t xml:space="preserve"> </w:t>
      </w:r>
      <w:r w:rsidRPr="00912CDE">
        <w:rPr>
          <w:rFonts w:eastAsia="DengXian"/>
          <w:i/>
          <w:iCs/>
          <w:lang w:val="en-US" w:eastAsia="zh-CN"/>
        </w:rPr>
        <w:t>Tables with EN need to put into Part II. </w:t>
      </w:r>
    </w:p>
    <w:p w14:paraId="0B1A026E" w14:textId="1E7FCFDD" w:rsidR="00912CDE" w:rsidRPr="00912CDE" w:rsidRDefault="00912CDE" w:rsidP="00912CDE">
      <w:pPr>
        <w:rPr>
          <w:rFonts w:eastAsia="DengXian"/>
          <w:i/>
          <w:iCs/>
          <w:lang w:val="en-US" w:eastAsia="zh-CN"/>
        </w:rPr>
      </w:pPr>
      <w:r w:rsidRPr="00912CDE">
        <w:rPr>
          <w:rFonts w:eastAsia="DengXian"/>
          <w:i/>
          <w:iCs/>
          <w:lang w:val="en-US" w:eastAsia="zh-CN"/>
        </w:rPr>
        <w:t xml:space="preserve">CM4: consolidate the immersive KPIs and AI KPIs in separate </w:t>
      </w:r>
      <w:r w:rsidR="00E3125A" w:rsidRPr="00912CDE">
        <w:rPr>
          <w:rFonts w:eastAsia="DengXian"/>
          <w:i/>
          <w:iCs/>
          <w:lang w:val="en-US" w:eastAsia="zh-CN"/>
        </w:rPr>
        <w:t>documents</w:t>
      </w:r>
      <w:r w:rsidRPr="00912CDE">
        <w:rPr>
          <w:rFonts w:eastAsia="DengXian"/>
          <w:i/>
          <w:iCs/>
          <w:lang w:val="en-US" w:eastAsia="zh-CN"/>
        </w:rPr>
        <w:t>. </w:t>
      </w:r>
    </w:p>
    <w:p w14:paraId="7FDBF4F9" w14:textId="07D07534" w:rsidR="00912CDE" w:rsidRDefault="00912CDE" w:rsidP="00912CDE">
      <w:pPr>
        <w:rPr>
          <w:rFonts w:eastAsia="DengXian"/>
          <w:i/>
          <w:iCs/>
          <w:lang w:val="en-US" w:eastAsia="zh-CN"/>
        </w:rPr>
      </w:pPr>
      <w:r w:rsidRPr="00912CDE">
        <w:rPr>
          <w:rFonts w:eastAsia="DengXian"/>
          <w:i/>
          <w:iCs/>
          <w:lang w:val="en-US" w:eastAsia="zh-CN"/>
        </w:rPr>
        <w:t xml:space="preserve">CM5: Putting existing use cases and definitions in separate files to </w:t>
      </w:r>
      <w:r w:rsidR="00E3125A" w:rsidRPr="00912CDE">
        <w:rPr>
          <w:rFonts w:eastAsia="DengXian"/>
          <w:i/>
          <w:iCs/>
          <w:lang w:val="en-US" w:eastAsia="zh-CN"/>
        </w:rPr>
        <w:t>simplify</w:t>
      </w:r>
      <w:r w:rsidRPr="00912CDE">
        <w:rPr>
          <w:rFonts w:eastAsia="DengXian"/>
          <w:i/>
          <w:iCs/>
          <w:lang w:val="en-US" w:eastAsia="zh-CN"/>
        </w:rPr>
        <w:t xml:space="preserve"> consolidation.</w:t>
      </w:r>
    </w:p>
    <w:p w14:paraId="6BFD6F02" w14:textId="46FDFF5D" w:rsidR="00EE7521" w:rsidRDefault="00EE7521" w:rsidP="00EE7521">
      <w:pPr>
        <w:rPr>
          <w:ins w:id="9" w:author="office" w:date="2025-11-06T16:45:00Z" w16du:dateUtc="2025-11-06T08:45:00Z"/>
          <w:rFonts w:eastAsia="DengXian"/>
          <w:i/>
          <w:iCs/>
          <w:lang w:val="en-US" w:eastAsia="zh-CN"/>
        </w:rPr>
      </w:pPr>
      <w:r>
        <w:rPr>
          <w:rFonts w:eastAsia="DengXian" w:hint="eastAsia"/>
          <w:i/>
          <w:iCs/>
          <w:lang w:val="en-US" w:eastAsia="zh-CN"/>
        </w:rPr>
        <w:t xml:space="preserve">CM6: </w:t>
      </w:r>
      <w:r w:rsidRPr="00EE7521">
        <w:rPr>
          <w:rFonts w:eastAsia="DengXian"/>
          <w:i/>
          <w:iCs/>
          <w:lang w:val="en-US" w:eastAsia="zh-CN"/>
        </w:rPr>
        <w:t>“</w:t>
      </w:r>
      <w:r w:rsidRPr="00EE7521">
        <w:rPr>
          <w:rFonts w:eastAsia="DengXian"/>
          <w:b/>
          <w:bCs/>
          <w:i/>
          <w:iCs/>
          <w:lang w:val="en-US" w:eastAsia="zh-CN"/>
        </w:rPr>
        <w:t>Characteristic parameter</w:t>
      </w:r>
      <w:r w:rsidRPr="00EE7521">
        <w:rPr>
          <w:rFonts w:eastAsia="DengXian"/>
          <w:i/>
          <w:iCs/>
          <w:lang w:val="en-US" w:eastAsia="zh-CN"/>
        </w:rPr>
        <w:t>”, “</w:t>
      </w:r>
      <w:r w:rsidRPr="00EE7521">
        <w:rPr>
          <w:rFonts w:eastAsia="DengXian"/>
          <w:b/>
          <w:bCs/>
          <w:i/>
          <w:iCs/>
          <w:lang w:val="en-US" w:eastAsia="zh-CN"/>
        </w:rPr>
        <w:t>Influence quantity</w:t>
      </w:r>
      <w:r w:rsidRPr="00EE7521">
        <w:rPr>
          <w:rFonts w:eastAsia="DengXian"/>
          <w:i/>
          <w:iCs/>
          <w:lang w:val="en-US" w:eastAsia="zh-CN"/>
        </w:rPr>
        <w:t xml:space="preserve">”, </w:t>
      </w:r>
      <w:r>
        <w:rPr>
          <w:rFonts w:eastAsia="DengXian" w:hint="eastAsia"/>
          <w:i/>
          <w:iCs/>
          <w:lang w:val="en-US" w:eastAsia="zh-CN"/>
        </w:rPr>
        <w:t xml:space="preserve">are </w:t>
      </w:r>
      <w:r w:rsidRPr="00EE7521">
        <w:rPr>
          <w:rFonts w:eastAsia="DengXian"/>
          <w:i/>
          <w:iCs/>
          <w:lang w:val="en-US" w:eastAsia="zh-CN"/>
        </w:rPr>
        <w:t>suggest</w:t>
      </w:r>
      <w:r>
        <w:rPr>
          <w:rFonts w:eastAsia="DengXian" w:hint="eastAsia"/>
          <w:i/>
          <w:iCs/>
          <w:lang w:val="en-US" w:eastAsia="zh-CN"/>
        </w:rPr>
        <w:t>ed to be</w:t>
      </w:r>
      <w:r w:rsidRPr="00EE7521">
        <w:rPr>
          <w:rFonts w:eastAsia="DengXian"/>
          <w:i/>
          <w:iCs/>
          <w:lang w:val="en-US" w:eastAsia="zh-CN"/>
        </w:rPr>
        <w:t xml:space="preserve"> remove</w:t>
      </w:r>
      <w:r>
        <w:rPr>
          <w:rFonts w:eastAsia="DengXian" w:hint="eastAsia"/>
          <w:i/>
          <w:iCs/>
          <w:lang w:val="en-US" w:eastAsia="zh-CN"/>
        </w:rPr>
        <w:t>d</w:t>
      </w:r>
      <w:r w:rsidRPr="00EE7521">
        <w:rPr>
          <w:rFonts w:eastAsia="DengXian"/>
          <w:i/>
          <w:iCs/>
          <w:lang w:val="en-US" w:eastAsia="zh-CN"/>
        </w:rPr>
        <w:t xml:space="preserve"> from the tables at this point.</w:t>
      </w:r>
    </w:p>
    <w:p w14:paraId="2E04B7B1" w14:textId="56410373" w:rsidR="002F3C3D" w:rsidRPr="00EE7521" w:rsidRDefault="002F3C3D" w:rsidP="00EE7521">
      <w:pPr>
        <w:rPr>
          <w:rFonts w:eastAsia="DengXian"/>
          <w:i/>
          <w:iCs/>
          <w:lang w:val="en-US" w:eastAsia="zh-CN"/>
        </w:rPr>
      </w:pPr>
      <w:ins w:id="10" w:author="office" w:date="2025-11-06T16:45:00Z" w16du:dateUtc="2025-11-06T08:45:00Z">
        <w:r w:rsidRPr="002F3C3D">
          <w:rPr>
            <w:rFonts w:eastAsia="DengXian" w:hint="eastAsia"/>
            <w:i/>
            <w:iCs/>
            <w:lang w:val="en-US" w:eastAsia="zh-CN"/>
          </w:rPr>
          <w:t>CM</w:t>
        </w:r>
        <w:r>
          <w:rPr>
            <w:rFonts w:eastAsia="DengXian" w:hint="eastAsia"/>
            <w:i/>
            <w:iCs/>
            <w:lang w:val="en-US" w:eastAsia="zh-CN"/>
          </w:rPr>
          <w:t>7</w:t>
        </w:r>
        <w:r w:rsidRPr="002F3C3D">
          <w:rPr>
            <w:rFonts w:eastAsia="DengXian" w:hint="eastAsia"/>
            <w:i/>
            <w:iCs/>
            <w:lang w:val="en-US" w:eastAsia="zh-CN"/>
          </w:rPr>
          <w:t>：</w:t>
        </w:r>
        <w:del w:id="11" w:author="QUN WEI" w:date="2026-01-07T16:12:00Z" w16du:dateUtc="2026-01-07T08:12:00Z">
          <w:r w:rsidRPr="002F3C3D" w:rsidDel="005E4EBD">
            <w:rPr>
              <w:rFonts w:eastAsia="DengXian" w:hint="eastAsia"/>
              <w:i/>
              <w:iCs/>
              <w:lang w:val="en-US" w:eastAsia="zh-CN"/>
            </w:rPr>
            <w:delText>number of UEs is missing</w:delText>
          </w:r>
        </w:del>
      </w:ins>
      <w:ins w:id="12" w:author="office" w:date="2025-11-06T16:46:00Z" w16du:dateUtc="2025-11-06T08:46:00Z">
        <w:del w:id="13" w:author="QUN WEI" w:date="2026-01-07T16:12:00Z" w16du:dateUtc="2026-01-07T08:12:00Z">
          <w:r w:rsidDel="005E4EBD">
            <w:rPr>
              <w:rFonts w:eastAsia="DengXian" w:hint="eastAsia"/>
              <w:i/>
              <w:iCs/>
              <w:lang w:val="en-US" w:eastAsia="zh-CN"/>
            </w:rPr>
            <w:delText xml:space="preserve"> for table</w:delText>
          </w:r>
          <w:r w:rsidRPr="002F3C3D" w:rsidDel="005E4EBD">
            <w:delText xml:space="preserve"> </w:delText>
          </w:r>
          <w:r w:rsidRPr="002F3C3D" w:rsidDel="005E4EBD">
            <w:rPr>
              <w:rFonts w:eastAsia="DengXian"/>
              <w:i/>
              <w:iCs/>
              <w:lang w:val="en-US" w:eastAsia="zh-CN"/>
            </w:rPr>
            <w:delText>y.1-1</w:delText>
          </w:r>
        </w:del>
      </w:ins>
      <w:ins w:id="14" w:author="office" w:date="2025-11-06T16:47:00Z" w16du:dateUtc="2025-11-06T08:47:00Z">
        <w:del w:id="15" w:author="QUN WEI" w:date="2026-01-07T16:12:00Z" w16du:dateUtc="2026-01-07T08:12:00Z">
          <w:r w:rsidDel="005E4EBD">
            <w:rPr>
              <w:rFonts w:eastAsia="DengXian" w:hint="eastAsia"/>
              <w:i/>
              <w:iCs/>
              <w:lang w:val="en-US" w:eastAsia="zh-CN"/>
            </w:rPr>
            <w:delText xml:space="preserve">. </w:delText>
          </w:r>
        </w:del>
      </w:ins>
      <w:ins w:id="16" w:author="office" w:date="2025-11-06T16:48:00Z" w16du:dateUtc="2025-11-06T08:48:00Z">
        <w:del w:id="17" w:author="QUN WEI" w:date="2026-01-07T16:12:00Z" w16du:dateUtc="2026-01-07T08:12:00Z">
          <w:r w:rsidDel="005E4EBD">
            <w:rPr>
              <w:rFonts w:eastAsia="DengXian"/>
              <w:i/>
              <w:iCs/>
              <w:lang w:val="en-US" w:eastAsia="zh-CN"/>
            </w:rPr>
            <w:delText>“</w:delText>
          </w:r>
          <w:r w:rsidRPr="002F3C3D" w:rsidDel="005E4EBD">
            <w:rPr>
              <w:rFonts w:eastAsia="DengXian" w:hint="eastAsia"/>
              <w:i/>
              <w:iCs/>
              <w:lang w:val="en-US" w:eastAsia="zh-CN"/>
            </w:rPr>
            <w:delText>Other KPIs</w:delText>
          </w:r>
          <w:r w:rsidDel="005E4EBD">
            <w:rPr>
              <w:rFonts w:eastAsia="DengXian"/>
              <w:i/>
              <w:iCs/>
              <w:lang w:val="en-US" w:eastAsia="zh-CN"/>
            </w:rPr>
            <w:delText>”</w:delText>
          </w:r>
          <w:r w:rsidDel="005E4EBD">
            <w:rPr>
              <w:rFonts w:eastAsia="DengXian" w:hint="eastAsia"/>
              <w:i/>
              <w:iCs/>
              <w:lang w:val="en-US" w:eastAsia="zh-CN"/>
            </w:rPr>
            <w:delText xml:space="preserve"> </w:delText>
          </w:r>
        </w:del>
      </w:ins>
      <w:ins w:id="18" w:author="office" w:date="2025-11-06T16:47:00Z" w16du:dateUtc="2025-11-06T08:47:00Z">
        <w:del w:id="19" w:author="QUN WEI" w:date="2026-01-07T16:12:00Z" w16du:dateUtc="2026-01-07T08:12:00Z">
          <w:r w:rsidDel="005E4EBD">
            <w:rPr>
              <w:rFonts w:eastAsia="DengXian" w:hint="eastAsia"/>
              <w:i/>
              <w:iCs/>
              <w:lang w:val="en-US" w:eastAsia="zh-CN"/>
            </w:rPr>
            <w:delText xml:space="preserve">is </w:delText>
          </w:r>
        </w:del>
      </w:ins>
      <w:ins w:id="20" w:author="office" w:date="2025-11-06T16:45:00Z" w16du:dateUtc="2025-11-06T08:45:00Z">
        <w:del w:id="21" w:author="QUN WEI" w:date="2026-01-07T16:12:00Z" w16du:dateUtc="2026-01-07T08:12:00Z">
          <w:r w:rsidRPr="002F3C3D" w:rsidDel="005E4EBD">
            <w:rPr>
              <w:rFonts w:eastAsia="DengXian" w:hint="eastAsia"/>
              <w:i/>
              <w:iCs/>
              <w:lang w:val="en-US" w:eastAsia="zh-CN"/>
            </w:rPr>
            <w:delText>yello</w:delText>
          </w:r>
        </w:del>
      </w:ins>
      <w:ins w:id="22" w:author="office" w:date="2025-11-06T16:48:00Z" w16du:dateUtc="2025-11-06T08:48:00Z">
        <w:del w:id="23" w:author="QUN WEI" w:date="2026-01-07T16:12:00Z" w16du:dateUtc="2026-01-07T08:12:00Z">
          <w:r w:rsidDel="005E4EBD">
            <w:rPr>
              <w:rFonts w:eastAsia="DengXian" w:hint="eastAsia"/>
              <w:i/>
              <w:iCs/>
              <w:lang w:val="en-US" w:eastAsia="zh-CN"/>
            </w:rPr>
            <w:delText>w.</w:delText>
          </w:r>
        </w:del>
      </w:ins>
      <w:ins w:id="24" w:author="office" w:date="2025-11-06T16:45:00Z" w16du:dateUtc="2025-11-06T08:45:00Z">
        <w:del w:id="25" w:author="QUN WEI" w:date="2026-01-07T16:12:00Z" w16du:dateUtc="2026-01-07T08:12:00Z">
          <w:r w:rsidRPr="002F3C3D" w:rsidDel="005E4EBD">
            <w:rPr>
              <w:rFonts w:eastAsia="DengXian" w:hint="eastAsia"/>
              <w:i/>
              <w:iCs/>
              <w:lang w:val="en-US" w:eastAsia="zh-CN"/>
            </w:rPr>
            <w:delText xml:space="preserve"> </w:delText>
          </w:r>
        </w:del>
      </w:ins>
      <w:ins w:id="26" w:author="office" w:date="2025-11-06T17:28:00Z" w16du:dateUtc="2025-11-06T09:28:00Z">
        <w:del w:id="27" w:author="QUN WEI" w:date="2026-01-07T16:12:00Z" w16du:dateUtc="2026-01-07T08:12:00Z">
          <w:r w:rsidR="000F5F08" w:rsidDel="005E4EBD">
            <w:rPr>
              <w:rFonts w:eastAsia="DengXian" w:hint="eastAsia"/>
              <w:i/>
              <w:iCs/>
              <w:lang w:val="en-US" w:eastAsia="zh-CN"/>
            </w:rPr>
            <w:delText>Q:</w:delText>
          </w:r>
        </w:del>
      </w:ins>
      <w:ins w:id="28" w:author="office" w:date="2025-11-06T17:29:00Z" w16du:dateUtc="2025-11-06T09:29:00Z">
        <w:r w:rsidR="00AB590B">
          <w:rPr>
            <w:rFonts w:eastAsia="DengXian" w:hint="eastAsia"/>
            <w:i/>
            <w:iCs/>
            <w:lang w:val="en-US" w:eastAsia="zh-CN"/>
          </w:rPr>
          <w:t xml:space="preserve"> </w:t>
        </w:r>
      </w:ins>
      <w:ins w:id="29" w:author="office" w:date="2025-11-06T16:46:00Z" w16du:dateUtc="2025-11-06T08:46:00Z">
        <w:r w:rsidRPr="005E4EBD">
          <w:rPr>
            <w:rFonts w:eastAsia="DengXian"/>
            <w:i/>
            <w:iCs/>
            <w:lang w:val="en-US" w:eastAsia="zh-CN"/>
          </w:rPr>
          <w:t>Do we need a separate column for the "number of UEs"? This parameter is only applicable to UC 9.6 and</w:t>
        </w:r>
      </w:ins>
      <w:ins w:id="30" w:author="office" w:date="2025-11-06T16:47:00Z" w16du:dateUtc="2025-11-06T08:47:00Z">
        <w:r w:rsidRPr="005E4EBD">
          <w:rPr>
            <w:rFonts w:eastAsia="DengXian" w:hint="eastAsia"/>
            <w:i/>
            <w:iCs/>
            <w:lang w:val="en-US" w:eastAsia="zh-CN"/>
          </w:rPr>
          <w:t>,</w:t>
        </w:r>
      </w:ins>
      <w:ins w:id="31" w:author="office" w:date="2025-11-06T16:46:00Z" w16du:dateUtc="2025-11-06T08:46:00Z">
        <w:r w:rsidRPr="005E4EBD">
          <w:rPr>
            <w:rFonts w:eastAsia="DengXian"/>
            <w:i/>
            <w:iCs/>
            <w:lang w:val="en-US" w:eastAsia="zh-CN"/>
          </w:rPr>
          <w:t xml:space="preserve"> not </w:t>
        </w:r>
      </w:ins>
      <w:ins w:id="32" w:author="office" w:date="2025-11-06T16:47:00Z" w16du:dateUtc="2025-11-06T08:47:00Z">
        <w:r w:rsidRPr="005E4EBD">
          <w:rPr>
            <w:rFonts w:eastAsia="DengXian" w:hint="eastAsia"/>
            <w:i/>
            <w:iCs/>
            <w:lang w:val="en-US" w:eastAsia="zh-CN"/>
          </w:rPr>
          <w:t xml:space="preserve">every </w:t>
        </w:r>
      </w:ins>
      <w:ins w:id="33" w:author="office" w:date="2025-11-06T16:46:00Z" w16du:dateUtc="2025-11-06T08:46:00Z">
        <w:r w:rsidRPr="005E4EBD">
          <w:rPr>
            <w:rFonts w:eastAsia="DengXian"/>
            <w:i/>
            <w:iCs/>
            <w:lang w:val="en-US" w:eastAsia="zh-CN"/>
          </w:rPr>
          <w:t>other use cases</w:t>
        </w:r>
      </w:ins>
      <w:ins w:id="34" w:author="office" w:date="2025-11-06T17:28:00Z" w16du:dateUtc="2025-11-06T09:28:00Z">
        <w:r w:rsidR="000F5F08" w:rsidRPr="005E4EBD">
          <w:rPr>
            <w:rFonts w:eastAsia="DengXian" w:hint="eastAsia"/>
            <w:i/>
            <w:iCs/>
            <w:lang w:val="en-US" w:eastAsia="zh-CN"/>
          </w:rPr>
          <w:t>?</w:t>
        </w:r>
      </w:ins>
      <w:ins w:id="35" w:author="QUN WEI" w:date="2026-01-07T16:13:00Z" w16du:dateUtc="2026-01-07T08:13:00Z">
        <w:r w:rsidR="005E4EBD" w:rsidRPr="005E4EBD">
          <w:rPr>
            <w:rFonts w:eastAsia="DengXian" w:hint="eastAsia"/>
            <w:i/>
            <w:iCs/>
            <w:lang w:val="en-US" w:eastAsia="zh-CN"/>
          </w:rPr>
          <w:t xml:space="preserve"> </w:t>
        </w:r>
        <w:r w:rsidR="005E4EBD">
          <w:rPr>
            <w:rFonts w:eastAsia="DengXian"/>
            <w:i/>
            <w:iCs/>
            <w:lang w:val="en-US" w:eastAsia="zh-CN"/>
          </w:rPr>
          <w:t>“</w:t>
        </w:r>
        <w:r w:rsidR="005E4EBD" w:rsidRPr="002F3C3D">
          <w:rPr>
            <w:rFonts w:eastAsia="DengXian" w:hint="eastAsia"/>
            <w:i/>
            <w:iCs/>
            <w:lang w:val="en-US" w:eastAsia="zh-CN"/>
          </w:rPr>
          <w:t>Other KPIs</w:t>
        </w:r>
        <w:r w:rsidR="005E4EBD">
          <w:rPr>
            <w:rFonts w:eastAsia="DengXian"/>
            <w:i/>
            <w:iCs/>
            <w:lang w:val="en-US" w:eastAsia="zh-CN"/>
          </w:rPr>
          <w:t>”</w:t>
        </w:r>
        <w:r w:rsidR="005E4EBD">
          <w:rPr>
            <w:rFonts w:eastAsia="DengXian" w:hint="eastAsia"/>
            <w:i/>
            <w:iCs/>
            <w:lang w:val="en-US" w:eastAsia="zh-CN"/>
          </w:rPr>
          <w:t xml:space="preserve"> is used to cover </w:t>
        </w:r>
        <w:r w:rsidR="005E4EBD" w:rsidRPr="002F3C3D">
          <w:rPr>
            <w:rFonts w:eastAsia="DengXian" w:hint="eastAsia"/>
            <w:i/>
            <w:iCs/>
            <w:lang w:val="en-US" w:eastAsia="zh-CN"/>
          </w:rPr>
          <w:t xml:space="preserve">number of UEs </w:t>
        </w:r>
        <w:r w:rsidR="005E4EBD">
          <w:rPr>
            <w:rFonts w:eastAsia="DengXian" w:hint="eastAsia"/>
            <w:i/>
            <w:iCs/>
            <w:lang w:val="en-US" w:eastAsia="zh-CN"/>
          </w:rPr>
          <w:t xml:space="preserve">and other values </w:t>
        </w:r>
      </w:ins>
      <w:ins w:id="36" w:author="QUN WEI" w:date="2026-01-07T16:14:00Z" w16du:dateUtc="2026-01-07T08:14:00Z">
        <w:r w:rsidR="005E4EBD">
          <w:rPr>
            <w:rFonts w:eastAsia="DengXian" w:hint="eastAsia"/>
            <w:i/>
            <w:iCs/>
            <w:lang w:val="en-US" w:eastAsia="zh-CN"/>
          </w:rPr>
          <w:t xml:space="preserve">with further check the reference of </w:t>
        </w:r>
        <w:r w:rsidR="005E4EBD" w:rsidRPr="005E4EBD">
          <w:rPr>
            <w:rFonts w:eastAsia="DengXian"/>
            <w:i/>
            <w:iCs/>
            <w:lang w:val="en-US" w:eastAsia="zh-CN"/>
          </w:rPr>
          <w:t>"Area traffic capacity", "Communication service availability", "Overall user density", "Activity factor"</w:t>
        </w:r>
        <w:r w:rsidR="005E4EBD">
          <w:rPr>
            <w:rFonts w:eastAsia="DengXian" w:hint="eastAsia"/>
            <w:i/>
            <w:iCs/>
            <w:lang w:val="en-US" w:eastAsia="zh-CN"/>
          </w:rPr>
          <w:t>.</w:t>
        </w:r>
      </w:ins>
    </w:p>
    <w:p w14:paraId="3451EB72" w14:textId="663EA6C9" w:rsidR="00912CDE" w:rsidRPr="00EE7521" w:rsidRDefault="00912CDE" w:rsidP="00912CDE">
      <w:pPr>
        <w:rPr>
          <w:rFonts w:eastAsia="DengXian"/>
          <w:i/>
          <w:iCs/>
          <w:lang w:val="en-US" w:eastAsia="zh-CN"/>
        </w:rPr>
      </w:pPr>
    </w:p>
    <w:p w14:paraId="45C238F9" w14:textId="77777777" w:rsidR="00912CDE" w:rsidRPr="00912CDE" w:rsidRDefault="00912CDE" w:rsidP="00912CDE">
      <w:pPr>
        <w:rPr>
          <w:rFonts w:eastAsia="DengXian"/>
          <w:i/>
          <w:iCs/>
          <w:lang w:val="en-US" w:eastAsia="zh-CN"/>
        </w:rPr>
      </w:pPr>
      <w:r w:rsidRPr="00912CDE">
        <w:rPr>
          <w:rFonts w:eastAsia="DengXian"/>
          <w:b/>
          <w:bCs/>
          <w:i/>
          <w:iCs/>
          <w:lang w:val="en-US" w:eastAsia="zh-CN"/>
        </w:rPr>
        <w:lastRenderedPageBreak/>
        <w:t>UC 9.12 Personalized interactive immersive guided tour </w:t>
      </w:r>
    </w:p>
    <w:p w14:paraId="47108A03" w14:textId="1358F48B" w:rsidR="00912CDE" w:rsidRPr="00912CDE" w:rsidDel="00E60D1B" w:rsidRDefault="00912CDE" w:rsidP="00912CDE">
      <w:pPr>
        <w:rPr>
          <w:del w:id="37" w:author="office" w:date="2025-11-06T16:39:00Z" w16du:dateUtc="2025-11-06T08:39:00Z"/>
          <w:rFonts w:eastAsia="DengXian"/>
          <w:i/>
          <w:iCs/>
          <w:lang w:val="en-US" w:eastAsia="zh-CN"/>
        </w:rPr>
      </w:pPr>
      <w:del w:id="38" w:author="office" w:date="2025-11-06T16:40:00Z" w16du:dateUtc="2025-11-06T08:40:00Z">
        <w:r w:rsidRPr="00912CDE" w:rsidDel="00E60D1B">
          <w:rPr>
            <w:rFonts w:eastAsia="DengXian"/>
            <w:i/>
            <w:iCs/>
            <w:lang w:val="en-US" w:eastAsia="zh-CN"/>
          </w:rPr>
          <w:delText>CM</w:delText>
        </w:r>
        <w:r w:rsidR="00EE7521" w:rsidDel="00E60D1B">
          <w:rPr>
            <w:rFonts w:eastAsia="DengXian" w:hint="eastAsia"/>
            <w:i/>
            <w:iCs/>
            <w:lang w:val="en-US" w:eastAsia="zh-CN"/>
          </w:rPr>
          <w:delText>7</w:delText>
        </w:r>
      </w:del>
      <w:ins w:id="39" w:author="office" w:date="2025-11-06T16:40:00Z" w16du:dateUtc="2025-11-06T08:40:00Z">
        <w:r w:rsidR="00E60D1B" w:rsidRPr="00912CDE">
          <w:rPr>
            <w:rFonts w:eastAsia="DengXian"/>
            <w:i/>
            <w:iCs/>
            <w:lang w:val="en-US" w:eastAsia="zh-CN"/>
          </w:rPr>
          <w:t>CM</w:t>
        </w:r>
        <w:r w:rsidR="00E60D1B">
          <w:rPr>
            <w:rFonts w:eastAsia="DengXian" w:hint="eastAsia"/>
            <w:i/>
            <w:iCs/>
            <w:lang w:val="en-US" w:eastAsia="zh-CN"/>
          </w:rPr>
          <w:t>1</w:t>
        </w:r>
      </w:ins>
      <w:r w:rsidRPr="00912CDE">
        <w:rPr>
          <w:rFonts w:eastAsia="DengXian"/>
          <w:i/>
          <w:iCs/>
          <w:lang w:val="en-US" w:eastAsia="zh-CN"/>
        </w:rPr>
        <w:t>: the word “lag” in the synchronization threshold should be either defined or removed, change to delay? Or advanced? </w:t>
      </w:r>
    </w:p>
    <w:p w14:paraId="608B81F6" w14:textId="57E774CB" w:rsidR="00912CDE" w:rsidRDefault="00E60D1B" w:rsidP="00912CDE">
      <w:pPr>
        <w:rPr>
          <w:ins w:id="40" w:author="office" w:date="2025-11-06T16:39:00Z" w16du:dateUtc="2025-11-06T08:39:00Z"/>
          <w:rFonts w:eastAsia="DengXian"/>
          <w:i/>
          <w:iCs/>
          <w:lang w:eastAsia="zh-CN"/>
        </w:rPr>
      </w:pPr>
      <w:ins w:id="41" w:author="office" w:date="2025-11-06T16:40:00Z" w16du:dateUtc="2025-11-06T08:40:00Z">
        <w:r w:rsidRPr="00912CDE">
          <w:rPr>
            <w:rFonts w:eastAsia="DengXian"/>
            <w:i/>
            <w:iCs/>
            <w:lang w:val="en-US" w:eastAsia="zh-CN"/>
          </w:rPr>
          <w:t>CM</w:t>
        </w:r>
        <w:r>
          <w:rPr>
            <w:rFonts w:eastAsia="DengXian" w:hint="eastAsia"/>
            <w:i/>
            <w:iCs/>
            <w:lang w:val="en-US" w:eastAsia="zh-CN"/>
          </w:rPr>
          <w:t xml:space="preserve">2: </w:t>
        </w:r>
        <w:r>
          <w:rPr>
            <w:rFonts w:eastAsia="DengXian" w:hint="eastAsia"/>
            <w:i/>
            <w:iCs/>
            <w:lang w:eastAsia="zh-CN"/>
          </w:rPr>
          <w:t>P</w:t>
        </w:r>
        <w:r w:rsidRPr="00E60D1B">
          <w:rPr>
            <w:rFonts w:eastAsia="DengXian"/>
            <w:i/>
            <w:iCs/>
            <w:lang w:eastAsia="zh-CN"/>
          </w:rPr>
          <w:t>robably</w:t>
        </w:r>
      </w:ins>
      <w:ins w:id="42" w:author="office" w:date="2025-11-06T16:39:00Z">
        <w:r w:rsidRPr="00E60D1B">
          <w:rPr>
            <w:rFonts w:eastAsia="DengXian"/>
            <w:i/>
            <w:iCs/>
            <w:lang w:eastAsia="zh-CN"/>
          </w:rPr>
          <w:t xml:space="preserve"> consider aligning the terminology for "lag" and "delay". Changing "lag" to "delay" would be a</w:t>
        </w:r>
      </w:ins>
      <w:ins w:id="43" w:author="office" w:date="2025-11-06T16:40:00Z" w16du:dateUtc="2025-11-06T08:40:00Z">
        <w:r>
          <w:rPr>
            <w:rFonts w:eastAsia="DengXian" w:hint="eastAsia"/>
            <w:i/>
            <w:iCs/>
            <w:lang w:eastAsia="zh-CN"/>
          </w:rPr>
          <w:t>n</w:t>
        </w:r>
      </w:ins>
      <w:ins w:id="44" w:author="office" w:date="2025-11-06T16:39:00Z">
        <w:r w:rsidRPr="00E60D1B">
          <w:rPr>
            <w:rFonts w:eastAsia="DengXian"/>
            <w:i/>
            <w:iCs/>
            <w:lang w:eastAsia="zh-CN"/>
          </w:rPr>
          <w:t xml:space="preserve"> option, for the sake of consistency with the term in 22.261.</w:t>
        </w:r>
      </w:ins>
    </w:p>
    <w:p w14:paraId="2A123429" w14:textId="0C5C704F" w:rsidR="005E4EBD" w:rsidRPr="007E65D5" w:rsidRDefault="005E4EBD" w:rsidP="005E4EBD">
      <w:pPr>
        <w:rPr>
          <w:ins w:id="45" w:author="QUN WEI" w:date="2026-01-07T16:17:00Z" w16du:dateUtc="2026-01-07T08:17:00Z"/>
          <w:rFonts w:eastAsia="DengXian"/>
          <w:i/>
          <w:iCs/>
          <w:lang w:eastAsia="zh-CN"/>
        </w:rPr>
      </w:pPr>
      <w:ins w:id="46" w:author="QUN WEI" w:date="2026-01-07T16:18:00Z" w16du:dateUtc="2026-01-07T08:18:00Z">
        <w:r>
          <w:rPr>
            <w:rFonts w:eastAsia="DengXian" w:hint="eastAsia"/>
            <w:i/>
            <w:iCs/>
            <w:lang w:eastAsia="zh-CN"/>
          </w:rPr>
          <w:t xml:space="preserve">Keep the </w:t>
        </w:r>
      </w:ins>
      <w:ins w:id="47" w:author="QUN WEI" w:date="2026-01-07T16:19:00Z" w16du:dateUtc="2026-01-07T08:19:00Z">
        <w:r>
          <w:rPr>
            <w:rFonts w:eastAsia="DengXian" w:hint="eastAsia"/>
            <w:i/>
            <w:iCs/>
            <w:lang w:eastAsia="zh-CN"/>
          </w:rPr>
          <w:t>o</w:t>
        </w:r>
      </w:ins>
      <w:ins w:id="48" w:author="QUN WEI" w:date="2026-01-07T16:18:00Z" w16du:dateUtc="2026-01-07T08:18:00Z">
        <w:r>
          <w:rPr>
            <w:rFonts w:eastAsia="DengXian" w:hint="eastAsia"/>
            <w:i/>
            <w:iCs/>
            <w:lang w:eastAsia="zh-CN"/>
          </w:rPr>
          <w:t>ption of s</w:t>
        </w:r>
      </w:ins>
      <w:ins w:id="49" w:author="QUN WEI" w:date="2026-01-07T16:17:00Z" w16du:dateUtc="2026-01-07T08:17:00Z">
        <w:r w:rsidRPr="005E4EBD">
          <w:rPr>
            <w:rFonts w:eastAsia="DengXian"/>
            <w:i/>
            <w:iCs/>
            <w:lang w:eastAsia="zh-CN"/>
          </w:rPr>
          <w:t>eparat</w:t>
        </w:r>
      </w:ins>
      <w:ins w:id="50" w:author="QUN WEI" w:date="2026-01-07T16:18:00Z" w16du:dateUtc="2026-01-07T08:18:00Z">
        <w:r>
          <w:rPr>
            <w:rFonts w:eastAsia="DengXian" w:hint="eastAsia"/>
            <w:i/>
            <w:iCs/>
            <w:lang w:eastAsia="zh-CN"/>
          </w:rPr>
          <w:t>ing</w:t>
        </w:r>
      </w:ins>
      <w:ins w:id="51" w:author="QUN WEI" w:date="2026-01-07T16:17:00Z" w16du:dateUtc="2026-01-07T08:17:00Z">
        <w:r w:rsidRPr="005E4EBD">
          <w:rPr>
            <w:rFonts w:eastAsia="DengXian"/>
            <w:i/>
            <w:iCs/>
            <w:lang w:eastAsia="zh-CN"/>
          </w:rPr>
          <w:t xml:space="preserve"> </w:t>
        </w:r>
        <w:bookmarkStart w:id="52" w:name="OLE_LINK6"/>
        <w:r w:rsidRPr="005E4EBD">
          <w:rPr>
            <w:rFonts w:eastAsia="DengXian"/>
            <w:i/>
            <w:iCs/>
            <w:lang w:eastAsia="zh-CN"/>
          </w:rPr>
          <w:t>UC</w:t>
        </w:r>
      </w:ins>
      <w:ins w:id="53" w:author="QUN WEI" w:date="2026-01-07T16:18:00Z" w16du:dateUtc="2026-01-07T08:18:00Z">
        <w:r>
          <w:rPr>
            <w:rFonts w:eastAsia="DengXian" w:hint="eastAsia"/>
            <w:i/>
            <w:iCs/>
            <w:lang w:eastAsia="zh-CN"/>
          </w:rPr>
          <w:t>9.12</w:t>
        </w:r>
      </w:ins>
      <w:bookmarkEnd w:id="52"/>
      <w:ins w:id="54" w:author="QUN WEI" w:date="2026-01-07T16:17:00Z" w16du:dateUtc="2026-01-07T08:17:00Z">
        <w:r w:rsidRPr="005E4EBD">
          <w:rPr>
            <w:rFonts w:eastAsia="DengXian"/>
            <w:i/>
            <w:iCs/>
            <w:lang w:eastAsia="zh-CN"/>
          </w:rPr>
          <w:t xml:space="preserve"> and UC</w:t>
        </w:r>
      </w:ins>
      <w:ins w:id="55" w:author="QUN WEI" w:date="2026-01-07T16:18:00Z" w16du:dateUtc="2026-01-07T08:18:00Z">
        <w:r>
          <w:rPr>
            <w:rFonts w:eastAsia="DengXian" w:hint="eastAsia"/>
            <w:i/>
            <w:iCs/>
            <w:lang w:eastAsia="zh-CN"/>
          </w:rPr>
          <w:t>9.3</w:t>
        </w:r>
      </w:ins>
      <w:ins w:id="56" w:author="QUN WEI" w:date="2026-01-07T16:17:00Z" w16du:dateUtc="2026-01-07T08:17:00Z">
        <w:r w:rsidRPr="005E4EBD">
          <w:rPr>
            <w:rFonts w:eastAsia="DengXian"/>
            <w:i/>
            <w:iCs/>
            <w:lang w:eastAsia="zh-CN"/>
          </w:rPr>
          <w:t xml:space="preserve"> into two independent tables</w:t>
        </w:r>
      </w:ins>
      <w:ins w:id="57" w:author="QUN WEI" w:date="2026-01-07T16:36:00Z" w16du:dateUtc="2026-01-07T08:36:00Z">
        <w:r w:rsidR="00110F04">
          <w:rPr>
            <w:rFonts w:eastAsia="DengXian" w:hint="eastAsia"/>
            <w:i/>
            <w:iCs/>
            <w:lang w:eastAsia="zh-CN"/>
          </w:rPr>
          <w:t xml:space="preserve"> to solve the above CMs</w:t>
        </w:r>
      </w:ins>
      <w:ins w:id="58" w:author="QUN WEI" w:date="2026-01-07T16:17:00Z" w16du:dateUtc="2026-01-07T08:17:00Z">
        <w:r w:rsidRPr="005E4EBD">
          <w:rPr>
            <w:rFonts w:eastAsia="DengXian"/>
            <w:i/>
            <w:iCs/>
            <w:lang w:eastAsia="zh-CN"/>
          </w:rPr>
          <w:t>, maintaining the original parameter usage</w:t>
        </w:r>
      </w:ins>
      <w:ins w:id="59" w:author="QUN WEI" w:date="2026-01-07T16:19:00Z" w16du:dateUtc="2026-01-07T08:19:00Z">
        <w:r>
          <w:rPr>
            <w:rFonts w:eastAsia="DengXian" w:hint="eastAsia"/>
            <w:i/>
            <w:iCs/>
            <w:lang w:eastAsia="zh-CN"/>
          </w:rPr>
          <w:t xml:space="preserve"> </w:t>
        </w:r>
      </w:ins>
      <w:ins w:id="60" w:author="QUN WEI" w:date="2026-01-07T16:17:00Z" w16du:dateUtc="2026-01-07T08:17:00Z">
        <w:r w:rsidRPr="005E4EBD">
          <w:rPr>
            <w:rFonts w:eastAsia="DengXian"/>
            <w:i/>
            <w:iCs/>
            <w:lang w:eastAsia="zh-CN"/>
          </w:rPr>
          <w:t>to reflect the use case itself</w:t>
        </w:r>
        <w:r>
          <w:rPr>
            <w:rFonts w:eastAsia="DengXian" w:hint="eastAsia"/>
            <w:i/>
            <w:iCs/>
            <w:lang w:eastAsia="zh-CN"/>
          </w:rPr>
          <w:t>,</w:t>
        </w:r>
        <w:r w:rsidRPr="005E4EBD">
          <w:rPr>
            <w:rFonts w:eastAsia="DengXian"/>
            <w:i/>
            <w:iCs/>
            <w:lang w:eastAsia="zh-CN"/>
          </w:rPr>
          <w:t xml:space="preserve"> </w:t>
        </w:r>
        <w:r>
          <w:rPr>
            <w:rFonts w:eastAsia="DengXian" w:hint="eastAsia"/>
            <w:i/>
            <w:iCs/>
            <w:lang w:eastAsia="zh-CN"/>
          </w:rPr>
          <w:t>b</w:t>
        </w:r>
        <w:r w:rsidRPr="005E4EBD">
          <w:rPr>
            <w:rFonts w:eastAsia="DengXian"/>
            <w:i/>
            <w:iCs/>
            <w:lang w:eastAsia="zh-CN"/>
          </w:rPr>
          <w:t>ased on the discussion.</w:t>
        </w:r>
      </w:ins>
      <w:ins w:id="61" w:author="QUN WEI" w:date="2026-01-07T16:33:00Z" w16du:dateUtc="2026-01-07T08:33:00Z">
        <w:r w:rsidR="007E65D5" w:rsidRPr="007E65D5">
          <w:rPr>
            <w:rFonts w:eastAsia="DengXian"/>
            <w:i/>
            <w:iCs/>
            <w:lang w:eastAsia="zh-CN"/>
          </w:rPr>
          <w:t xml:space="preserve"> </w:t>
        </w:r>
        <w:r w:rsidR="007E65D5" w:rsidRPr="007E65D5">
          <w:rPr>
            <w:rFonts w:eastAsia="DengXian" w:hint="eastAsia"/>
            <w:i/>
            <w:iCs/>
            <w:lang w:eastAsia="zh-CN"/>
          </w:rPr>
          <w:t>Added a CPR o</w:t>
        </w:r>
      </w:ins>
      <w:ins w:id="62" w:author="QUN WEI" w:date="2026-01-07T16:34:00Z" w16du:dateUtc="2026-01-07T08:34:00Z">
        <w:r w:rsidR="007E65D5" w:rsidRPr="007E65D5">
          <w:rPr>
            <w:rFonts w:eastAsia="DengXian" w:hint="eastAsia"/>
            <w:i/>
            <w:iCs/>
            <w:lang w:eastAsia="zh-CN"/>
          </w:rPr>
          <w:t>f</w:t>
        </w:r>
        <w:r w:rsidR="007E65D5" w:rsidRPr="007E65D5">
          <w:rPr>
            <w:rFonts w:eastAsia="DengXian"/>
            <w:i/>
            <w:iCs/>
            <w:lang w:eastAsia="zh-CN"/>
          </w:rPr>
          <w:t xml:space="preserve"> </w:t>
        </w:r>
        <w:r w:rsidR="007E65D5" w:rsidRPr="005E4EBD">
          <w:rPr>
            <w:rFonts w:eastAsia="DengXian"/>
            <w:i/>
            <w:iCs/>
            <w:lang w:eastAsia="zh-CN"/>
          </w:rPr>
          <w:t>UC</w:t>
        </w:r>
        <w:r w:rsidR="007E65D5">
          <w:rPr>
            <w:rFonts w:eastAsia="DengXian" w:hint="eastAsia"/>
            <w:i/>
            <w:iCs/>
            <w:lang w:eastAsia="zh-CN"/>
          </w:rPr>
          <w:t>9.12 table.</w:t>
        </w:r>
      </w:ins>
    </w:p>
    <w:p w14:paraId="442150BA" w14:textId="77777777" w:rsidR="00912CDE" w:rsidRPr="00912CDE" w:rsidRDefault="00912CDE" w:rsidP="00912CDE">
      <w:pPr>
        <w:rPr>
          <w:rFonts w:eastAsia="DengXian"/>
          <w:i/>
          <w:iCs/>
          <w:lang w:val="en-US" w:eastAsia="zh-CN"/>
        </w:rPr>
      </w:pPr>
      <w:r w:rsidRPr="00912CDE">
        <w:rPr>
          <w:rFonts w:eastAsia="DengXian"/>
          <w:b/>
          <w:bCs/>
          <w:i/>
          <w:iCs/>
          <w:lang w:val="en-US" w:eastAsia="zh-CN"/>
        </w:rPr>
        <w:t>UC 9.2 Immersive Gaming</w:t>
      </w:r>
    </w:p>
    <w:p w14:paraId="4D22D193" w14:textId="1EB628C8" w:rsidR="00912CDE" w:rsidRPr="00912CDE" w:rsidRDefault="00912CDE" w:rsidP="00912CDE">
      <w:pPr>
        <w:rPr>
          <w:rFonts w:eastAsia="DengXian"/>
          <w:i/>
          <w:iCs/>
          <w:lang w:val="en-US" w:eastAsia="zh-CN"/>
        </w:rPr>
      </w:pPr>
      <w:del w:id="63" w:author="office" w:date="2025-11-06T16:49:00Z" w16du:dateUtc="2025-11-06T08:49:00Z">
        <w:r w:rsidRPr="00912CDE" w:rsidDel="002F3C3D">
          <w:rPr>
            <w:rFonts w:eastAsia="DengXian"/>
            <w:i/>
            <w:iCs/>
            <w:lang w:val="en-US" w:eastAsia="zh-CN"/>
          </w:rPr>
          <w:delText>CM</w:delText>
        </w:r>
        <w:r w:rsidR="00EE7521" w:rsidDel="002F3C3D">
          <w:rPr>
            <w:rFonts w:eastAsia="DengXian" w:hint="eastAsia"/>
            <w:i/>
            <w:iCs/>
            <w:lang w:val="en-US" w:eastAsia="zh-CN"/>
          </w:rPr>
          <w:delText>8</w:delText>
        </w:r>
      </w:del>
      <w:ins w:id="64" w:author="office" w:date="2025-11-06T16:49:00Z" w16du:dateUtc="2025-11-06T08:49:00Z">
        <w:r w:rsidR="002F3C3D" w:rsidRPr="00912CDE">
          <w:rPr>
            <w:rFonts w:eastAsia="DengXian"/>
            <w:i/>
            <w:iCs/>
            <w:lang w:val="en-US" w:eastAsia="zh-CN"/>
          </w:rPr>
          <w:t>CM</w:t>
        </w:r>
        <w:r w:rsidR="002F3C3D">
          <w:rPr>
            <w:rFonts w:eastAsia="DengXian" w:hint="eastAsia"/>
            <w:i/>
            <w:iCs/>
            <w:lang w:val="en-US" w:eastAsia="zh-CN"/>
          </w:rPr>
          <w:t>1</w:t>
        </w:r>
      </w:ins>
      <w:r w:rsidRPr="00912CDE">
        <w:rPr>
          <w:rFonts w:eastAsia="DengXian"/>
          <w:i/>
          <w:iCs/>
          <w:lang w:val="en-US" w:eastAsia="zh-CN"/>
        </w:rPr>
        <w:t>: note A-6 is not referenced by the table.</w:t>
      </w:r>
      <w:ins w:id="65" w:author="QUN WEI" w:date="2026-01-07T16:20:00Z" w16du:dateUtc="2026-01-07T08:20:00Z">
        <w:r w:rsidR="00682B31">
          <w:rPr>
            <w:rFonts w:eastAsia="DengXian" w:hint="eastAsia"/>
            <w:i/>
            <w:iCs/>
            <w:lang w:val="en-US" w:eastAsia="zh-CN"/>
          </w:rPr>
          <w:t xml:space="preserve"> </w:t>
        </w:r>
      </w:ins>
      <w:ins w:id="66" w:author="QUN WEI" w:date="2026-01-07T16:22:00Z" w16du:dateUtc="2026-01-07T08:22:00Z">
        <w:r w:rsidR="00682B31" w:rsidRPr="00682B31">
          <w:rPr>
            <w:rFonts w:eastAsia="DengXian" w:hint="eastAsia"/>
            <w:i/>
            <w:iCs/>
            <w:lang w:eastAsia="zh-CN"/>
          </w:rPr>
          <w:t>A</w:t>
        </w:r>
        <w:r w:rsidR="00682B31" w:rsidRPr="00682B31">
          <w:rPr>
            <w:rFonts w:eastAsia="DengXian"/>
            <w:i/>
            <w:iCs/>
            <w:lang w:eastAsia="zh-CN"/>
          </w:rPr>
          <w:t xml:space="preserve">uthor </w:t>
        </w:r>
        <w:r w:rsidR="00682B31">
          <w:rPr>
            <w:rFonts w:eastAsia="DengXian" w:hint="eastAsia"/>
            <w:i/>
            <w:iCs/>
            <w:lang w:eastAsia="zh-CN"/>
          </w:rPr>
          <w:t>added</w:t>
        </w:r>
      </w:ins>
      <w:ins w:id="67" w:author="QUN WEI" w:date="2026-01-07T16:20:00Z">
        <w:r w:rsidR="00682B31" w:rsidRPr="00682B31">
          <w:rPr>
            <w:rFonts w:eastAsia="DengXian"/>
            <w:i/>
            <w:iCs/>
            <w:lang w:eastAsia="zh-CN"/>
          </w:rPr>
          <w:t>.</w:t>
        </w:r>
      </w:ins>
    </w:p>
    <w:p w14:paraId="4BCEE4B8" w14:textId="392FF4E7" w:rsidR="00912CDE" w:rsidRPr="00912CDE" w:rsidRDefault="00912CDE" w:rsidP="00912CDE">
      <w:pPr>
        <w:rPr>
          <w:rFonts w:eastAsia="DengXian"/>
          <w:i/>
          <w:iCs/>
          <w:lang w:val="en-US" w:eastAsia="zh-CN"/>
        </w:rPr>
      </w:pPr>
      <w:r w:rsidRPr="00912CDE">
        <w:rPr>
          <w:rFonts w:eastAsia="DengXian"/>
          <w:i/>
          <w:iCs/>
          <w:lang w:val="en-US" w:eastAsia="zh-CN"/>
        </w:rPr>
        <w:t>Change1: note A-3 can be merged to table. Need author and companies further c</w:t>
      </w:r>
      <w:r w:rsidRPr="00682B31">
        <w:rPr>
          <w:rFonts w:eastAsia="DengXian"/>
          <w:i/>
          <w:iCs/>
          <w:lang w:eastAsia="zh-CN"/>
        </w:rPr>
        <w:t>heck.</w:t>
      </w:r>
      <w:ins w:id="68" w:author="QUN WEI" w:date="2026-01-07T16:21:00Z" w16du:dateUtc="2026-01-07T08:21:00Z">
        <w:r w:rsidR="00682B31" w:rsidRPr="00682B31">
          <w:rPr>
            <w:rFonts w:eastAsia="DengXian"/>
            <w:i/>
            <w:iCs/>
            <w:lang w:eastAsia="zh-CN"/>
          </w:rPr>
          <w:t xml:space="preserve"> </w:t>
        </w:r>
      </w:ins>
      <w:ins w:id="69" w:author="QUN WEI" w:date="2026-01-07T16:22:00Z" w16du:dateUtc="2026-01-07T08:22:00Z">
        <w:r w:rsidR="00682B31" w:rsidRPr="00682B31">
          <w:rPr>
            <w:rFonts w:eastAsia="DengXian" w:hint="eastAsia"/>
            <w:i/>
            <w:iCs/>
            <w:lang w:eastAsia="zh-CN"/>
          </w:rPr>
          <w:t>A</w:t>
        </w:r>
        <w:r w:rsidR="00682B31" w:rsidRPr="00682B31">
          <w:rPr>
            <w:rFonts w:eastAsia="DengXian"/>
            <w:i/>
            <w:iCs/>
            <w:lang w:eastAsia="zh-CN"/>
          </w:rPr>
          <w:t xml:space="preserve">uthor </w:t>
        </w:r>
        <w:r w:rsidR="00682B31" w:rsidRPr="00682B31">
          <w:rPr>
            <w:rFonts w:eastAsia="DengXian" w:hint="eastAsia"/>
            <w:i/>
            <w:iCs/>
            <w:lang w:eastAsia="zh-CN"/>
          </w:rPr>
          <w:t>accepted</w:t>
        </w:r>
      </w:ins>
      <w:ins w:id="70" w:author="QUN WEI" w:date="2026-01-07T16:21:00Z">
        <w:r w:rsidR="00682B31" w:rsidRPr="00682B31">
          <w:rPr>
            <w:rFonts w:eastAsia="DengXian"/>
            <w:i/>
            <w:iCs/>
            <w:lang w:eastAsia="zh-CN"/>
          </w:rPr>
          <w:t>.</w:t>
        </w:r>
      </w:ins>
    </w:p>
    <w:p w14:paraId="5B294B65" w14:textId="77777777" w:rsidR="00912CDE" w:rsidRPr="00912CDE" w:rsidRDefault="00912CDE" w:rsidP="00912CDE">
      <w:pPr>
        <w:rPr>
          <w:rFonts w:eastAsia="DengXian"/>
          <w:i/>
          <w:iCs/>
          <w:lang w:val="en-US" w:eastAsia="zh-CN"/>
        </w:rPr>
      </w:pPr>
    </w:p>
    <w:p w14:paraId="5A3E58C0" w14:textId="77777777" w:rsidR="00912CDE" w:rsidRPr="00912CDE" w:rsidRDefault="00912CDE" w:rsidP="00912CDE">
      <w:pPr>
        <w:rPr>
          <w:rFonts w:eastAsia="DengXian"/>
          <w:i/>
          <w:iCs/>
          <w:lang w:val="en-US" w:eastAsia="zh-CN"/>
        </w:rPr>
      </w:pPr>
      <w:r w:rsidRPr="00912CDE">
        <w:rPr>
          <w:rFonts w:eastAsia="DengXian"/>
          <w:b/>
          <w:bCs/>
          <w:i/>
          <w:iCs/>
          <w:lang w:val="en-US" w:eastAsia="zh-CN"/>
        </w:rPr>
        <w:t>UC 9.6 Immersive Gaming Immersive media content production via the wireless link</w:t>
      </w:r>
    </w:p>
    <w:p w14:paraId="4B16F320" w14:textId="5886E3B3" w:rsidR="0008433E" w:rsidRDefault="00912CDE" w:rsidP="0008433E">
      <w:pPr>
        <w:rPr>
          <w:ins w:id="71" w:author="office" w:date="2025-11-06T16:41:00Z" w16du:dateUtc="2025-11-06T08:41:00Z"/>
          <w:rFonts w:eastAsia="DengXian"/>
          <w:i/>
          <w:iCs/>
          <w:lang w:val="en-US" w:eastAsia="zh-CN"/>
        </w:rPr>
      </w:pPr>
      <w:del w:id="72" w:author="office" w:date="2025-11-06T16:49:00Z" w16du:dateUtc="2025-11-06T08:49:00Z">
        <w:r w:rsidRPr="00912CDE" w:rsidDel="002F3C3D">
          <w:rPr>
            <w:rFonts w:eastAsia="DengXian"/>
            <w:i/>
            <w:iCs/>
            <w:lang w:val="en-US" w:eastAsia="zh-CN"/>
          </w:rPr>
          <w:delText>Change2</w:delText>
        </w:r>
      </w:del>
      <w:ins w:id="73" w:author="office" w:date="2025-11-06T16:49:00Z" w16du:dateUtc="2025-11-06T08:49:00Z">
        <w:r w:rsidR="002F3C3D" w:rsidRPr="00912CDE">
          <w:rPr>
            <w:rFonts w:eastAsia="DengXian"/>
            <w:i/>
            <w:iCs/>
            <w:lang w:val="en-US" w:eastAsia="zh-CN"/>
          </w:rPr>
          <w:t>Change</w:t>
        </w:r>
        <w:r w:rsidR="002F3C3D">
          <w:rPr>
            <w:rFonts w:eastAsia="DengXian" w:hint="eastAsia"/>
            <w:i/>
            <w:iCs/>
            <w:lang w:val="en-US" w:eastAsia="zh-CN"/>
          </w:rPr>
          <w:t>1</w:t>
        </w:r>
      </w:ins>
      <w:r w:rsidRPr="00912CDE">
        <w:rPr>
          <w:rFonts w:eastAsia="DengXian"/>
          <w:i/>
          <w:iCs/>
          <w:lang w:val="en-US" w:eastAsia="zh-CN"/>
        </w:rPr>
        <w:t>: note B-1 can be merged to table. Need </w:t>
      </w:r>
      <w:bookmarkStart w:id="74" w:name="OLE_LINK4"/>
      <w:r w:rsidRPr="00912CDE">
        <w:rPr>
          <w:rFonts w:eastAsia="DengXian"/>
          <w:i/>
          <w:iCs/>
          <w:lang w:val="en-US" w:eastAsia="zh-CN"/>
        </w:rPr>
        <w:t>author</w:t>
      </w:r>
      <w:bookmarkEnd w:id="74"/>
      <w:r w:rsidRPr="00912CDE">
        <w:rPr>
          <w:rFonts w:eastAsia="DengXian"/>
          <w:i/>
          <w:iCs/>
          <w:lang w:val="en-US" w:eastAsia="zh-CN"/>
        </w:rPr>
        <w:t xml:space="preserve"> and companies further check.</w:t>
      </w:r>
      <w:ins w:id="75" w:author="QUN WEI" w:date="2026-01-07T16:23:00Z" w16du:dateUtc="2026-01-07T08:23:00Z">
        <w:r w:rsidR="00682B31">
          <w:rPr>
            <w:rFonts w:eastAsia="DengXian" w:hint="eastAsia"/>
            <w:i/>
            <w:iCs/>
            <w:lang w:val="en-US" w:eastAsia="zh-CN"/>
          </w:rPr>
          <w:t xml:space="preserve"> A</w:t>
        </w:r>
        <w:r w:rsidR="00682B31" w:rsidRPr="00912CDE">
          <w:rPr>
            <w:rFonts w:eastAsia="DengXian"/>
            <w:i/>
            <w:iCs/>
            <w:lang w:val="en-US" w:eastAsia="zh-CN"/>
          </w:rPr>
          <w:t>uthor</w:t>
        </w:r>
        <w:r w:rsidR="00682B31">
          <w:rPr>
            <w:rFonts w:eastAsia="DengXian" w:hint="eastAsia"/>
            <w:i/>
            <w:iCs/>
            <w:lang w:val="en-US" w:eastAsia="zh-CN"/>
          </w:rPr>
          <w:t xml:space="preserve"> suggested to keep it.</w:t>
        </w:r>
      </w:ins>
    </w:p>
    <w:p w14:paraId="4452D854" w14:textId="77777777" w:rsidR="00E60D1B" w:rsidRDefault="00E60D1B" w:rsidP="0008433E">
      <w:pPr>
        <w:rPr>
          <w:ins w:id="76" w:author="office" w:date="2025-11-06T16:42:00Z" w16du:dateUtc="2025-11-06T08:42:00Z"/>
          <w:rFonts w:eastAsia="DengXian"/>
          <w:i/>
          <w:iCs/>
          <w:lang w:val="en-US" w:eastAsia="zh-CN"/>
        </w:rPr>
      </w:pPr>
    </w:p>
    <w:p w14:paraId="03BC8DEC" w14:textId="76848AC8" w:rsidR="00E60D1B" w:rsidRPr="00E60D1B" w:rsidRDefault="00E60D1B" w:rsidP="00E60D1B">
      <w:pPr>
        <w:rPr>
          <w:ins w:id="77" w:author="office" w:date="2025-11-06T16:42:00Z" w16du:dateUtc="2025-11-06T08:42:00Z"/>
          <w:rFonts w:eastAsia="DengXian"/>
          <w:b/>
          <w:bCs/>
          <w:i/>
          <w:iCs/>
          <w:lang w:val="en-US" w:eastAsia="zh-CN"/>
        </w:rPr>
      </w:pPr>
      <w:ins w:id="78" w:author="office" w:date="2025-11-06T16:42:00Z" w16du:dateUtc="2025-11-06T08:42:00Z">
        <w:r w:rsidRPr="00912CDE">
          <w:rPr>
            <w:rFonts w:eastAsia="DengXian"/>
            <w:b/>
            <w:bCs/>
            <w:i/>
            <w:iCs/>
            <w:lang w:val="en-US" w:eastAsia="zh-CN"/>
          </w:rPr>
          <w:t>UC</w:t>
        </w:r>
        <w:r w:rsidRPr="00E60D1B">
          <w:rPr>
            <w:rFonts w:eastAsia="DengXian" w:hint="eastAsia"/>
            <w:b/>
            <w:bCs/>
            <w:i/>
            <w:iCs/>
            <w:lang w:val="en-US" w:eastAsia="zh-CN"/>
          </w:rPr>
          <w:t xml:space="preserve"> 9</w:t>
        </w:r>
        <w:r w:rsidRPr="00E60D1B">
          <w:rPr>
            <w:rFonts w:eastAsia="DengXian"/>
            <w:b/>
            <w:bCs/>
            <w:i/>
            <w:iCs/>
            <w:lang w:val="en-US" w:eastAsia="zh-CN"/>
          </w:rPr>
          <w:t>.7</w:t>
        </w:r>
        <w:r>
          <w:rPr>
            <w:rFonts w:eastAsia="DengXian" w:hint="eastAsia"/>
            <w:b/>
            <w:bCs/>
            <w:i/>
            <w:iCs/>
            <w:lang w:val="en-US" w:eastAsia="zh-CN"/>
          </w:rPr>
          <w:t xml:space="preserve"> </w:t>
        </w:r>
        <w:r w:rsidRPr="00E60D1B">
          <w:rPr>
            <w:rFonts w:eastAsia="DengXian"/>
            <w:b/>
            <w:bCs/>
            <w:i/>
            <w:iCs/>
            <w:lang w:val="en-US" w:eastAsia="zh-CN"/>
          </w:rPr>
          <w:t>Use case o</w:t>
        </w:r>
        <w:r w:rsidRPr="00E60D1B">
          <w:rPr>
            <w:rFonts w:eastAsia="DengXian" w:hint="eastAsia"/>
            <w:b/>
            <w:bCs/>
            <w:i/>
            <w:iCs/>
            <w:lang w:val="en-US" w:eastAsia="zh-CN"/>
          </w:rPr>
          <w:t>n m</w:t>
        </w:r>
        <w:r w:rsidRPr="00E60D1B">
          <w:rPr>
            <w:rFonts w:eastAsia="DengXian"/>
            <w:b/>
            <w:bCs/>
            <w:i/>
            <w:iCs/>
            <w:lang w:val="en-US" w:eastAsia="zh-CN"/>
          </w:rPr>
          <w:t xml:space="preserve">ultiple </w:t>
        </w:r>
        <w:r w:rsidRPr="00E60D1B">
          <w:rPr>
            <w:rFonts w:eastAsia="DengXian" w:hint="eastAsia"/>
            <w:b/>
            <w:bCs/>
            <w:i/>
            <w:iCs/>
            <w:lang w:val="en-US" w:eastAsia="zh-CN"/>
          </w:rPr>
          <w:t>a</w:t>
        </w:r>
        <w:r w:rsidRPr="00E60D1B">
          <w:rPr>
            <w:rFonts w:eastAsia="DengXian"/>
            <w:b/>
            <w:bCs/>
            <w:i/>
            <w:iCs/>
            <w:lang w:val="en-US" w:eastAsia="zh-CN"/>
          </w:rPr>
          <w:t xml:space="preserve">pplication </w:t>
        </w:r>
        <w:r w:rsidRPr="00E60D1B">
          <w:rPr>
            <w:rFonts w:eastAsia="DengXian" w:hint="eastAsia"/>
            <w:b/>
            <w:bCs/>
            <w:i/>
            <w:iCs/>
            <w:lang w:val="en-US" w:eastAsia="zh-CN"/>
          </w:rPr>
          <w:t>m</w:t>
        </w:r>
        <w:r w:rsidRPr="00E60D1B">
          <w:rPr>
            <w:rFonts w:eastAsia="DengXian"/>
            <w:b/>
            <w:bCs/>
            <w:i/>
            <w:iCs/>
            <w:lang w:val="en-US" w:eastAsia="zh-CN"/>
          </w:rPr>
          <w:t xml:space="preserve">edia </w:t>
        </w:r>
        <w:r w:rsidRPr="00E60D1B">
          <w:rPr>
            <w:rFonts w:eastAsia="DengXian" w:hint="eastAsia"/>
            <w:b/>
            <w:bCs/>
            <w:i/>
            <w:iCs/>
            <w:lang w:val="en-US" w:eastAsia="zh-CN"/>
          </w:rPr>
          <w:t>s</w:t>
        </w:r>
        <w:r w:rsidRPr="00E60D1B">
          <w:rPr>
            <w:rFonts w:eastAsia="DengXian"/>
            <w:b/>
            <w:bCs/>
            <w:i/>
            <w:iCs/>
            <w:lang w:val="en-US" w:eastAsia="zh-CN"/>
          </w:rPr>
          <w:t xml:space="preserve">ynchronization </w:t>
        </w:r>
      </w:ins>
    </w:p>
    <w:p w14:paraId="5B1ACEF8" w14:textId="12A46DC6" w:rsidR="00E60D1B" w:rsidRPr="00E60D1B" w:rsidRDefault="00E60D1B" w:rsidP="0008433E">
      <w:pPr>
        <w:rPr>
          <w:rFonts w:eastAsia="DengXian"/>
          <w:i/>
          <w:iCs/>
          <w:lang w:val="en-US" w:eastAsia="zh-CN"/>
        </w:rPr>
      </w:pPr>
      <w:ins w:id="79" w:author="office" w:date="2025-11-06T16:41:00Z" w16du:dateUtc="2025-11-06T08:41:00Z">
        <w:r w:rsidRPr="00E60D1B">
          <w:rPr>
            <w:rFonts w:eastAsia="DengXian" w:hint="eastAsia"/>
            <w:i/>
            <w:iCs/>
            <w:lang w:val="en-US" w:eastAsia="zh-CN"/>
          </w:rPr>
          <w:t>CM</w:t>
        </w:r>
      </w:ins>
      <w:ins w:id="80" w:author="office" w:date="2025-11-06T16:45:00Z" w16du:dateUtc="2025-11-06T08:45:00Z">
        <w:r w:rsidR="002F3C3D">
          <w:rPr>
            <w:rFonts w:eastAsia="DengXian" w:hint="eastAsia"/>
            <w:i/>
            <w:iCs/>
            <w:lang w:val="en-US" w:eastAsia="zh-CN"/>
          </w:rPr>
          <w:t>1</w:t>
        </w:r>
      </w:ins>
      <w:ins w:id="81" w:author="office" w:date="2025-11-06T16:41:00Z" w16du:dateUtc="2025-11-06T08:41:00Z">
        <w:r w:rsidRPr="00E60D1B">
          <w:rPr>
            <w:rFonts w:eastAsia="DengXian" w:hint="eastAsia"/>
            <w:i/>
            <w:iCs/>
            <w:lang w:val="en-US" w:eastAsia="zh-CN"/>
          </w:rPr>
          <w:t>：</w:t>
        </w:r>
        <w:bookmarkStart w:id="82" w:name="OLE_LINK5"/>
        <w:r w:rsidRPr="00E60D1B">
          <w:rPr>
            <w:rFonts w:eastAsia="DengXian" w:hint="eastAsia"/>
            <w:i/>
            <w:iCs/>
            <w:lang w:val="en-US" w:eastAsia="zh-CN"/>
          </w:rPr>
          <w:t xml:space="preserve">UC 9.7 </w:t>
        </w:r>
      </w:ins>
      <w:ins w:id="83" w:author="QUN WEI" w:date="2026-01-07T16:28:00Z" w16du:dateUtc="2026-01-07T08:28:00Z">
        <w:r w:rsidR="00E5200C">
          <w:rPr>
            <w:rFonts w:eastAsia="DengXian" w:hint="eastAsia"/>
            <w:i/>
            <w:iCs/>
            <w:lang w:val="en-US" w:eastAsia="zh-CN"/>
          </w:rPr>
          <w:t xml:space="preserve">can be </w:t>
        </w:r>
      </w:ins>
      <w:ins w:id="84" w:author="QUN WEI" w:date="2026-01-07T16:29:00Z" w16du:dateUtc="2026-01-07T08:29:00Z">
        <w:r w:rsidR="00E5200C">
          <w:rPr>
            <w:rFonts w:eastAsia="DengXian" w:hint="eastAsia"/>
            <w:i/>
            <w:iCs/>
            <w:lang w:val="en-US" w:eastAsia="zh-CN"/>
          </w:rPr>
          <w:t xml:space="preserve">in </w:t>
        </w:r>
      </w:ins>
      <w:ins w:id="85" w:author="office" w:date="2025-11-06T16:50:00Z" w16du:dateUtc="2025-11-06T08:50:00Z">
        <w:del w:id="86" w:author="QUN WEI" w:date="2026-01-07T16:28:00Z" w16du:dateUtc="2026-01-07T08:28:00Z">
          <w:r w:rsidR="002F3C3D" w:rsidRPr="00E60D1B" w:rsidDel="00E5200C">
            <w:rPr>
              <w:rFonts w:eastAsia="DengXian"/>
              <w:i/>
              <w:iCs/>
              <w:lang w:val="en-US" w:eastAsia="zh-CN"/>
            </w:rPr>
            <w:delText xml:space="preserve">is </w:delText>
          </w:r>
        </w:del>
        <w:del w:id="87" w:author="QUN WEI" w:date="2026-01-07T16:24:00Z" w16du:dateUtc="2026-01-07T08:24:00Z">
          <w:r w:rsidR="002F3C3D" w:rsidRPr="00E60D1B" w:rsidDel="00682B31">
            <w:rPr>
              <w:rFonts w:eastAsia="DengXian"/>
              <w:i/>
              <w:iCs/>
              <w:lang w:val="en-US" w:eastAsia="zh-CN"/>
            </w:rPr>
            <w:delText>probably</w:delText>
          </w:r>
        </w:del>
      </w:ins>
      <w:ins w:id="88" w:author="QUN WEI" w:date="2026-01-07T16:28:00Z" w16du:dateUtc="2026-01-07T08:28:00Z">
        <w:r w:rsidR="00E5200C">
          <w:rPr>
            <w:rFonts w:eastAsia="DengXian" w:hint="eastAsia"/>
            <w:i/>
            <w:iCs/>
            <w:lang w:val="en-US" w:eastAsia="zh-CN"/>
          </w:rPr>
          <w:t>a</w:t>
        </w:r>
      </w:ins>
      <w:ins w:id="89" w:author="office" w:date="2025-11-06T16:41:00Z" w16du:dateUtc="2025-11-06T08:41:00Z">
        <w:r w:rsidRPr="00E60D1B">
          <w:rPr>
            <w:rFonts w:eastAsia="DengXian" w:hint="eastAsia"/>
            <w:i/>
            <w:iCs/>
            <w:lang w:val="en-US" w:eastAsia="zh-CN"/>
          </w:rPr>
          <w:t xml:space="preserve"> separate table</w:t>
        </w:r>
        <w:del w:id="90" w:author="QUN WEI" w:date="2026-01-07T16:28:00Z" w16du:dateUtc="2026-01-07T08:28:00Z">
          <w:r w:rsidRPr="00E60D1B" w:rsidDel="00E5200C">
            <w:rPr>
              <w:rFonts w:eastAsia="DengXian" w:hint="eastAsia"/>
              <w:i/>
              <w:iCs/>
              <w:lang w:val="en-US" w:eastAsia="zh-CN"/>
            </w:rPr>
            <w:delText xml:space="preserve"> to explain what KPIs </w:delText>
          </w:r>
        </w:del>
      </w:ins>
      <w:ins w:id="91" w:author="office" w:date="2025-11-06T16:45:00Z" w16du:dateUtc="2025-11-06T08:45:00Z">
        <w:del w:id="92" w:author="QUN WEI" w:date="2026-01-07T16:28:00Z" w16du:dateUtc="2026-01-07T08:28:00Z">
          <w:r w:rsidR="002F3C3D" w:rsidRPr="00E60D1B" w:rsidDel="00E5200C">
            <w:rPr>
              <w:rFonts w:eastAsia="DengXian"/>
              <w:i/>
              <w:iCs/>
              <w:lang w:val="en-US" w:eastAsia="zh-CN"/>
            </w:rPr>
            <w:delText>mean</w:delText>
          </w:r>
        </w:del>
        <w:r w:rsidR="002F3C3D">
          <w:rPr>
            <w:rFonts w:eastAsia="DengXian"/>
            <w:i/>
            <w:iCs/>
            <w:lang w:val="en-US" w:eastAsia="zh-CN"/>
          </w:rPr>
          <w:t>,</w:t>
        </w:r>
        <w:r w:rsidR="002F3C3D" w:rsidRPr="00E60D1B">
          <w:rPr>
            <w:rFonts w:eastAsia="DengXian"/>
            <w:i/>
            <w:iCs/>
            <w:lang w:val="en-US" w:eastAsia="zh-CN"/>
          </w:rPr>
          <w:t xml:space="preserve"> as</w:t>
        </w:r>
      </w:ins>
      <w:ins w:id="93" w:author="office" w:date="2025-11-06T16:43:00Z" w16du:dateUtc="2025-11-06T08:43:00Z">
        <w:r w:rsidRPr="00E60D1B">
          <w:rPr>
            <w:rFonts w:eastAsia="DengXian"/>
            <w:i/>
            <w:iCs/>
            <w:lang w:val="en-US" w:eastAsia="zh-CN"/>
          </w:rPr>
          <w:t xml:space="preserve"> it is distinct from UCs 9.12 and 9.3</w:t>
        </w:r>
      </w:ins>
      <w:ins w:id="94" w:author="office" w:date="2025-11-06T16:44:00Z" w16du:dateUtc="2025-11-06T08:44:00Z">
        <w:r w:rsidR="00A8335A">
          <w:rPr>
            <w:rFonts w:eastAsia="DengXian" w:hint="eastAsia"/>
            <w:i/>
            <w:iCs/>
            <w:lang w:val="en-US" w:eastAsia="zh-CN"/>
          </w:rPr>
          <w:t>.</w:t>
        </w:r>
      </w:ins>
      <w:bookmarkEnd w:id="82"/>
      <w:ins w:id="95" w:author="QUN WEI" w:date="2026-01-07T16:23:00Z" w16du:dateUtc="2026-01-07T08:23:00Z">
        <w:r w:rsidR="00682B31">
          <w:rPr>
            <w:rFonts w:eastAsia="DengXian" w:hint="eastAsia"/>
            <w:i/>
            <w:iCs/>
            <w:lang w:val="en-US" w:eastAsia="zh-CN"/>
          </w:rPr>
          <w:t xml:space="preserve"> </w:t>
        </w:r>
      </w:ins>
    </w:p>
    <w:p w14:paraId="1CCFB1B6" w14:textId="77777777" w:rsidR="0008433E" w:rsidRDefault="0008433E" w:rsidP="0008433E">
      <w:pPr>
        <w:pStyle w:val="EditorsNote"/>
        <w:rPr>
          <w:ins w:id="96" w:author="office" w:date="2025-12-15T11:22:00Z" w16du:dateUtc="2025-12-15T03:22:00Z"/>
          <w:lang w:eastAsia="zh-CN"/>
        </w:rPr>
      </w:pPr>
    </w:p>
    <w:p w14:paraId="5073C05A" w14:textId="77777777" w:rsidR="0090745F" w:rsidRDefault="0090745F" w:rsidP="0090745F">
      <w:pPr>
        <w:rPr>
          <w:ins w:id="97" w:author="QUN WEI" w:date="2025-12-15T13:10:00Z" w16du:dateUtc="2025-12-15T05:10:00Z"/>
          <w:rFonts w:eastAsia="DengXian"/>
          <w:b/>
          <w:bCs/>
          <w:i/>
          <w:iCs/>
          <w:lang w:val="en-US" w:eastAsia="zh-CN"/>
        </w:rPr>
      </w:pPr>
      <w:bookmarkStart w:id="98" w:name="_Toc215486927"/>
      <w:ins w:id="99" w:author="QUN WEI" w:date="2025-12-15T13:10:00Z" w16du:dateUtc="2025-12-15T05:10:00Z">
        <w:r w:rsidRPr="00057FA2">
          <w:rPr>
            <w:rFonts w:eastAsia="DengXian"/>
            <w:b/>
            <w:bCs/>
            <w:i/>
            <w:iCs/>
            <w:lang w:val="en-US" w:eastAsia="zh-CN"/>
          </w:rPr>
          <w:t>9.18</w:t>
        </w:r>
        <w:r w:rsidRPr="00057FA2">
          <w:rPr>
            <w:rFonts w:eastAsia="DengXian"/>
            <w:b/>
            <w:bCs/>
            <w:i/>
            <w:iCs/>
            <w:lang w:val="en-US" w:eastAsia="zh-CN"/>
          </w:rPr>
          <w:tab/>
          <w:t>Use Case on Immersive Audio Production in Live Events</w:t>
        </w:r>
        <w:bookmarkEnd w:id="98"/>
        <w:r w:rsidRPr="005875E1">
          <w:rPr>
            <w:rFonts w:eastAsia="DengXian" w:hint="eastAsia"/>
            <w:b/>
            <w:bCs/>
            <w:i/>
            <w:iCs/>
            <w:lang w:val="en-US" w:eastAsia="zh-CN"/>
          </w:rPr>
          <w:t xml:space="preserve"> </w:t>
        </w:r>
      </w:ins>
    </w:p>
    <w:p w14:paraId="03A72FB7" w14:textId="207C01D8" w:rsidR="0090745F" w:rsidRDefault="0090745F" w:rsidP="0090745F">
      <w:pPr>
        <w:rPr>
          <w:ins w:id="100" w:author="QUN WEI" w:date="2025-12-15T13:10:00Z" w16du:dateUtc="2025-12-15T05:10:00Z"/>
          <w:rFonts w:eastAsia="DengXian"/>
          <w:i/>
          <w:iCs/>
          <w:lang w:val="en-US" w:eastAsia="zh-CN"/>
        </w:rPr>
      </w:pPr>
      <w:ins w:id="101" w:author="QUN WEI" w:date="2025-12-15T13:10:00Z" w16du:dateUtc="2025-12-15T05:10:00Z">
        <w:r w:rsidRPr="005875E1">
          <w:rPr>
            <w:rFonts w:eastAsia="DengXian"/>
            <w:i/>
            <w:iCs/>
            <w:lang w:val="en-US" w:eastAsia="zh-CN"/>
          </w:rPr>
          <w:t>Table 9.18.6-1</w:t>
        </w:r>
        <w:r w:rsidRPr="005875E1">
          <w:rPr>
            <w:rFonts w:eastAsia="DengXian" w:hint="eastAsia"/>
            <w:i/>
            <w:iCs/>
            <w:lang w:val="en-US" w:eastAsia="zh-CN"/>
          </w:rPr>
          <w:t xml:space="preserve"> was newly consolidated</w:t>
        </w:r>
      </w:ins>
      <w:ins w:id="102" w:author="QUN WEI" w:date="2025-12-15T13:12:00Z" w16du:dateUtc="2025-12-15T05:12:00Z">
        <w:r>
          <w:rPr>
            <w:rFonts w:eastAsia="DengXian" w:hint="eastAsia"/>
            <w:i/>
            <w:iCs/>
            <w:lang w:val="en-US" w:eastAsia="zh-CN"/>
          </w:rPr>
          <w:t>.</w:t>
        </w:r>
      </w:ins>
    </w:p>
    <w:p w14:paraId="467BFA41" w14:textId="77777777" w:rsidR="0090745F" w:rsidRPr="0090745F" w:rsidRDefault="0090745F" w:rsidP="005875E1">
      <w:pPr>
        <w:rPr>
          <w:ins w:id="103" w:author="QUN WEI" w:date="2025-12-15T13:11:00Z" w16du:dateUtc="2025-12-15T05:11:00Z"/>
          <w:rFonts w:eastAsia="DengXian"/>
          <w:b/>
          <w:bCs/>
          <w:i/>
          <w:iCs/>
          <w:lang w:val="en-US" w:eastAsia="zh-CN"/>
        </w:rPr>
      </w:pPr>
      <w:ins w:id="104" w:author="QUN WEI" w:date="2025-12-15T13:11:00Z" w16du:dateUtc="2025-12-15T05:11:00Z">
        <w:r w:rsidRPr="0090745F">
          <w:rPr>
            <w:rFonts w:eastAsia="DengXian"/>
            <w:b/>
            <w:bCs/>
            <w:i/>
            <w:iCs/>
            <w:lang w:val="en-US" w:eastAsia="zh-CN"/>
          </w:rPr>
          <w:t>9.5</w:t>
        </w:r>
        <w:r w:rsidRPr="0090745F">
          <w:rPr>
            <w:rFonts w:eastAsia="DengXian"/>
            <w:b/>
            <w:bCs/>
            <w:i/>
            <w:iCs/>
            <w:lang w:val="en-US" w:eastAsia="zh-CN"/>
          </w:rPr>
          <w:tab/>
          <w:t>Use case on seamless immersive reality in education</w:t>
        </w:r>
      </w:ins>
    </w:p>
    <w:p w14:paraId="44C8DDC9" w14:textId="7933808F" w:rsidR="0030391E" w:rsidRDefault="0090745F" w:rsidP="005875E1">
      <w:pPr>
        <w:rPr>
          <w:ins w:id="105" w:author="QUN WEI" w:date="2025-12-15T13:20:00Z" w16du:dateUtc="2025-12-15T05:20:00Z"/>
          <w:rFonts w:eastAsia="DengXian"/>
          <w:i/>
          <w:iCs/>
          <w:lang w:val="en-US" w:eastAsia="zh-CN"/>
        </w:rPr>
      </w:pPr>
      <w:ins w:id="106" w:author="QUN WEI" w:date="2025-12-15T13:11:00Z" w16du:dateUtc="2025-12-15T05:11:00Z">
        <w:r>
          <w:rPr>
            <w:rFonts w:eastAsia="DengXian" w:hint="eastAsia"/>
            <w:i/>
            <w:iCs/>
            <w:lang w:val="en-US" w:eastAsia="zh-CN"/>
          </w:rPr>
          <w:t>B</w:t>
        </w:r>
      </w:ins>
      <w:ins w:id="107" w:author="QUN WEI" w:date="2025-12-15T13:10:00Z" w16du:dateUtc="2025-12-15T05:10:00Z">
        <w:r w:rsidRPr="0090745F">
          <w:rPr>
            <w:rFonts w:eastAsia="DengXian"/>
            <w:i/>
            <w:iCs/>
            <w:lang w:val="en-US" w:eastAsia="zh-CN"/>
          </w:rPr>
          <w:t xml:space="preserve">rackets removed from </w:t>
        </w:r>
      </w:ins>
      <w:ins w:id="108" w:author="QUN WEI" w:date="2025-12-15T13:11:00Z" w16du:dateUtc="2025-12-15T05:11:00Z">
        <w:r>
          <w:rPr>
            <w:rFonts w:eastAsia="DengXian" w:hint="eastAsia"/>
            <w:i/>
            <w:iCs/>
            <w:lang w:val="en-US" w:eastAsia="zh-CN"/>
          </w:rPr>
          <w:t xml:space="preserve">table </w:t>
        </w:r>
      </w:ins>
      <w:ins w:id="109" w:author="QUN WEI" w:date="2025-12-15T13:10:00Z" w16du:dateUtc="2025-12-15T05:10:00Z">
        <w:r w:rsidRPr="0090745F">
          <w:rPr>
            <w:rFonts w:eastAsia="DengXian"/>
            <w:i/>
            <w:iCs/>
            <w:lang w:val="en-US" w:eastAsia="zh-CN"/>
          </w:rPr>
          <w:t>values.</w:t>
        </w:r>
      </w:ins>
    </w:p>
    <w:p w14:paraId="6BCC897D" w14:textId="77777777" w:rsidR="008A2198" w:rsidRPr="008A2198" w:rsidRDefault="008A2198" w:rsidP="008A2198">
      <w:pPr>
        <w:rPr>
          <w:ins w:id="110" w:author="QUN WEI" w:date="2025-12-15T13:20:00Z" w16du:dateUtc="2025-12-15T05:20:00Z"/>
          <w:rFonts w:eastAsia="DengXian"/>
          <w:b/>
          <w:bCs/>
          <w:i/>
          <w:iCs/>
          <w:lang w:val="en-US" w:eastAsia="zh-CN"/>
        </w:rPr>
      </w:pPr>
      <w:bookmarkStart w:id="111" w:name="_Toc48052896"/>
      <w:bookmarkStart w:id="112" w:name="_Toc215486857"/>
      <w:ins w:id="113" w:author="QUN WEI" w:date="2025-12-15T13:20:00Z" w16du:dateUtc="2025-12-15T05:20:00Z">
        <w:r w:rsidRPr="008A2198">
          <w:rPr>
            <w:rFonts w:eastAsia="DengXian"/>
            <w:b/>
            <w:bCs/>
            <w:i/>
            <w:iCs/>
            <w:lang w:val="en-US" w:eastAsia="zh-CN"/>
          </w:rPr>
          <w:t>9.8</w:t>
        </w:r>
        <w:r w:rsidRPr="008A2198">
          <w:rPr>
            <w:rFonts w:eastAsia="DengXian"/>
            <w:b/>
            <w:bCs/>
            <w:i/>
            <w:iCs/>
            <w:lang w:val="en-US" w:eastAsia="zh-CN"/>
          </w:rPr>
          <w:tab/>
        </w:r>
        <w:bookmarkEnd w:id="111"/>
        <w:r w:rsidRPr="008A2198">
          <w:rPr>
            <w:rFonts w:eastAsia="DengXian"/>
            <w:b/>
            <w:bCs/>
            <w:i/>
            <w:iCs/>
            <w:lang w:val="en-US" w:eastAsia="zh-CN"/>
          </w:rPr>
          <w:t xml:space="preserve">Use case on holographic telepresence in </w:t>
        </w:r>
        <w:r w:rsidRPr="008A2198">
          <w:rPr>
            <w:rFonts w:eastAsia="DengXian" w:hint="eastAsia"/>
            <w:b/>
            <w:bCs/>
            <w:i/>
            <w:iCs/>
            <w:lang w:val="en-US" w:eastAsia="zh-CN"/>
          </w:rPr>
          <w:t>h</w:t>
        </w:r>
        <w:r w:rsidRPr="008A2198">
          <w:rPr>
            <w:rFonts w:eastAsia="DengXian"/>
            <w:b/>
            <w:bCs/>
            <w:i/>
            <w:iCs/>
            <w:lang w:val="en-US" w:eastAsia="zh-CN"/>
          </w:rPr>
          <w:t>ealthcare</w:t>
        </w:r>
        <w:bookmarkEnd w:id="112"/>
      </w:ins>
    </w:p>
    <w:p w14:paraId="166F7394" w14:textId="41B80E2E" w:rsidR="008A2198" w:rsidRPr="008A2198" w:rsidRDefault="008A2198" w:rsidP="005875E1">
      <w:pPr>
        <w:rPr>
          <w:rFonts w:eastAsia="DengXian"/>
          <w:i/>
          <w:iCs/>
          <w:lang w:val="en-US" w:eastAsia="zh-CN"/>
        </w:rPr>
      </w:pPr>
      <w:ins w:id="114" w:author="QUN WEI" w:date="2025-12-15T13:21:00Z" w16du:dateUtc="2025-12-15T05:21:00Z">
        <w:r w:rsidRPr="008A2198">
          <w:rPr>
            <w:rFonts w:eastAsia="DengXian"/>
            <w:i/>
            <w:iCs/>
            <w:lang w:val="en-US" w:eastAsia="zh-CN"/>
          </w:rPr>
          <w:t>Table 9.8.6-1</w:t>
        </w:r>
        <w:r w:rsidRPr="008A2198">
          <w:rPr>
            <w:rFonts w:eastAsia="DengXian" w:hint="eastAsia"/>
            <w:i/>
            <w:iCs/>
            <w:lang w:val="en-US" w:eastAsia="zh-CN"/>
          </w:rPr>
          <w:t xml:space="preserve"> </w:t>
        </w:r>
        <w:r w:rsidRPr="005875E1">
          <w:rPr>
            <w:rFonts w:eastAsia="DengXian" w:hint="eastAsia"/>
            <w:i/>
            <w:iCs/>
            <w:lang w:val="en-US" w:eastAsia="zh-CN"/>
          </w:rPr>
          <w:t>was newly consolidated</w:t>
        </w:r>
        <w:r>
          <w:rPr>
            <w:rFonts w:eastAsia="DengXian" w:hint="eastAsia"/>
            <w:i/>
            <w:iCs/>
            <w:lang w:val="en-US" w:eastAsia="zh-CN"/>
          </w:rPr>
          <w:t>.</w:t>
        </w:r>
      </w:ins>
      <w:ins w:id="115" w:author="QUN WEI" w:date="2026-01-07T16:31:00Z" w16du:dateUtc="2026-01-07T08:31:00Z">
        <w:r w:rsidR="007E7A53">
          <w:rPr>
            <w:rFonts w:eastAsia="DengXian" w:hint="eastAsia"/>
            <w:i/>
            <w:iCs/>
            <w:lang w:val="en-US" w:eastAsia="zh-CN"/>
          </w:rPr>
          <w:t xml:space="preserve"> </w:t>
        </w:r>
      </w:ins>
      <w:ins w:id="116" w:author="QUN WEI" w:date="2026-01-07T16:31:00Z">
        <w:r w:rsidR="007E7A53" w:rsidRPr="007E7A53">
          <w:rPr>
            <w:rFonts w:eastAsia="DengXian"/>
            <w:i/>
            <w:iCs/>
            <w:lang w:eastAsia="zh-CN"/>
          </w:rPr>
          <w:t xml:space="preserve">With the author's assistance, the </w:t>
        </w:r>
      </w:ins>
      <w:ins w:id="117" w:author="QUN WEI" w:date="2026-01-07T16:31:00Z" w16du:dateUtc="2026-01-07T08:31:00Z">
        <w:r w:rsidR="007E7A53" w:rsidRPr="007E7A53">
          <w:rPr>
            <w:rFonts w:eastAsia="DengXian"/>
            <w:i/>
            <w:iCs/>
            <w:lang w:eastAsia="zh-CN"/>
          </w:rPr>
          <w:t xml:space="preserve">data rate parameter </w:t>
        </w:r>
      </w:ins>
      <w:ins w:id="118" w:author="QUN WEI" w:date="2026-01-07T16:31:00Z">
        <w:r w:rsidR="007E7A53" w:rsidRPr="007E7A53">
          <w:rPr>
            <w:rFonts w:eastAsia="DengXian"/>
            <w:i/>
            <w:iCs/>
            <w:lang w:eastAsia="zh-CN"/>
          </w:rPr>
          <w:t>has been corrected</w:t>
        </w:r>
      </w:ins>
      <w:ins w:id="119" w:author="QUN WEI" w:date="2026-01-07T16:31:00Z" w16du:dateUtc="2026-01-07T08:31:00Z">
        <w:r w:rsidR="007E7A53">
          <w:rPr>
            <w:rFonts w:eastAsia="DengXian" w:hint="eastAsia"/>
            <w:i/>
            <w:iCs/>
            <w:lang w:eastAsia="zh-CN"/>
          </w:rPr>
          <w:t xml:space="preserve"> to the right pla</w:t>
        </w:r>
      </w:ins>
      <w:ins w:id="120" w:author="QUN WEI" w:date="2026-01-07T16:32:00Z" w16du:dateUtc="2026-01-07T08:32:00Z">
        <w:r w:rsidR="007E7A53">
          <w:rPr>
            <w:rFonts w:eastAsia="DengXian" w:hint="eastAsia"/>
            <w:i/>
            <w:iCs/>
            <w:lang w:eastAsia="zh-CN"/>
          </w:rPr>
          <w:t>ce</w:t>
        </w:r>
      </w:ins>
      <w:ins w:id="121" w:author="QUN WEI" w:date="2026-01-07T16:31:00Z">
        <w:r w:rsidR="007E7A53" w:rsidRPr="007E7A53">
          <w:rPr>
            <w:rFonts w:eastAsia="DengXian"/>
            <w:i/>
            <w:iCs/>
            <w:lang w:eastAsia="zh-CN"/>
          </w:rPr>
          <w:t>.</w:t>
        </w:r>
      </w:ins>
    </w:p>
    <w:p w14:paraId="66E159B3" w14:textId="67EC0424" w:rsidR="0008433E" w:rsidRDefault="0008433E" w:rsidP="000843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Begin</w:t>
      </w:r>
      <w:r>
        <w:rPr>
          <w:rFonts w:ascii="Arial" w:hAnsi="Arial" w:cs="Arial"/>
          <w:color w:val="0000FF"/>
          <w:sz w:val="28"/>
          <w:szCs w:val="28"/>
          <w:lang w:val="en-US" w:eastAsia="zh-CN"/>
        </w:rPr>
        <w:t xml:space="preserve"> of changes * *</w:t>
      </w:r>
    </w:p>
    <w:p w14:paraId="58000374" w14:textId="77777777" w:rsidR="0008433E" w:rsidRPr="007D164B" w:rsidRDefault="0008433E" w:rsidP="0008433E">
      <w:pPr>
        <w:pStyle w:val="berschrift1"/>
      </w:pPr>
      <w:r>
        <w:rPr>
          <w:rFonts w:hint="eastAsia"/>
          <w:lang w:eastAsia="zh-CN"/>
        </w:rPr>
        <w:t xml:space="preserve">Y </w:t>
      </w:r>
      <w:r w:rsidRPr="007D164B">
        <w:t>Consolidated potential KPIs</w:t>
      </w:r>
    </w:p>
    <w:p w14:paraId="13916843" w14:textId="77777777" w:rsidR="0008433E" w:rsidRDefault="0008433E" w:rsidP="0008433E">
      <w:pPr>
        <w:pStyle w:val="berschrift2"/>
        <w:rPr>
          <w:lang w:eastAsia="zh-CN"/>
        </w:rPr>
      </w:pPr>
      <w:r>
        <w:rPr>
          <w:rFonts w:hint="eastAsia"/>
          <w:lang w:eastAsia="zh-CN"/>
        </w:rPr>
        <w:t>y</w:t>
      </w:r>
      <w:r w:rsidRPr="000D6532">
        <w:t>.1</w:t>
      </w:r>
      <w:r>
        <w:rPr>
          <w:rFonts w:hint="eastAsia"/>
          <w:lang w:eastAsia="zh-CN"/>
        </w:rPr>
        <w:t xml:space="preserve"> KPIs for </w:t>
      </w:r>
      <w:r>
        <w:rPr>
          <w:rFonts w:hint="eastAsia"/>
        </w:rPr>
        <w:t>immersive communication</w:t>
      </w:r>
      <w:r>
        <w:rPr>
          <w:rFonts w:hint="eastAsia"/>
          <w:lang w:eastAsia="zh-CN"/>
        </w:rPr>
        <w:t xml:space="preserve"> service</w:t>
      </w:r>
    </w:p>
    <w:p w14:paraId="4C599420" w14:textId="77777777" w:rsidR="0008433E" w:rsidRDefault="0008433E" w:rsidP="0008433E">
      <w:pPr>
        <w:pStyle w:val="EditorsNote"/>
        <w:rPr>
          <w:lang w:eastAsia="zh-CN"/>
        </w:rPr>
      </w:pPr>
      <w:r w:rsidRPr="00D54329">
        <w:rPr>
          <w:lang w:eastAsia="zh-CN"/>
        </w:rPr>
        <w:t xml:space="preserve">Editor's Note: </w:t>
      </w:r>
      <w:r>
        <w:rPr>
          <w:lang w:eastAsia="zh-CN"/>
        </w:rPr>
        <w:t xml:space="preserve">the following potential performance requirements </w:t>
      </w:r>
      <w:r>
        <w:rPr>
          <w:rFonts w:hint="eastAsia"/>
          <w:lang w:eastAsia="zh-CN"/>
        </w:rPr>
        <w:t xml:space="preserve">from immersive session </w:t>
      </w:r>
      <w:r>
        <w:rPr>
          <w:lang w:eastAsia="zh-CN"/>
        </w:rPr>
        <w:t>are considered for consolidation</w:t>
      </w:r>
      <w:r>
        <w:rPr>
          <w:rFonts w:hint="eastAsia"/>
          <w:lang w:eastAsia="zh-CN"/>
        </w:rPr>
        <w:t>.</w:t>
      </w:r>
    </w:p>
    <w:p w14:paraId="23947BE6" w14:textId="56B89217" w:rsidR="0008433E" w:rsidRDefault="0008433E" w:rsidP="0008433E">
      <w:pPr>
        <w:pStyle w:val="EditorsNote"/>
        <w:ind w:firstLine="283"/>
      </w:pPr>
      <w:r>
        <w:t xml:space="preserve">- </w:t>
      </w:r>
      <w:r>
        <w:rPr>
          <w:rFonts w:hint="eastAsia"/>
          <w:lang w:eastAsia="zh-CN"/>
        </w:rPr>
        <w:t xml:space="preserve">TR 22.870 </w:t>
      </w:r>
      <w:del w:id="122" w:author="QUN WEI" w:date="2026-01-07T15:00:00Z" w16du:dateUtc="2026-01-07T07:00:00Z">
        <w:r w:rsidDel="0041729B">
          <w:rPr>
            <w:rFonts w:hint="eastAsia"/>
            <w:lang w:eastAsia="zh-CN"/>
          </w:rPr>
          <w:delText>0</w:delText>
        </w:r>
      </w:del>
      <w:ins w:id="123" w:author="QUN WEI" w:date="2026-01-07T15:00:00Z" w16du:dateUtc="2026-01-07T07:00:00Z">
        <w:r w:rsidR="0041729B">
          <w:rPr>
            <w:rFonts w:hint="eastAsia"/>
            <w:lang w:eastAsia="zh-CN"/>
          </w:rPr>
          <w:t>1</w:t>
        </w:r>
      </w:ins>
      <w:r>
        <w:rPr>
          <w:rFonts w:hint="eastAsia"/>
          <w:lang w:eastAsia="zh-CN"/>
        </w:rPr>
        <w:t>.</w:t>
      </w:r>
      <w:del w:id="124" w:author="QUN WEI" w:date="2026-01-07T15:00:00Z" w16du:dateUtc="2026-01-07T07:00:00Z">
        <w:r w:rsidDel="0041729B">
          <w:rPr>
            <w:rFonts w:hint="eastAsia"/>
            <w:lang w:eastAsia="zh-CN"/>
          </w:rPr>
          <w:delText>4</w:delText>
        </w:r>
      </w:del>
      <w:ins w:id="125" w:author="QUN WEI" w:date="2026-01-07T15:00:00Z" w16du:dateUtc="2026-01-07T07:00:00Z">
        <w:r w:rsidR="0041729B">
          <w:rPr>
            <w:rFonts w:hint="eastAsia"/>
            <w:lang w:eastAsia="zh-CN"/>
          </w:rPr>
          <w:t>0</w:t>
        </w:r>
      </w:ins>
      <w:r>
        <w:rPr>
          <w:rFonts w:hint="eastAsia"/>
          <w:lang w:eastAsia="zh-CN"/>
        </w:rPr>
        <w:t>.</w:t>
      </w:r>
      <w:r w:rsidR="00F1461D">
        <w:rPr>
          <w:rFonts w:hint="eastAsia"/>
          <w:lang w:eastAsia="zh-CN"/>
        </w:rPr>
        <w:t xml:space="preserve">1 </w:t>
      </w:r>
      <w:r w:rsidRPr="00BA0102">
        <w:t>[PR 9.2.6-1]</w:t>
      </w:r>
      <w:r>
        <w:t xml:space="preserve"> (</w:t>
      </w:r>
      <w:r w:rsidRPr="00BA0102">
        <w:t>Table 9.2.6-1</w:t>
      </w:r>
      <w:r>
        <w:t>)</w:t>
      </w:r>
    </w:p>
    <w:p w14:paraId="1261EC17" w14:textId="62FFFAE0" w:rsidR="0008433E" w:rsidRDefault="0008433E" w:rsidP="0008433E">
      <w:pPr>
        <w:pStyle w:val="EditorsNote"/>
        <w:ind w:firstLine="283"/>
      </w:pPr>
      <w:r>
        <w:t xml:space="preserve">- </w:t>
      </w:r>
      <w:r>
        <w:rPr>
          <w:rFonts w:hint="eastAsia"/>
          <w:lang w:eastAsia="zh-CN"/>
        </w:rPr>
        <w:t xml:space="preserve">TR 22.870 </w:t>
      </w:r>
      <w:del w:id="126" w:author="QUN WEI" w:date="2026-01-07T15:00:00Z" w16du:dateUtc="2026-01-07T07:00:00Z">
        <w:r w:rsidDel="0041729B">
          <w:rPr>
            <w:rFonts w:hint="eastAsia"/>
            <w:lang w:eastAsia="zh-CN"/>
          </w:rPr>
          <w:delText>0</w:delText>
        </w:r>
      </w:del>
      <w:ins w:id="127" w:author="QUN WEI" w:date="2026-01-07T15:00:00Z" w16du:dateUtc="2026-01-07T07:00:00Z">
        <w:r w:rsidR="0041729B">
          <w:rPr>
            <w:rFonts w:hint="eastAsia"/>
            <w:lang w:eastAsia="zh-CN"/>
          </w:rPr>
          <w:t>1</w:t>
        </w:r>
      </w:ins>
      <w:r>
        <w:rPr>
          <w:rFonts w:hint="eastAsia"/>
          <w:lang w:eastAsia="zh-CN"/>
        </w:rPr>
        <w:t>.</w:t>
      </w:r>
      <w:del w:id="128" w:author="QUN WEI" w:date="2026-01-07T15:00:00Z" w16du:dateUtc="2026-01-07T07:00:00Z">
        <w:r w:rsidDel="0041729B">
          <w:rPr>
            <w:rFonts w:hint="eastAsia"/>
            <w:lang w:eastAsia="zh-CN"/>
          </w:rPr>
          <w:delText>4</w:delText>
        </w:r>
      </w:del>
      <w:ins w:id="129" w:author="QUN WEI" w:date="2026-01-07T15:00:00Z" w16du:dateUtc="2026-01-07T07:00:00Z">
        <w:r w:rsidR="0041729B">
          <w:rPr>
            <w:rFonts w:hint="eastAsia"/>
            <w:lang w:eastAsia="zh-CN"/>
          </w:rPr>
          <w:t>0</w:t>
        </w:r>
      </w:ins>
      <w:r>
        <w:rPr>
          <w:rFonts w:hint="eastAsia"/>
          <w:lang w:eastAsia="zh-CN"/>
        </w:rPr>
        <w:t>.</w:t>
      </w:r>
      <w:r w:rsidR="00F1461D">
        <w:rPr>
          <w:rFonts w:hint="eastAsia"/>
          <w:lang w:eastAsia="zh-CN"/>
        </w:rPr>
        <w:t>1</w:t>
      </w:r>
      <w:r w:rsidR="00F1461D">
        <w:t xml:space="preserve"> </w:t>
      </w:r>
      <w:r>
        <w:t>[PR 9.3.6-1] (</w:t>
      </w:r>
      <w:r w:rsidRPr="00BA0102">
        <w:t>Table 9.3.6-1</w:t>
      </w:r>
      <w:r>
        <w:t>)</w:t>
      </w:r>
    </w:p>
    <w:p w14:paraId="51AAF769" w14:textId="62B12CE7" w:rsidR="0008433E" w:rsidDel="006E05FE" w:rsidRDefault="0008433E" w:rsidP="0008433E">
      <w:pPr>
        <w:pStyle w:val="EditorsNote"/>
        <w:ind w:firstLine="283"/>
        <w:rPr>
          <w:del w:id="130" w:author="QUN WEI" w:date="2026-01-08T20:40:00Z" w16du:dateUtc="2026-01-08T12:40:00Z"/>
        </w:rPr>
      </w:pPr>
      <w:del w:id="131" w:author="QUN WEI" w:date="2026-01-08T20:40:00Z" w16du:dateUtc="2026-01-08T12:40:00Z">
        <w:r w:rsidDel="006E05FE">
          <w:delText xml:space="preserve">- </w:delText>
        </w:r>
        <w:r w:rsidDel="006E05FE">
          <w:rPr>
            <w:rFonts w:hint="eastAsia"/>
            <w:lang w:eastAsia="zh-CN"/>
          </w:rPr>
          <w:delText xml:space="preserve">TR 22.870 </w:delText>
        </w:r>
      </w:del>
      <w:del w:id="132" w:author="QUN WEI" w:date="2026-01-07T15:01:00Z" w16du:dateUtc="2026-01-07T07:01:00Z">
        <w:r w:rsidDel="0041729B">
          <w:rPr>
            <w:rFonts w:hint="eastAsia"/>
            <w:lang w:eastAsia="zh-CN"/>
          </w:rPr>
          <w:delText>0</w:delText>
        </w:r>
      </w:del>
      <w:del w:id="133" w:author="QUN WEI" w:date="2026-01-08T20:40:00Z" w16du:dateUtc="2026-01-08T12:40:00Z">
        <w:r w:rsidDel="006E05FE">
          <w:rPr>
            <w:rFonts w:hint="eastAsia"/>
            <w:lang w:eastAsia="zh-CN"/>
          </w:rPr>
          <w:delText>.</w:delText>
        </w:r>
      </w:del>
      <w:del w:id="134" w:author="QUN WEI" w:date="2026-01-07T15:01:00Z" w16du:dateUtc="2026-01-07T07:01:00Z">
        <w:r w:rsidDel="0041729B">
          <w:rPr>
            <w:rFonts w:hint="eastAsia"/>
            <w:lang w:eastAsia="zh-CN"/>
          </w:rPr>
          <w:delText>4</w:delText>
        </w:r>
      </w:del>
      <w:del w:id="135" w:author="QUN WEI" w:date="2026-01-08T20:40:00Z" w16du:dateUtc="2026-01-08T12:40:00Z">
        <w:r w:rsidDel="006E05FE">
          <w:rPr>
            <w:rFonts w:hint="eastAsia"/>
            <w:lang w:eastAsia="zh-CN"/>
          </w:rPr>
          <w:delText>.</w:delText>
        </w:r>
        <w:r w:rsidR="00F1461D" w:rsidDel="006E05FE">
          <w:rPr>
            <w:rFonts w:hint="eastAsia"/>
            <w:lang w:eastAsia="zh-CN"/>
          </w:rPr>
          <w:delText>1</w:delText>
        </w:r>
        <w:r w:rsidR="00F1461D" w:rsidDel="006E05FE">
          <w:delText xml:space="preserve"> </w:delText>
        </w:r>
        <w:r w:rsidDel="006E05FE">
          <w:delText>[PR 9.3.6-4] (</w:delText>
        </w:r>
        <w:r w:rsidRPr="00BA0102" w:rsidDel="006E05FE">
          <w:delText>Table 9.3.6-2</w:delText>
        </w:r>
        <w:r w:rsidDel="006E05FE">
          <w:delText>)</w:delText>
        </w:r>
      </w:del>
    </w:p>
    <w:p w14:paraId="26E254CF" w14:textId="7A1DB4C3" w:rsidR="0008433E" w:rsidRDefault="0008433E" w:rsidP="0008433E">
      <w:pPr>
        <w:pStyle w:val="EditorsNote"/>
        <w:ind w:firstLine="283"/>
      </w:pPr>
      <w:r>
        <w:t xml:space="preserve">- </w:t>
      </w:r>
      <w:r>
        <w:rPr>
          <w:rFonts w:hint="eastAsia"/>
          <w:lang w:eastAsia="zh-CN"/>
        </w:rPr>
        <w:t xml:space="preserve">TR 22.870 </w:t>
      </w:r>
      <w:ins w:id="136" w:author="QUN WEI" w:date="2025-12-15T13:13:00Z" w16du:dateUtc="2025-12-15T05:13:00Z">
        <w:r w:rsidR="0090745F">
          <w:rPr>
            <w:rFonts w:hint="eastAsia"/>
            <w:lang w:eastAsia="zh-CN"/>
          </w:rPr>
          <w:t>1.0.</w:t>
        </w:r>
      </w:ins>
      <w:ins w:id="137" w:author="QUN WEI" w:date="2026-01-07T15:01:00Z" w16du:dateUtc="2026-01-07T07:01:00Z">
        <w:r w:rsidR="0041729B">
          <w:rPr>
            <w:rFonts w:hint="eastAsia"/>
            <w:lang w:eastAsia="zh-CN"/>
          </w:rPr>
          <w:t>1</w:t>
        </w:r>
      </w:ins>
      <w:del w:id="138" w:author="QUN WEI" w:date="2025-12-15T13:13:00Z" w16du:dateUtc="2025-12-15T05:13:00Z">
        <w:r w:rsidDel="0090745F">
          <w:rPr>
            <w:rFonts w:hint="eastAsia"/>
            <w:lang w:eastAsia="zh-CN"/>
          </w:rPr>
          <w:delText>0.4.</w:delText>
        </w:r>
        <w:r w:rsidR="00F1461D" w:rsidDel="0090745F">
          <w:rPr>
            <w:rFonts w:hint="eastAsia"/>
            <w:lang w:eastAsia="zh-CN"/>
          </w:rPr>
          <w:delText>1</w:delText>
        </w:r>
      </w:del>
      <w:r w:rsidR="00F1461D" w:rsidRPr="00BA0102">
        <w:t xml:space="preserve"> </w:t>
      </w:r>
      <w:r w:rsidRPr="00BA0102">
        <w:t>[PR 9.5.6-5] (Table 9.5.6-1)</w:t>
      </w:r>
    </w:p>
    <w:p w14:paraId="53DC3E9F" w14:textId="264DB538" w:rsidR="0008433E" w:rsidRDefault="0008433E" w:rsidP="0008433E">
      <w:pPr>
        <w:pStyle w:val="EditorsNote"/>
        <w:ind w:firstLine="283"/>
      </w:pPr>
      <w:r>
        <w:t xml:space="preserve">- </w:t>
      </w:r>
      <w:r>
        <w:rPr>
          <w:rFonts w:hint="eastAsia"/>
          <w:lang w:eastAsia="zh-CN"/>
        </w:rPr>
        <w:t xml:space="preserve">TR 22.870 </w:t>
      </w:r>
      <w:del w:id="139" w:author="QUN WEI" w:date="2026-01-07T15:01:00Z" w16du:dateUtc="2026-01-07T07:01:00Z">
        <w:r w:rsidDel="0041729B">
          <w:rPr>
            <w:rFonts w:hint="eastAsia"/>
            <w:lang w:eastAsia="zh-CN"/>
          </w:rPr>
          <w:delText>0</w:delText>
        </w:r>
      </w:del>
      <w:ins w:id="140" w:author="QUN WEI" w:date="2026-01-07T15:01:00Z" w16du:dateUtc="2026-01-07T07:01:00Z">
        <w:r w:rsidR="0041729B">
          <w:rPr>
            <w:rFonts w:hint="eastAsia"/>
            <w:lang w:eastAsia="zh-CN"/>
          </w:rPr>
          <w:t>1</w:t>
        </w:r>
      </w:ins>
      <w:r>
        <w:rPr>
          <w:rFonts w:hint="eastAsia"/>
          <w:lang w:eastAsia="zh-CN"/>
        </w:rPr>
        <w:t>.</w:t>
      </w:r>
      <w:del w:id="141" w:author="QUN WEI" w:date="2026-01-07T15:01:00Z" w16du:dateUtc="2026-01-07T07:01:00Z">
        <w:r w:rsidDel="0041729B">
          <w:rPr>
            <w:rFonts w:hint="eastAsia"/>
            <w:lang w:eastAsia="zh-CN"/>
          </w:rPr>
          <w:delText>4</w:delText>
        </w:r>
      </w:del>
      <w:ins w:id="142"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BA0102">
        <w:t xml:space="preserve"> </w:t>
      </w:r>
      <w:r w:rsidRPr="00BA0102">
        <w:t>[PR 9.6.6-3] (Table 9.6.6-1)</w:t>
      </w:r>
    </w:p>
    <w:p w14:paraId="435B4728" w14:textId="368CB0D1" w:rsidR="0008433E" w:rsidRDefault="0008433E" w:rsidP="0008433E">
      <w:pPr>
        <w:pStyle w:val="EditorsNote"/>
        <w:ind w:firstLine="283"/>
      </w:pPr>
      <w:r>
        <w:lastRenderedPageBreak/>
        <w:t>-</w:t>
      </w:r>
      <w:r>
        <w:rPr>
          <w:rFonts w:hint="eastAsia"/>
          <w:lang w:eastAsia="zh-CN"/>
        </w:rPr>
        <w:t xml:space="preserve"> TR 22.870 </w:t>
      </w:r>
      <w:del w:id="143" w:author="QUN WEI" w:date="2026-01-07T15:01:00Z" w16du:dateUtc="2026-01-07T07:01:00Z">
        <w:r w:rsidDel="0041729B">
          <w:rPr>
            <w:rFonts w:hint="eastAsia"/>
            <w:lang w:eastAsia="zh-CN"/>
          </w:rPr>
          <w:delText>0</w:delText>
        </w:r>
      </w:del>
      <w:ins w:id="144" w:author="QUN WEI" w:date="2026-01-07T15:01:00Z" w16du:dateUtc="2026-01-07T07:01:00Z">
        <w:r w:rsidR="0041729B">
          <w:rPr>
            <w:rFonts w:hint="eastAsia"/>
            <w:lang w:eastAsia="zh-CN"/>
          </w:rPr>
          <w:t>1</w:t>
        </w:r>
      </w:ins>
      <w:r>
        <w:rPr>
          <w:rFonts w:hint="eastAsia"/>
          <w:lang w:eastAsia="zh-CN"/>
        </w:rPr>
        <w:t>.</w:t>
      </w:r>
      <w:del w:id="145" w:author="QUN WEI" w:date="2026-01-07T15:01:00Z" w16du:dateUtc="2026-01-07T07:01:00Z">
        <w:r w:rsidDel="0041729B">
          <w:rPr>
            <w:rFonts w:hint="eastAsia"/>
            <w:lang w:eastAsia="zh-CN"/>
          </w:rPr>
          <w:delText>4</w:delText>
        </w:r>
      </w:del>
      <w:ins w:id="146"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t xml:space="preserve"> </w:t>
      </w:r>
      <w:r w:rsidRPr="00BA0102">
        <w:t>[PR 9.7.2-1] (</w:t>
      </w:r>
      <w:r w:rsidRPr="00DA66F9">
        <w:t>Table 9.7.2-1</w:t>
      </w:r>
      <w:r w:rsidRPr="00BA0102">
        <w:t>)</w:t>
      </w:r>
    </w:p>
    <w:p w14:paraId="1FC5AADE" w14:textId="00E5C9D3" w:rsidR="0008433E" w:rsidRDefault="0008433E" w:rsidP="0008433E">
      <w:pPr>
        <w:pStyle w:val="EditorsNote"/>
        <w:ind w:firstLine="283"/>
      </w:pPr>
      <w:r>
        <w:t xml:space="preserve">- </w:t>
      </w:r>
      <w:r>
        <w:rPr>
          <w:rFonts w:hint="eastAsia"/>
          <w:lang w:eastAsia="zh-CN"/>
        </w:rPr>
        <w:t xml:space="preserve">TR 22.870 </w:t>
      </w:r>
      <w:del w:id="147" w:author="QUN WEI" w:date="2026-01-07T15:01:00Z" w16du:dateUtc="2026-01-07T07:01:00Z">
        <w:r w:rsidDel="0041729B">
          <w:rPr>
            <w:rFonts w:hint="eastAsia"/>
            <w:lang w:eastAsia="zh-CN"/>
          </w:rPr>
          <w:delText>0</w:delText>
        </w:r>
      </w:del>
      <w:ins w:id="148" w:author="QUN WEI" w:date="2026-01-07T15:01:00Z" w16du:dateUtc="2026-01-07T07:01:00Z">
        <w:r w:rsidR="0041729B">
          <w:rPr>
            <w:rFonts w:hint="eastAsia"/>
            <w:lang w:eastAsia="zh-CN"/>
          </w:rPr>
          <w:t>1</w:t>
        </w:r>
      </w:ins>
      <w:r>
        <w:rPr>
          <w:rFonts w:hint="eastAsia"/>
          <w:lang w:eastAsia="zh-CN"/>
        </w:rPr>
        <w:t>.</w:t>
      </w:r>
      <w:del w:id="149" w:author="QUN WEI" w:date="2026-01-07T15:01:00Z" w16du:dateUtc="2026-01-07T07:01:00Z">
        <w:r w:rsidDel="0041729B">
          <w:rPr>
            <w:rFonts w:hint="eastAsia"/>
            <w:lang w:eastAsia="zh-CN"/>
          </w:rPr>
          <w:delText>4</w:delText>
        </w:r>
      </w:del>
      <w:ins w:id="150"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BA0102">
        <w:t xml:space="preserve"> </w:t>
      </w:r>
      <w:r w:rsidRPr="00BA0102">
        <w:t>[PR 9.9.6-2] (</w:t>
      </w:r>
      <w:r w:rsidRPr="00DA66F9">
        <w:t>Table 9.9.6-1</w:t>
      </w:r>
      <w:r w:rsidRPr="00BA0102">
        <w:t>)</w:t>
      </w:r>
    </w:p>
    <w:p w14:paraId="7D38B83F" w14:textId="1CD71092" w:rsidR="0008433E" w:rsidRDefault="0008433E" w:rsidP="0008433E">
      <w:pPr>
        <w:pStyle w:val="EditorsNote"/>
        <w:ind w:firstLine="283"/>
        <w:rPr>
          <w:ins w:id="151" w:author="office" w:date="2025-12-15T11:19:00Z" w16du:dateUtc="2025-12-15T03:19:00Z"/>
        </w:rPr>
      </w:pPr>
      <w:r>
        <w:t>-</w:t>
      </w:r>
      <w:r>
        <w:rPr>
          <w:rFonts w:hint="eastAsia"/>
          <w:lang w:eastAsia="zh-CN"/>
        </w:rPr>
        <w:t xml:space="preserve"> TR 22.870 </w:t>
      </w:r>
      <w:del w:id="152" w:author="QUN WEI" w:date="2026-01-07T15:01:00Z" w16du:dateUtc="2026-01-07T07:01:00Z">
        <w:r w:rsidDel="0041729B">
          <w:rPr>
            <w:rFonts w:hint="eastAsia"/>
            <w:lang w:eastAsia="zh-CN"/>
          </w:rPr>
          <w:delText>0</w:delText>
        </w:r>
      </w:del>
      <w:ins w:id="153" w:author="QUN WEI" w:date="2026-01-07T15:01:00Z" w16du:dateUtc="2026-01-07T07:01:00Z">
        <w:r w:rsidR="0041729B">
          <w:rPr>
            <w:rFonts w:hint="eastAsia"/>
            <w:lang w:eastAsia="zh-CN"/>
          </w:rPr>
          <w:t>1</w:t>
        </w:r>
      </w:ins>
      <w:r>
        <w:rPr>
          <w:rFonts w:hint="eastAsia"/>
          <w:lang w:eastAsia="zh-CN"/>
        </w:rPr>
        <w:t>.</w:t>
      </w:r>
      <w:del w:id="154" w:author="QUN WEI" w:date="2026-01-07T15:01:00Z" w16du:dateUtc="2026-01-07T07:01:00Z">
        <w:r w:rsidDel="0041729B">
          <w:rPr>
            <w:rFonts w:hint="eastAsia"/>
            <w:lang w:eastAsia="zh-CN"/>
          </w:rPr>
          <w:delText>4</w:delText>
        </w:r>
      </w:del>
      <w:ins w:id="155"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BA0102">
        <w:t xml:space="preserve"> </w:t>
      </w:r>
      <w:r w:rsidRPr="00BA0102">
        <w:t>[PR 9.12.6-6] (</w:t>
      </w:r>
      <w:r w:rsidRPr="00DA66F9">
        <w:t>Table 9.12.6-1</w:t>
      </w:r>
      <w:r w:rsidRPr="00BA0102">
        <w:t>)</w:t>
      </w:r>
    </w:p>
    <w:p w14:paraId="668A274E" w14:textId="42CD773E" w:rsidR="005875E1" w:rsidRDefault="005875E1" w:rsidP="0008433E">
      <w:pPr>
        <w:pStyle w:val="EditorsNote"/>
        <w:ind w:firstLine="283"/>
      </w:pPr>
      <w:bookmarkStart w:id="156" w:name="_Hlk218796548"/>
      <w:ins w:id="157" w:author="office" w:date="2025-12-15T11:19:00Z" w16du:dateUtc="2025-12-15T03:19:00Z">
        <w:r>
          <w:t xml:space="preserve">- </w:t>
        </w:r>
        <w:r>
          <w:rPr>
            <w:rFonts w:hint="eastAsia"/>
            <w:lang w:eastAsia="zh-CN"/>
          </w:rPr>
          <w:t xml:space="preserve">TR 22.870 </w:t>
        </w:r>
        <w:del w:id="158" w:author="QUN WEI" w:date="2025-12-15T13:13:00Z" w16du:dateUtc="2025-12-15T05:13:00Z">
          <w:r w:rsidDel="0090745F">
            <w:rPr>
              <w:rFonts w:hint="eastAsia"/>
              <w:lang w:eastAsia="zh-CN"/>
            </w:rPr>
            <w:delText>0</w:delText>
          </w:r>
        </w:del>
      </w:ins>
      <w:ins w:id="159" w:author="QUN WEI" w:date="2025-12-15T13:13:00Z" w16du:dateUtc="2025-12-15T05:13:00Z">
        <w:r w:rsidR="0090745F">
          <w:rPr>
            <w:rFonts w:hint="eastAsia"/>
            <w:lang w:eastAsia="zh-CN"/>
          </w:rPr>
          <w:t>1</w:t>
        </w:r>
      </w:ins>
      <w:ins w:id="160" w:author="office" w:date="2025-12-15T11:19:00Z" w16du:dateUtc="2025-12-15T03:19:00Z">
        <w:r>
          <w:rPr>
            <w:rFonts w:hint="eastAsia"/>
            <w:lang w:eastAsia="zh-CN"/>
          </w:rPr>
          <w:t>.</w:t>
        </w:r>
        <w:del w:id="161" w:author="QUN WEI" w:date="2025-12-15T13:13:00Z" w16du:dateUtc="2025-12-15T05:13:00Z">
          <w:r w:rsidDel="0090745F">
            <w:rPr>
              <w:rFonts w:hint="eastAsia"/>
              <w:lang w:eastAsia="zh-CN"/>
            </w:rPr>
            <w:delText>4</w:delText>
          </w:r>
        </w:del>
      </w:ins>
      <w:ins w:id="162" w:author="QUN WEI" w:date="2025-12-15T13:13:00Z" w16du:dateUtc="2025-12-15T05:13:00Z">
        <w:r w:rsidR="0090745F">
          <w:rPr>
            <w:rFonts w:hint="eastAsia"/>
            <w:lang w:eastAsia="zh-CN"/>
          </w:rPr>
          <w:t>0</w:t>
        </w:r>
      </w:ins>
      <w:ins w:id="163" w:author="office" w:date="2025-12-15T11:19:00Z" w16du:dateUtc="2025-12-15T03:19:00Z">
        <w:r>
          <w:rPr>
            <w:rFonts w:hint="eastAsia"/>
            <w:lang w:eastAsia="zh-CN"/>
          </w:rPr>
          <w:t>.</w:t>
        </w:r>
        <w:del w:id="164" w:author="office" w:date="2025-11-06T17:31:00Z" w16du:dateUtc="2025-11-06T09:31:00Z">
          <w:r w:rsidDel="00F1461D">
            <w:rPr>
              <w:rFonts w:hint="eastAsia"/>
              <w:lang w:eastAsia="zh-CN"/>
            </w:rPr>
            <w:delText>0</w:delText>
          </w:r>
          <w:r w:rsidRPr="00BA0102" w:rsidDel="00F1461D">
            <w:delText xml:space="preserve"> </w:delText>
          </w:r>
        </w:del>
        <w:del w:id="165" w:author="QUN WEI" w:date="2025-12-15T13:13:00Z" w16du:dateUtc="2025-12-15T05:13:00Z">
          <w:r w:rsidDel="0090745F">
            <w:rPr>
              <w:rFonts w:hint="eastAsia"/>
              <w:lang w:eastAsia="zh-CN"/>
            </w:rPr>
            <w:delText>1</w:delText>
          </w:r>
        </w:del>
      </w:ins>
      <w:ins w:id="166" w:author="QUN WEI" w:date="2026-01-07T15:01:00Z" w16du:dateUtc="2026-01-07T07:01:00Z">
        <w:r w:rsidR="0041729B">
          <w:rPr>
            <w:rFonts w:hint="eastAsia"/>
            <w:lang w:eastAsia="zh-CN"/>
          </w:rPr>
          <w:t>1</w:t>
        </w:r>
      </w:ins>
      <w:ins w:id="167" w:author="office" w:date="2025-12-15T11:19:00Z" w16du:dateUtc="2025-12-15T03:19:00Z">
        <w:r w:rsidRPr="00BA0102">
          <w:t xml:space="preserve"> [PR 9.18.6-1] (</w:t>
        </w:r>
        <w:r w:rsidRPr="00DA66F9">
          <w:t>Table 9.18.6-1</w:t>
        </w:r>
        <w:r w:rsidRPr="00BA0102">
          <w:t>)</w:t>
        </w:r>
      </w:ins>
    </w:p>
    <w:p w14:paraId="44D239E5" w14:textId="0A8E337D" w:rsidR="009F17B4" w:rsidRDefault="009F17B4" w:rsidP="0008433E">
      <w:pPr>
        <w:pStyle w:val="EditorsNote"/>
        <w:ind w:firstLine="283"/>
        <w:rPr>
          <w:ins w:id="168" w:author="QUN WEI" w:date="2025-12-15T13:21:00Z" w16du:dateUtc="2025-12-15T05:21:00Z"/>
        </w:rPr>
      </w:pPr>
      <w:ins w:id="169" w:author="QUN WEI" w:date="2025-12-15T14:31:00Z" w16du:dateUtc="2025-12-15T06:31:00Z">
        <w:r>
          <w:t xml:space="preserve">- </w:t>
        </w:r>
        <w:r>
          <w:rPr>
            <w:rFonts w:hint="eastAsia"/>
            <w:lang w:eastAsia="zh-CN"/>
          </w:rPr>
          <w:t>TR 22.870 1.0.</w:t>
        </w:r>
      </w:ins>
      <w:ins w:id="170" w:author="QUN WEI" w:date="2026-01-07T15:01:00Z" w16du:dateUtc="2026-01-07T07:01:00Z">
        <w:r w:rsidR="0041729B">
          <w:rPr>
            <w:rFonts w:hint="eastAsia"/>
            <w:lang w:eastAsia="zh-CN"/>
          </w:rPr>
          <w:t>1</w:t>
        </w:r>
      </w:ins>
      <w:ins w:id="171" w:author="QUN WEI" w:date="2025-12-15T14:31:00Z" w16du:dateUtc="2025-12-15T06:31:00Z">
        <w:r w:rsidRPr="00BA0102">
          <w:t xml:space="preserve"> [PR 9.8.6-</w:t>
        </w:r>
        <w:r>
          <w:rPr>
            <w:rFonts w:hint="eastAsia"/>
            <w:lang w:eastAsia="zh-CN"/>
          </w:rPr>
          <w:t>1</w:t>
        </w:r>
        <w:r w:rsidRPr="00BA0102">
          <w:t>] (</w:t>
        </w:r>
        <w:r w:rsidRPr="00DA66F9">
          <w:t>Table 9.8.6-1</w:t>
        </w:r>
        <w:r w:rsidRPr="00BA0102">
          <w:t>)</w:t>
        </w:r>
      </w:ins>
    </w:p>
    <w:bookmarkEnd w:id="156"/>
    <w:p w14:paraId="04015289" w14:textId="77777777" w:rsidR="0008433E" w:rsidRDefault="0008433E" w:rsidP="0008433E">
      <w:pPr>
        <w:pStyle w:val="EditorsNote"/>
        <w:ind w:leftChars="100" w:left="200" w:firstLineChars="300" w:firstLine="600"/>
      </w:pPr>
      <w:r>
        <w:rPr>
          <w:rFonts w:hint="eastAsia"/>
          <w:lang w:eastAsia="zh-CN"/>
        </w:rPr>
        <w:t>T</w:t>
      </w:r>
      <w:r>
        <w:rPr>
          <w:lang w:eastAsia="zh-CN"/>
        </w:rPr>
        <w:t xml:space="preserve">he following potential performance requirements </w:t>
      </w:r>
      <w:r>
        <w:rPr>
          <w:rFonts w:hint="eastAsia"/>
          <w:lang w:eastAsia="zh-CN"/>
        </w:rPr>
        <w:t xml:space="preserve">from AI session </w:t>
      </w:r>
      <w:r>
        <w:rPr>
          <w:lang w:eastAsia="zh-CN"/>
        </w:rPr>
        <w:t>are considered for consolidation</w:t>
      </w:r>
      <w:r>
        <w:rPr>
          <w:rFonts w:hint="eastAsia"/>
          <w:lang w:eastAsia="zh-CN"/>
        </w:rPr>
        <w:t>.</w:t>
      </w:r>
    </w:p>
    <w:p w14:paraId="41C7F8CF" w14:textId="16797735" w:rsidR="0008433E" w:rsidRDefault="0008433E" w:rsidP="0008433E">
      <w:pPr>
        <w:pStyle w:val="EditorsNote"/>
        <w:ind w:firstLine="283"/>
      </w:pPr>
      <w:r>
        <w:t xml:space="preserve">- </w:t>
      </w:r>
      <w:r>
        <w:rPr>
          <w:rFonts w:hint="eastAsia"/>
          <w:lang w:eastAsia="zh-CN"/>
        </w:rPr>
        <w:t xml:space="preserve">TR 22.870 </w:t>
      </w:r>
      <w:del w:id="172" w:author="QUN WEI" w:date="2026-01-07T15:01:00Z" w16du:dateUtc="2026-01-07T07:01:00Z">
        <w:r w:rsidDel="0041729B">
          <w:rPr>
            <w:rFonts w:hint="eastAsia"/>
            <w:lang w:eastAsia="zh-CN"/>
          </w:rPr>
          <w:delText>0</w:delText>
        </w:r>
      </w:del>
      <w:ins w:id="173" w:author="QUN WEI" w:date="2026-01-07T15:01:00Z" w16du:dateUtc="2026-01-07T07:01:00Z">
        <w:r w:rsidR="0041729B">
          <w:rPr>
            <w:rFonts w:hint="eastAsia"/>
            <w:lang w:eastAsia="zh-CN"/>
          </w:rPr>
          <w:t>1</w:t>
        </w:r>
      </w:ins>
      <w:r>
        <w:rPr>
          <w:rFonts w:hint="eastAsia"/>
          <w:lang w:eastAsia="zh-CN"/>
        </w:rPr>
        <w:t>.</w:t>
      </w:r>
      <w:del w:id="174" w:author="QUN WEI" w:date="2026-01-07T15:01:00Z" w16du:dateUtc="2026-01-07T07:01:00Z">
        <w:r w:rsidDel="0041729B">
          <w:rPr>
            <w:rFonts w:hint="eastAsia"/>
            <w:lang w:eastAsia="zh-CN"/>
          </w:rPr>
          <w:delText>4</w:delText>
        </w:r>
      </w:del>
      <w:ins w:id="175"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E7281B">
        <w:t xml:space="preserve"> </w:t>
      </w:r>
      <w:r w:rsidRPr="00E7281B">
        <w:t>[PR 6.10.6-6]</w:t>
      </w:r>
      <w:r w:rsidRPr="00BA0102">
        <w:t xml:space="preserve"> (</w:t>
      </w:r>
      <w:r w:rsidRPr="00E7281B">
        <w:t>Table 6.10.6-1</w:t>
      </w:r>
      <w:r w:rsidRPr="00BA0102">
        <w:t>)</w:t>
      </w:r>
    </w:p>
    <w:p w14:paraId="2FA0E907" w14:textId="086F6419" w:rsidR="0008433E" w:rsidRDefault="0008433E" w:rsidP="0008433E">
      <w:pPr>
        <w:pStyle w:val="EditorsNote"/>
        <w:ind w:firstLine="283"/>
      </w:pPr>
      <w:r>
        <w:t xml:space="preserve">- </w:t>
      </w:r>
      <w:r>
        <w:rPr>
          <w:rFonts w:hint="eastAsia"/>
          <w:lang w:eastAsia="zh-CN"/>
        </w:rPr>
        <w:t xml:space="preserve">TR 22.870 </w:t>
      </w:r>
      <w:del w:id="176" w:author="QUN WEI" w:date="2026-01-07T15:01:00Z" w16du:dateUtc="2026-01-07T07:01:00Z">
        <w:r w:rsidDel="0041729B">
          <w:rPr>
            <w:rFonts w:hint="eastAsia"/>
            <w:lang w:eastAsia="zh-CN"/>
          </w:rPr>
          <w:delText>0</w:delText>
        </w:r>
      </w:del>
      <w:ins w:id="177" w:author="QUN WEI" w:date="2026-01-07T15:01:00Z" w16du:dateUtc="2026-01-07T07:01:00Z">
        <w:r w:rsidR="0041729B">
          <w:rPr>
            <w:rFonts w:hint="eastAsia"/>
            <w:lang w:eastAsia="zh-CN"/>
          </w:rPr>
          <w:t>1</w:t>
        </w:r>
      </w:ins>
      <w:r>
        <w:rPr>
          <w:rFonts w:hint="eastAsia"/>
          <w:lang w:eastAsia="zh-CN"/>
        </w:rPr>
        <w:t>.</w:t>
      </w:r>
      <w:del w:id="178" w:author="QUN WEI" w:date="2026-01-07T15:01:00Z" w16du:dateUtc="2026-01-07T07:01:00Z">
        <w:r w:rsidDel="0041729B">
          <w:rPr>
            <w:rFonts w:hint="eastAsia"/>
            <w:lang w:eastAsia="zh-CN"/>
          </w:rPr>
          <w:delText>4</w:delText>
        </w:r>
      </w:del>
      <w:ins w:id="179"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E7281B">
        <w:t xml:space="preserve"> </w:t>
      </w:r>
      <w:r w:rsidRPr="00E7281B">
        <w:t>[PR 6.26.6-1]</w:t>
      </w:r>
      <w:r>
        <w:t xml:space="preserve"> (</w:t>
      </w:r>
      <w:r w:rsidRPr="00E7281B">
        <w:t>Table 6.26.6-1</w:t>
      </w:r>
      <w:r>
        <w:t>)</w:t>
      </w:r>
    </w:p>
    <w:p w14:paraId="4B18847D" w14:textId="7726B2E0" w:rsidR="0008433E" w:rsidRDefault="0008433E" w:rsidP="0008433E">
      <w:pPr>
        <w:pStyle w:val="EditorsNote"/>
        <w:ind w:firstLine="283"/>
      </w:pPr>
      <w:r>
        <w:t xml:space="preserve">- </w:t>
      </w:r>
      <w:r>
        <w:rPr>
          <w:rFonts w:hint="eastAsia"/>
          <w:lang w:eastAsia="zh-CN"/>
        </w:rPr>
        <w:t xml:space="preserve">TR 22.870 </w:t>
      </w:r>
      <w:del w:id="180" w:author="QUN WEI" w:date="2026-01-07T15:01:00Z" w16du:dateUtc="2026-01-07T07:01:00Z">
        <w:r w:rsidDel="0041729B">
          <w:rPr>
            <w:rFonts w:hint="eastAsia"/>
            <w:lang w:eastAsia="zh-CN"/>
          </w:rPr>
          <w:delText>0</w:delText>
        </w:r>
      </w:del>
      <w:ins w:id="181" w:author="QUN WEI" w:date="2026-01-07T15:01:00Z" w16du:dateUtc="2026-01-07T07:01:00Z">
        <w:r w:rsidR="0041729B">
          <w:rPr>
            <w:rFonts w:hint="eastAsia"/>
            <w:lang w:eastAsia="zh-CN"/>
          </w:rPr>
          <w:t>1</w:t>
        </w:r>
      </w:ins>
      <w:r>
        <w:rPr>
          <w:rFonts w:hint="eastAsia"/>
          <w:lang w:eastAsia="zh-CN"/>
        </w:rPr>
        <w:t>.</w:t>
      </w:r>
      <w:del w:id="182" w:author="QUN WEI" w:date="2026-01-07T15:01:00Z" w16du:dateUtc="2026-01-07T07:01:00Z">
        <w:r w:rsidDel="0041729B">
          <w:rPr>
            <w:rFonts w:hint="eastAsia"/>
            <w:lang w:eastAsia="zh-CN"/>
          </w:rPr>
          <w:delText>4</w:delText>
        </w:r>
      </w:del>
      <w:ins w:id="183"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B71BC7">
        <w:t xml:space="preserve"> </w:t>
      </w:r>
      <w:r w:rsidRPr="00B71BC7">
        <w:t>[PR 6.48.6-1]</w:t>
      </w:r>
      <w:r>
        <w:t xml:space="preserve"> (</w:t>
      </w:r>
      <w:r w:rsidRPr="00B71BC7">
        <w:t>Table 6.48.6-1</w:t>
      </w:r>
      <w:r>
        <w:t>)</w:t>
      </w:r>
    </w:p>
    <w:p w14:paraId="069F8C2D" w14:textId="75AC03B0" w:rsidR="0008433E" w:rsidRDefault="0008433E" w:rsidP="0008433E">
      <w:pPr>
        <w:pStyle w:val="EditorsNote"/>
        <w:ind w:firstLine="283"/>
        <w:rPr>
          <w:ins w:id="184" w:author="QUN WEI" w:date="2026-01-08T20:41:00Z" w16du:dateUtc="2026-01-08T12:41:00Z"/>
        </w:rPr>
      </w:pPr>
      <w:r>
        <w:t xml:space="preserve">- </w:t>
      </w:r>
      <w:r>
        <w:rPr>
          <w:rFonts w:hint="eastAsia"/>
          <w:lang w:eastAsia="zh-CN"/>
        </w:rPr>
        <w:t xml:space="preserve">TR 22.870 </w:t>
      </w:r>
      <w:del w:id="185" w:author="QUN WEI" w:date="2026-01-07T15:01:00Z" w16du:dateUtc="2026-01-07T07:01:00Z">
        <w:r w:rsidDel="0041729B">
          <w:rPr>
            <w:rFonts w:hint="eastAsia"/>
            <w:lang w:eastAsia="zh-CN"/>
          </w:rPr>
          <w:delText>0</w:delText>
        </w:r>
      </w:del>
      <w:ins w:id="186" w:author="QUN WEI" w:date="2026-01-07T15:01:00Z" w16du:dateUtc="2026-01-07T07:01:00Z">
        <w:r w:rsidR="0041729B">
          <w:rPr>
            <w:rFonts w:hint="eastAsia"/>
            <w:lang w:eastAsia="zh-CN"/>
          </w:rPr>
          <w:t>1</w:t>
        </w:r>
      </w:ins>
      <w:r>
        <w:rPr>
          <w:rFonts w:hint="eastAsia"/>
          <w:lang w:eastAsia="zh-CN"/>
        </w:rPr>
        <w:t>.</w:t>
      </w:r>
      <w:del w:id="187" w:author="QUN WEI" w:date="2026-01-07T15:01:00Z" w16du:dateUtc="2026-01-07T07:01:00Z">
        <w:r w:rsidDel="0041729B">
          <w:rPr>
            <w:rFonts w:hint="eastAsia"/>
            <w:lang w:eastAsia="zh-CN"/>
          </w:rPr>
          <w:delText>4</w:delText>
        </w:r>
      </w:del>
      <w:ins w:id="188" w:author="QUN WEI" w:date="2026-01-07T15:01:00Z" w16du:dateUtc="2026-01-07T07:01:00Z">
        <w:r w:rsidR="0041729B">
          <w:rPr>
            <w:rFonts w:hint="eastAsia"/>
            <w:lang w:eastAsia="zh-CN"/>
          </w:rPr>
          <w:t>0</w:t>
        </w:r>
      </w:ins>
      <w:r>
        <w:rPr>
          <w:rFonts w:hint="eastAsia"/>
          <w:lang w:eastAsia="zh-CN"/>
        </w:rPr>
        <w:t>.</w:t>
      </w:r>
      <w:r w:rsidR="00F1461D">
        <w:rPr>
          <w:rFonts w:hint="eastAsia"/>
          <w:lang w:eastAsia="zh-CN"/>
        </w:rPr>
        <w:t>1</w:t>
      </w:r>
      <w:r w:rsidR="00F1461D" w:rsidRPr="00B71BC7">
        <w:t xml:space="preserve"> </w:t>
      </w:r>
      <w:r w:rsidRPr="00B71BC7">
        <w:t>[PR 6.49.6-1]</w:t>
      </w:r>
      <w:r>
        <w:t xml:space="preserve"> (</w:t>
      </w:r>
      <w:r w:rsidRPr="00B71BC7">
        <w:t>Table 6.49.6-1</w:t>
      </w:r>
      <w:r>
        <w:t>)</w:t>
      </w:r>
    </w:p>
    <w:p w14:paraId="462255DB" w14:textId="77777777" w:rsidR="006E05FE" w:rsidRDefault="006E05FE" w:rsidP="006E05FE">
      <w:pPr>
        <w:pStyle w:val="EditorsNote"/>
        <w:ind w:firstLine="283"/>
        <w:rPr>
          <w:ins w:id="189" w:author="QUN WEI" w:date="2026-01-08T20:41:00Z" w16du:dateUtc="2026-01-08T12:41:00Z"/>
        </w:rPr>
      </w:pPr>
      <w:ins w:id="190" w:author="QUN WEI" w:date="2026-01-08T20:41:00Z" w16du:dateUtc="2026-01-08T12:41:00Z">
        <w:r>
          <w:t xml:space="preserve">- </w:t>
        </w:r>
        <w:r>
          <w:rPr>
            <w:rFonts w:hint="eastAsia"/>
            <w:lang w:eastAsia="zh-CN"/>
          </w:rPr>
          <w:t>TR 22.870 1.0.1</w:t>
        </w:r>
        <w:r w:rsidRPr="007E25B8">
          <w:rPr>
            <w:rFonts w:eastAsia="Times New Roman"/>
            <w:lang w:val="en-US" w:eastAsia="ja-JP"/>
          </w:rPr>
          <w:t xml:space="preserve"> [PR</w:t>
        </w:r>
        <w:r w:rsidRPr="007E25B8">
          <w:rPr>
            <w:rFonts w:hint="eastAsia"/>
            <w:lang w:val="en-US" w:eastAsia="zh-CN"/>
          </w:rPr>
          <w:t xml:space="preserve"> </w:t>
        </w:r>
        <w:r w:rsidRPr="007E25B8">
          <w:rPr>
            <w:rFonts w:eastAsia="Times New Roman" w:hint="eastAsia"/>
            <w:lang w:val="en-US" w:eastAsia="ja-JP"/>
          </w:rPr>
          <w:t>9.</w:t>
        </w:r>
        <w:r w:rsidRPr="007E25B8">
          <w:rPr>
            <w:rFonts w:eastAsia="Times New Roman"/>
            <w:lang w:val="en-US" w:eastAsia="ja-JP"/>
          </w:rPr>
          <w:t>3.6-1]</w:t>
        </w:r>
        <w:r w:rsidRPr="007D50BF">
          <w:t xml:space="preserve"> </w:t>
        </w:r>
        <w:r>
          <w:t>(</w:t>
        </w:r>
        <w:r w:rsidRPr="007D50BF">
          <w:rPr>
            <w:rFonts w:eastAsia="Times New Roman"/>
            <w:lang w:val="en-US" w:eastAsia="ja-JP"/>
          </w:rPr>
          <w:t>Table 9.3.6-1</w:t>
        </w:r>
        <w:r>
          <w:t>)</w:t>
        </w:r>
      </w:ins>
    </w:p>
    <w:p w14:paraId="2A5AD046" w14:textId="77777777" w:rsidR="006E05FE" w:rsidRDefault="006E05FE" w:rsidP="0008433E">
      <w:pPr>
        <w:pStyle w:val="EditorsNote"/>
        <w:ind w:firstLine="283"/>
      </w:pPr>
    </w:p>
    <w:p w14:paraId="3AE521C2" w14:textId="77777777" w:rsidR="0008433E" w:rsidRPr="00F757D1" w:rsidRDefault="0008433E" w:rsidP="0008433E">
      <w:pPr>
        <w:pStyle w:val="EditorsNote"/>
        <w:ind w:left="0" w:firstLineChars="400" w:firstLine="800"/>
      </w:pPr>
      <w:r w:rsidRPr="00F757D1">
        <w:t>The following potential performance requirements are excluded due to the remaining ENs and will be taken into consideration after the ENs are cleaned up:</w:t>
      </w:r>
    </w:p>
    <w:p w14:paraId="7F54B585" w14:textId="49E74D51" w:rsidR="0008433E" w:rsidRDefault="0008433E" w:rsidP="0008433E">
      <w:pPr>
        <w:pStyle w:val="EditorsNote"/>
        <w:ind w:firstLine="283"/>
      </w:pPr>
      <w:r>
        <w:t xml:space="preserve">- </w:t>
      </w:r>
      <w:r>
        <w:rPr>
          <w:rFonts w:hint="eastAsia"/>
          <w:lang w:eastAsia="zh-CN"/>
        </w:rPr>
        <w:t xml:space="preserve">TR 22.870 </w:t>
      </w:r>
      <w:del w:id="191" w:author="QUN WEI" w:date="2026-01-07T15:02:00Z" w16du:dateUtc="2026-01-07T07:02:00Z">
        <w:r w:rsidDel="0041729B">
          <w:rPr>
            <w:rFonts w:hint="eastAsia"/>
            <w:lang w:eastAsia="zh-CN"/>
          </w:rPr>
          <w:delText>0</w:delText>
        </w:r>
      </w:del>
      <w:ins w:id="192" w:author="QUN WEI" w:date="2026-01-07T15:02:00Z" w16du:dateUtc="2026-01-07T07:02:00Z">
        <w:r w:rsidR="0041729B">
          <w:rPr>
            <w:rFonts w:hint="eastAsia"/>
            <w:lang w:eastAsia="zh-CN"/>
          </w:rPr>
          <w:t>1</w:t>
        </w:r>
      </w:ins>
      <w:r>
        <w:rPr>
          <w:rFonts w:hint="eastAsia"/>
          <w:lang w:eastAsia="zh-CN"/>
        </w:rPr>
        <w:t>.</w:t>
      </w:r>
      <w:del w:id="193" w:author="QUN WEI" w:date="2026-01-07T15:02:00Z" w16du:dateUtc="2026-01-07T07:02:00Z">
        <w:r w:rsidDel="0041729B">
          <w:rPr>
            <w:rFonts w:hint="eastAsia"/>
            <w:lang w:eastAsia="zh-CN"/>
          </w:rPr>
          <w:delText>4</w:delText>
        </w:r>
      </w:del>
      <w:ins w:id="194" w:author="QUN WEI" w:date="2026-01-07T15:02:00Z" w16du:dateUtc="2026-01-07T07:02:00Z">
        <w:r w:rsidR="0041729B">
          <w:rPr>
            <w:rFonts w:hint="eastAsia"/>
            <w:lang w:eastAsia="zh-CN"/>
          </w:rPr>
          <w:t>0</w:t>
        </w:r>
      </w:ins>
      <w:r>
        <w:rPr>
          <w:rFonts w:hint="eastAsia"/>
          <w:lang w:eastAsia="zh-CN"/>
        </w:rPr>
        <w:t>.</w:t>
      </w:r>
      <w:r w:rsidR="00F1461D">
        <w:rPr>
          <w:rFonts w:hint="eastAsia"/>
          <w:lang w:eastAsia="zh-CN"/>
        </w:rPr>
        <w:t>1</w:t>
      </w:r>
      <w:r w:rsidR="00F1461D" w:rsidRPr="00E7281B">
        <w:t xml:space="preserve"> </w:t>
      </w:r>
      <w:r w:rsidRPr="00E7281B">
        <w:t xml:space="preserve">[PR 6.38.6-3] </w:t>
      </w:r>
      <w:r>
        <w:t>(</w:t>
      </w:r>
      <w:r w:rsidRPr="00E7281B">
        <w:t>Table 6.38.6-1</w:t>
      </w:r>
      <w:r>
        <w:t>)</w:t>
      </w:r>
    </w:p>
    <w:p w14:paraId="20BC4F5D" w14:textId="140C2144" w:rsidR="0008433E" w:rsidRPr="00024426" w:rsidRDefault="0008433E" w:rsidP="0008433E">
      <w:pPr>
        <w:jc w:val="both"/>
      </w:pPr>
      <w:r w:rsidRPr="006569B2">
        <w:t xml:space="preserve">[CPR </w:t>
      </w:r>
      <w:r>
        <w:rPr>
          <w:rFonts w:hint="eastAsia"/>
          <w:lang w:eastAsia="zh-CN"/>
        </w:rPr>
        <w:t>y</w:t>
      </w:r>
      <w:r w:rsidRPr="006569B2">
        <w:t>.</w:t>
      </w:r>
      <w:r>
        <w:rPr>
          <w:rFonts w:hint="eastAsia"/>
          <w:lang w:eastAsia="zh-CN"/>
        </w:rPr>
        <w:t>1</w:t>
      </w:r>
      <w:r w:rsidRPr="006569B2">
        <w:t xml:space="preserve">-1] </w:t>
      </w:r>
      <w:r w:rsidRPr="00024426">
        <w:t xml:space="preserve">The </w:t>
      </w:r>
      <w:r>
        <w:rPr>
          <w:rFonts w:hint="eastAsia"/>
          <w:lang w:eastAsia="zh-CN"/>
        </w:rPr>
        <w:t>6</w:t>
      </w:r>
      <w:r w:rsidRPr="00024426">
        <w:t xml:space="preserve">G system </w:t>
      </w:r>
      <w:ins w:id="195" w:author="office" w:date="2025-11-20T06:56:00Z" w16du:dateUtc="2025-11-20T12:56:00Z">
        <w:r w:rsidR="00F65AE1" w:rsidRPr="0014630A">
          <w:t>including IMS</w:t>
        </w:r>
        <w:r w:rsidR="00F65AE1" w:rsidRPr="00024426">
          <w:t xml:space="preserve"> </w:t>
        </w:r>
      </w:ins>
      <w:r w:rsidRPr="00024426">
        <w:t xml:space="preserve">shall support </w:t>
      </w:r>
      <w:r w:rsidRPr="00BA3197">
        <w:t xml:space="preserve">various </w:t>
      </w:r>
      <w:r w:rsidRPr="006569B2">
        <w:t>immersive communication services</w:t>
      </w:r>
      <w:r w:rsidRPr="00024426">
        <w:t xml:space="preserve"> with the following KPIs.</w:t>
      </w:r>
    </w:p>
    <w:p w14:paraId="733D7055" w14:textId="04D06874" w:rsidR="0008433E" w:rsidRPr="00AF12B2" w:rsidRDefault="0008433E" w:rsidP="0008433E">
      <w:pPr>
        <w:pStyle w:val="EditorsNote"/>
        <w:rPr>
          <w:ins w:id="196" w:author="office" w:date="2025-11-06T17:15:00Z" w16du:dateUtc="2025-11-06T09:15:00Z"/>
          <w:color w:val="auto"/>
          <w:lang w:eastAsia="zh-CN"/>
        </w:rPr>
      </w:pPr>
      <w:del w:id="197" w:author="QUN WEI" w:date="2026-01-15T15:49:00Z" w16du:dateUtc="2026-01-15T07:49:00Z">
        <w:r w:rsidRPr="00AF12B2" w:rsidDel="00AF12B2">
          <w:rPr>
            <w:rFonts w:hint="eastAsia"/>
            <w:color w:val="auto"/>
            <w:lang w:eastAsia="zh-CN"/>
          </w:rPr>
          <w:delText>Editor</w:delText>
        </w:r>
        <w:r w:rsidRPr="00AF12B2" w:rsidDel="00AF12B2">
          <w:rPr>
            <w:color w:val="auto"/>
            <w:lang w:eastAsia="zh-CN"/>
          </w:rPr>
          <w:delText>’</w:delText>
        </w:r>
        <w:r w:rsidRPr="00AF12B2" w:rsidDel="00AF12B2">
          <w:rPr>
            <w:rFonts w:hint="eastAsia"/>
            <w:color w:val="auto"/>
            <w:lang w:eastAsia="zh-CN"/>
          </w:rPr>
          <w:delText xml:space="preserve">s </w:delText>
        </w:r>
        <w:r w:rsidRPr="00AF12B2" w:rsidDel="00AF12B2">
          <w:rPr>
            <w:color w:val="auto"/>
            <w:lang w:eastAsia="zh-CN"/>
          </w:rPr>
          <w:delText>N</w:delText>
        </w:r>
        <w:r w:rsidRPr="00AF12B2" w:rsidDel="00AF12B2">
          <w:rPr>
            <w:rFonts w:hint="eastAsia"/>
            <w:color w:val="auto"/>
            <w:lang w:eastAsia="zh-CN"/>
          </w:rPr>
          <w:delText>ote</w:delText>
        </w:r>
      </w:del>
      <w:ins w:id="198" w:author="QUN WEI" w:date="2026-01-15T15:49:00Z" w16du:dateUtc="2026-01-15T07:49:00Z">
        <w:r w:rsidR="00AF12B2" w:rsidRPr="00AF12B2">
          <w:rPr>
            <w:rFonts w:hint="eastAsia"/>
            <w:color w:val="auto"/>
            <w:lang w:eastAsia="zh-CN"/>
          </w:rPr>
          <w:t>NOTE</w:t>
        </w:r>
      </w:ins>
      <w:r w:rsidRPr="00AF12B2">
        <w:rPr>
          <w:color w:val="auto"/>
          <w:lang w:eastAsia="zh-CN"/>
        </w:rPr>
        <w:t xml:space="preserve">: </w:t>
      </w:r>
      <w:r w:rsidRPr="00AF12B2">
        <w:rPr>
          <w:color w:val="auto"/>
          <w:lang w:eastAsia="zh-CN"/>
        </w:rPr>
        <w:tab/>
        <w:t>Unless stated otherwise, the</w:t>
      </w:r>
      <w:r w:rsidRPr="00AF12B2">
        <w:rPr>
          <w:rFonts w:hint="eastAsia"/>
          <w:color w:val="auto"/>
          <w:lang w:eastAsia="zh-CN"/>
        </w:rPr>
        <w:t xml:space="preserve"> definition and understanding </w:t>
      </w:r>
      <w:r w:rsidRPr="00AF12B2">
        <w:rPr>
          <w:color w:val="auto"/>
          <w:lang w:eastAsia="zh-CN"/>
        </w:rPr>
        <w:t>"Max allowed end-to-end latency"</w:t>
      </w:r>
      <w:r w:rsidRPr="00AF12B2">
        <w:rPr>
          <w:rFonts w:hint="eastAsia"/>
          <w:color w:val="auto"/>
          <w:lang w:eastAsia="zh-CN"/>
        </w:rPr>
        <w:t xml:space="preserve">, </w:t>
      </w:r>
      <w:r w:rsidRPr="00AF12B2">
        <w:rPr>
          <w:color w:val="auto"/>
          <w:lang w:eastAsia="zh-CN"/>
        </w:rPr>
        <w:t>"Service bit rate: user-experienced data rate "</w:t>
      </w:r>
      <w:r w:rsidRPr="00AF12B2">
        <w:rPr>
          <w:rFonts w:hint="eastAsia"/>
          <w:color w:val="auto"/>
          <w:lang w:eastAsia="zh-CN"/>
        </w:rPr>
        <w:t xml:space="preserve">, </w:t>
      </w:r>
      <w:r w:rsidRPr="00AF12B2">
        <w:rPr>
          <w:color w:val="auto"/>
          <w:lang w:eastAsia="zh-CN"/>
        </w:rPr>
        <w:t>"Reliability"</w:t>
      </w:r>
      <w:r w:rsidRPr="00AF12B2">
        <w:rPr>
          <w:rFonts w:hint="eastAsia"/>
          <w:color w:val="auto"/>
          <w:lang w:eastAsia="zh-CN"/>
        </w:rPr>
        <w:t xml:space="preserve">, </w:t>
      </w:r>
      <w:r w:rsidRPr="00AF12B2">
        <w:rPr>
          <w:color w:val="auto"/>
          <w:lang w:eastAsia="zh-CN"/>
        </w:rPr>
        <w:t>"# of UEs"</w:t>
      </w:r>
      <w:r w:rsidRPr="00AF12B2">
        <w:rPr>
          <w:rFonts w:hint="eastAsia"/>
          <w:color w:val="auto"/>
          <w:lang w:eastAsia="zh-CN"/>
        </w:rPr>
        <w:t xml:space="preserve">, </w:t>
      </w:r>
      <w:r w:rsidRPr="00AF12B2">
        <w:rPr>
          <w:color w:val="auto"/>
          <w:lang w:eastAsia="zh-CN"/>
        </w:rPr>
        <w:t>"UE Speed"</w:t>
      </w:r>
      <w:r w:rsidRPr="00AF12B2">
        <w:rPr>
          <w:rFonts w:hint="eastAsia"/>
          <w:color w:val="auto"/>
          <w:lang w:eastAsia="zh-CN"/>
        </w:rPr>
        <w:t xml:space="preserve">, </w:t>
      </w:r>
      <w:r w:rsidRPr="00AF12B2">
        <w:rPr>
          <w:color w:val="auto"/>
          <w:lang w:eastAsia="zh-CN"/>
        </w:rPr>
        <w:t>"Service Area"</w:t>
      </w:r>
      <w:r w:rsidRPr="00AF12B2">
        <w:rPr>
          <w:rFonts w:hint="eastAsia"/>
          <w:color w:val="auto"/>
          <w:lang w:eastAsia="zh-CN"/>
        </w:rPr>
        <w:t xml:space="preserve">, </w:t>
      </w:r>
      <w:bookmarkStart w:id="199" w:name="OLE_LINK3"/>
      <w:ins w:id="200" w:author="QUN WEI" w:date="2026-01-07T15:10:00Z" w16du:dateUtc="2026-01-07T07:10:00Z">
        <w:r w:rsidR="000E3B30" w:rsidRPr="00AF12B2">
          <w:rPr>
            <w:color w:val="auto"/>
            <w:lang w:eastAsia="zh-CN"/>
          </w:rPr>
          <w:t>"Area traffic capacity"</w:t>
        </w:r>
      </w:ins>
      <w:ins w:id="201" w:author="QUN WEI" w:date="2026-01-07T15:16:00Z" w16du:dateUtc="2026-01-07T07:16:00Z">
        <w:r w:rsidR="000E3B30" w:rsidRPr="00AF12B2">
          <w:rPr>
            <w:rFonts w:hint="eastAsia"/>
            <w:color w:val="auto"/>
            <w:lang w:eastAsia="zh-CN"/>
          </w:rPr>
          <w:t xml:space="preserve">, </w:t>
        </w:r>
        <w:r w:rsidR="000E3B30" w:rsidRPr="00AF12B2">
          <w:rPr>
            <w:color w:val="auto"/>
            <w:lang w:eastAsia="zh-CN"/>
          </w:rPr>
          <w:t>"Communication service availability</w:t>
        </w:r>
      </w:ins>
      <w:ins w:id="202" w:author="QUN WEI" w:date="2026-01-07T15:17:00Z" w16du:dateUtc="2026-01-07T07:17:00Z">
        <w:r w:rsidR="000E3B30" w:rsidRPr="00AF12B2">
          <w:rPr>
            <w:color w:val="auto"/>
            <w:lang w:eastAsia="zh-CN"/>
          </w:rPr>
          <w:t>"</w:t>
        </w:r>
        <w:r w:rsidR="000E3B30" w:rsidRPr="00AF12B2">
          <w:rPr>
            <w:rFonts w:hint="eastAsia"/>
            <w:color w:val="auto"/>
            <w:lang w:eastAsia="zh-CN"/>
          </w:rPr>
          <w:t>,</w:t>
        </w:r>
      </w:ins>
      <w:ins w:id="203" w:author="QUN WEI" w:date="2026-01-07T15:16:00Z" w16du:dateUtc="2026-01-07T07:16:00Z">
        <w:r w:rsidR="000E3B30" w:rsidRPr="00AF12B2">
          <w:rPr>
            <w:color w:val="auto"/>
            <w:lang w:eastAsia="zh-CN"/>
          </w:rPr>
          <w:t xml:space="preserve"> "Overall user density</w:t>
        </w:r>
      </w:ins>
      <w:ins w:id="204" w:author="QUN WEI" w:date="2026-01-07T15:17:00Z" w16du:dateUtc="2026-01-07T07:17:00Z">
        <w:r w:rsidR="000E3B30" w:rsidRPr="00AF12B2">
          <w:rPr>
            <w:color w:val="auto"/>
            <w:lang w:eastAsia="zh-CN"/>
          </w:rPr>
          <w:t>"</w:t>
        </w:r>
        <w:r w:rsidR="000E3B30" w:rsidRPr="00AF12B2">
          <w:rPr>
            <w:rFonts w:hint="eastAsia"/>
            <w:color w:val="auto"/>
            <w:lang w:eastAsia="zh-CN"/>
          </w:rPr>
          <w:t>,</w:t>
        </w:r>
      </w:ins>
      <w:ins w:id="205" w:author="QUN WEI" w:date="2026-01-07T15:16:00Z" w16du:dateUtc="2026-01-07T07:16:00Z">
        <w:r w:rsidR="000E3B30" w:rsidRPr="00AF12B2">
          <w:rPr>
            <w:color w:val="auto"/>
            <w:lang w:eastAsia="zh-CN"/>
          </w:rPr>
          <w:t xml:space="preserve"> </w:t>
        </w:r>
      </w:ins>
      <w:ins w:id="206" w:author="QUN WEI" w:date="2026-01-07T15:17:00Z" w16du:dateUtc="2026-01-07T07:17:00Z">
        <w:r w:rsidR="000E3B30" w:rsidRPr="00AF12B2">
          <w:rPr>
            <w:color w:val="auto"/>
            <w:lang w:eastAsia="zh-CN"/>
          </w:rPr>
          <w:t>"</w:t>
        </w:r>
      </w:ins>
      <w:ins w:id="207" w:author="QUN WEI" w:date="2026-01-07T15:16:00Z" w16du:dateUtc="2026-01-07T07:16:00Z">
        <w:r w:rsidR="000E3B30" w:rsidRPr="00AF12B2">
          <w:rPr>
            <w:color w:val="auto"/>
            <w:lang w:eastAsia="zh-CN"/>
          </w:rPr>
          <w:t>Activity factor</w:t>
        </w:r>
      </w:ins>
      <w:ins w:id="208" w:author="QUN WEI" w:date="2026-01-07T15:17:00Z" w16du:dateUtc="2026-01-07T07:17:00Z">
        <w:r w:rsidR="000E3B30" w:rsidRPr="00AF12B2">
          <w:rPr>
            <w:color w:val="auto"/>
            <w:lang w:eastAsia="zh-CN"/>
          </w:rPr>
          <w:t>"</w:t>
        </w:r>
        <w:r w:rsidR="000E3B30" w:rsidRPr="00AF12B2">
          <w:rPr>
            <w:rFonts w:hint="eastAsia"/>
            <w:color w:val="auto"/>
            <w:lang w:eastAsia="zh-CN"/>
          </w:rPr>
          <w:t xml:space="preserve"> </w:t>
        </w:r>
      </w:ins>
      <w:bookmarkEnd w:id="199"/>
      <w:r w:rsidRPr="00AF12B2">
        <w:rPr>
          <w:rFonts w:hint="eastAsia"/>
          <w:color w:val="auto"/>
          <w:lang w:eastAsia="zh-CN"/>
        </w:rPr>
        <w:t xml:space="preserve">and </w:t>
      </w:r>
      <w:r w:rsidRPr="00AF12B2">
        <w:rPr>
          <w:color w:val="auto"/>
          <w:lang w:eastAsia="zh-CN"/>
        </w:rPr>
        <w:t>"Positioning accuracy"</w:t>
      </w:r>
      <w:r w:rsidRPr="00AF12B2">
        <w:rPr>
          <w:rFonts w:hint="eastAsia"/>
          <w:color w:val="auto"/>
          <w:lang w:eastAsia="zh-CN"/>
        </w:rPr>
        <w:t xml:space="preserve"> </w:t>
      </w:r>
      <w:r w:rsidRPr="00AF12B2">
        <w:rPr>
          <w:color w:val="auto"/>
          <w:lang w:eastAsia="zh-CN"/>
        </w:rPr>
        <w:t xml:space="preserve">refers to </w:t>
      </w:r>
      <w:r w:rsidRPr="00AF12B2">
        <w:rPr>
          <w:rFonts w:hint="eastAsia"/>
          <w:color w:val="auto"/>
          <w:lang w:eastAsia="zh-CN"/>
        </w:rPr>
        <w:t>[22.261] and [22.</w:t>
      </w:r>
      <w:del w:id="209" w:author="QUN WEI" w:date="2026-01-07T15:19:00Z" w16du:dateUtc="2026-01-07T07:19:00Z">
        <w:r w:rsidRPr="00AF12B2" w:rsidDel="00CA28DC">
          <w:rPr>
            <w:rFonts w:hint="eastAsia"/>
            <w:color w:val="auto"/>
            <w:lang w:eastAsia="zh-CN"/>
          </w:rPr>
          <w:delText>256</w:delText>
        </w:r>
      </w:del>
      <w:ins w:id="210" w:author="QUN WEI" w:date="2026-01-07T15:19:00Z" w16du:dateUtc="2026-01-07T07:19:00Z">
        <w:r w:rsidR="00CA28DC" w:rsidRPr="00AF12B2">
          <w:rPr>
            <w:rFonts w:hint="eastAsia"/>
            <w:color w:val="auto"/>
            <w:lang w:eastAsia="zh-CN"/>
          </w:rPr>
          <w:t>156</w:t>
        </w:r>
      </w:ins>
      <w:r w:rsidRPr="00AF12B2">
        <w:rPr>
          <w:rFonts w:hint="eastAsia"/>
          <w:color w:val="auto"/>
          <w:lang w:eastAsia="zh-CN"/>
        </w:rPr>
        <w:t>].</w:t>
      </w:r>
    </w:p>
    <w:p w14:paraId="1BEF82EB" w14:textId="77777777" w:rsidR="0014630A" w:rsidRPr="00024426" w:rsidDel="0014630A" w:rsidRDefault="0014630A" w:rsidP="0008433E">
      <w:pPr>
        <w:pStyle w:val="EditorsNote"/>
        <w:rPr>
          <w:del w:id="211" w:author="office" w:date="2025-11-06T17:17:00Z" w16du:dateUtc="2025-11-06T09:17:00Z"/>
          <w:lang w:eastAsia="zh-CN"/>
        </w:rPr>
      </w:pPr>
    </w:p>
    <w:p w14:paraId="170B6D02" w14:textId="2C58FB09" w:rsidR="0008433E" w:rsidRDefault="0008433E" w:rsidP="0014630A">
      <w:pPr>
        <w:pStyle w:val="TH"/>
        <w:rPr>
          <w:ins w:id="212" w:author="office" w:date="2025-11-06T17:19:00Z" w16du:dateUtc="2025-11-06T09:19:00Z"/>
        </w:rPr>
      </w:pPr>
      <w:r w:rsidRPr="00762A9F">
        <w:rPr>
          <w:highlight w:val="green"/>
        </w:rPr>
        <w:t xml:space="preserve">Table </w:t>
      </w:r>
      <w:r w:rsidRPr="00762A9F">
        <w:rPr>
          <w:rFonts w:hint="eastAsia"/>
          <w:highlight w:val="green"/>
        </w:rPr>
        <w:t>y</w:t>
      </w:r>
      <w:r w:rsidRPr="00762A9F">
        <w:rPr>
          <w:highlight w:val="green"/>
        </w:rPr>
        <w:t>.</w:t>
      </w:r>
      <w:r w:rsidRPr="00762A9F">
        <w:rPr>
          <w:rFonts w:hint="eastAsia"/>
          <w:highlight w:val="green"/>
        </w:rPr>
        <w:t>1</w:t>
      </w:r>
      <w:r w:rsidRPr="00762A9F">
        <w:rPr>
          <w:highlight w:val="green"/>
        </w:rPr>
        <w:t xml:space="preserve">-1: </w:t>
      </w:r>
      <w:r w:rsidRPr="00762A9F">
        <w:rPr>
          <w:rFonts w:hint="eastAsia"/>
          <w:highlight w:val="green"/>
        </w:rPr>
        <w:t>P</w:t>
      </w:r>
      <w:r w:rsidRPr="00762A9F">
        <w:rPr>
          <w:highlight w:val="green"/>
        </w:rPr>
        <w:t>erformance requirements</w:t>
      </w:r>
      <w:r w:rsidRPr="00762A9F">
        <w:rPr>
          <w:rFonts w:hint="eastAsia"/>
          <w:highlight w:val="green"/>
        </w:rPr>
        <w:t xml:space="preserve"> for </w:t>
      </w:r>
      <w:r w:rsidRPr="00762A9F">
        <w:rPr>
          <w:highlight w:val="green"/>
        </w:rPr>
        <w:t>immersive communication service</w:t>
      </w:r>
      <w:r w:rsidRPr="00762A9F">
        <w:rPr>
          <w:rFonts w:hint="eastAsia"/>
          <w:highlight w:val="green"/>
        </w:rPr>
        <w:t>s</w:t>
      </w:r>
    </w:p>
    <w:p w14:paraId="669F4E3C" w14:textId="3F41B037" w:rsidR="0014630A" w:rsidRPr="0014630A" w:rsidDel="0014630A" w:rsidRDefault="0014630A" w:rsidP="0014630A">
      <w:pPr>
        <w:rPr>
          <w:del w:id="213" w:author="office" w:date="2025-11-06T17:20:00Z" w16du:dateUtc="2025-11-06T09:20:00Z"/>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27"/>
        <w:gridCol w:w="1521"/>
        <w:gridCol w:w="1521"/>
        <w:gridCol w:w="909"/>
        <w:gridCol w:w="917"/>
        <w:gridCol w:w="739"/>
        <w:gridCol w:w="1741"/>
      </w:tblGrid>
      <w:tr w:rsidR="004F1F65" w:rsidRPr="00EE7B8E" w:rsidDel="00F970AD" w14:paraId="7BB1B0C5" w14:textId="77777777" w:rsidTr="004F1F65">
        <w:trPr>
          <w:tblHeader/>
          <w:del w:id="214" w:author="office" w:date="2025-11-06T16:31:00Z"/>
        </w:trPr>
        <w:tc>
          <w:tcPr>
            <w:tcW w:w="0" w:type="auto"/>
          </w:tcPr>
          <w:p w14:paraId="2C61B095" w14:textId="3D71A2FF" w:rsidR="004F1F65" w:rsidRPr="00EE7B8E" w:rsidDel="00F970AD" w:rsidRDefault="004F1F65" w:rsidP="002C499E">
            <w:pPr>
              <w:keepNext/>
              <w:keepLines/>
              <w:overflowPunct w:val="0"/>
              <w:autoSpaceDE w:val="0"/>
              <w:autoSpaceDN w:val="0"/>
              <w:adjustRightInd w:val="0"/>
              <w:spacing w:after="0"/>
              <w:jc w:val="center"/>
              <w:textAlignment w:val="baseline"/>
              <w:rPr>
                <w:del w:id="215" w:author="office" w:date="2025-11-06T16:31:00Z" w16du:dateUtc="2025-11-06T08:31:00Z"/>
                <w:rFonts w:ascii="Arial" w:eastAsia="DengXian" w:hAnsi="Arial"/>
                <w:b/>
                <w:sz w:val="16"/>
                <w:lang w:eastAsia="zh-CN"/>
              </w:rPr>
            </w:pPr>
          </w:p>
        </w:tc>
        <w:tc>
          <w:tcPr>
            <w:tcW w:w="0" w:type="auto"/>
          </w:tcPr>
          <w:p w14:paraId="090ABAEC" w14:textId="77777777" w:rsidR="004F1F65" w:rsidRPr="007758D9" w:rsidDel="00F970AD" w:rsidRDefault="004F1F65" w:rsidP="002C499E">
            <w:pPr>
              <w:keepNext/>
              <w:keepLines/>
              <w:overflowPunct w:val="0"/>
              <w:autoSpaceDE w:val="0"/>
              <w:autoSpaceDN w:val="0"/>
              <w:adjustRightInd w:val="0"/>
              <w:spacing w:after="0"/>
              <w:jc w:val="center"/>
              <w:textAlignment w:val="baseline"/>
              <w:rPr>
                <w:rFonts w:ascii="Arial" w:eastAsia="DengXian" w:hAnsi="Arial"/>
                <w:b/>
                <w:strike/>
                <w:sz w:val="16"/>
                <w:lang w:eastAsia="en-GB"/>
              </w:rPr>
            </w:pPr>
          </w:p>
        </w:tc>
        <w:tc>
          <w:tcPr>
            <w:tcW w:w="0" w:type="auto"/>
            <w:gridSpan w:val="3"/>
          </w:tcPr>
          <w:p w14:paraId="3AC00937" w14:textId="135D9ADD" w:rsidR="004F1F65" w:rsidRPr="007758D9" w:rsidDel="00F970AD" w:rsidRDefault="004F1F65" w:rsidP="002C499E">
            <w:pPr>
              <w:keepNext/>
              <w:keepLines/>
              <w:overflowPunct w:val="0"/>
              <w:autoSpaceDE w:val="0"/>
              <w:autoSpaceDN w:val="0"/>
              <w:adjustRightInd w:val="0"/>
              <w:spacing w:after="0"/>
              <w:jc w:val="center"/>
              <w:textAlignment w:val="baseline"/>
              <w:rPr>
                <w:del w:id="216" w:author="office" w:date="2025-11-06T16:31:00Z" w16du:dateUtc="2025-11-06T08:31:00Z"/>
                <w:rFonts w:ascii="Arial" w:eastAsia="DengXian" w:hAnsi="Arial"/>
                <w:b/>
                <w:strike/>
                <w:sz w:val="16"/>
                <w:lang w:eastAsia="en-GB"/>
              </w:rPr>
            </w:pPr>
            <w:del w:id="217" w:author="office" w:date="2025-11-06T16:31:00Z" w16du:dateUtc="2025-11-06T08:31:00Z">
              <w:r w:rsidRPr="007758D9" w:rsidDel="00F970AD">
                <w:rPr>
                  <w:rFonts w:ascii="Arial" w:eastAsia="DengXian" w:hAnsi="Arial"/>
                  <w:b/>
                  <w:strike/>
                  <w:sz w:val="16"/>
                  <w:lang w:eastAsia="en-GB"/>
                </w:rPr>
                <w:delText>Characteristic parameter (KPI)</w:delText>
              </w:r>
            </w:del>
          </w:p>
        </w:tc>
        <w:tc>
          <w:tcPr>
            <w:tcW w:w="0" w:type="auto"/>
            <w:gridSpan w:val="2"/>
          </w:tcPr>
          <w:p w14:paraId="742E4896" w14:textId="46F63D69" w:rsidR="004F1F65" w:rsidRPr="007758D9" w:rsidDel="00F970AD" w:rsidRDefault="004F1F65" w:rsidP="002C499E">
            <w:pPr>
              <w:keepNext/>
              <w:keepLines/>
              <w:overflowPunct w:val="0"/>
              <w:autoSpaceDE w:val="0"/>
              <w:autoSpaceDN w:val="0"/>
              <w:adjustRightInd w:val="0"/>
              <w:spacing w:after="0"/>
              <w:jc w:val="center"/>
              <w:textAlignment w:val="baseline"/>
              <w:rPr>
                <w:del w:id="218" w:author="office" w:date="2025-11-06T16:31:00Z" w16du:dateUtc="2025-11-06T08:31:00Z"/>
                <w:rFonts w:ascii="Arial" w:eastAsia="DengXian" w:hAnsi="Arial"/>
                <w:b/>
                <w:strike/>
                <w:sz w:val="16"/>
                <w:lang w:eastAsia="en-GB"/>
              </w:rPr>
            </w:pPr>
            <w:del w:id="219" w:author="office" w:date="2025-11-06T16:31:00Z" w16du:dateUtc="2025-11-06T08:31:00Z">
              <w:r w:rsidRPr="007758D9" w:rsidDel="00F970AD">
                <w:rPr>
                  <w:rFonts w:ascii="Arial" w:eastAsia="DengXian" w:hAnsi="Arial"/>
                  <w:b/>
                  <w:strike/>
                  <w:sz w:val="16"/>
                  <w:lang w:eastAsia="en-GB"/>
                </w:rPr>
                <w:delText>Influence quantity</w:delText>
              </w:r>
            </w:del>
          </w:p>
        </w:tc>
        <w:tc>
          <w:tcPr>
            <w:tcW w:w="0" w:type="auto"/>
          </w:tcPr>
          <w:p w14:paraId="2EA398E1" w14:textId="57B996A3" w:rsidR="004F1F65" w:rsidRPr="00EE7B8E" w:rsidDel="00F970AD" w:rsidRDefault="004F1F65" w:rsidP="002C499E">
            <w:pPr>
              <w:keepNext/>
              <w:keepLines/>
              <w:overflowPunct w:val="0"/>
              <w:autoSpaceDE w:val="0"/>
              <w:autoSpaceDN w:val="0"/>
              <w:adjustRightInd w:val="0"/>
              <w:spacing w:after="0"/>
              <w:jc w:val="center"/>
              <w:textAlignment w:val="baseline"/>
              <w:rPr>
                <w:del w:id="220" w:author="office" w:date="2025-11-06T16:31:00Z" w16du:dateUtc="2025-11-06T08:31:00Z"/>
                <w:rFonts w:ascii="Arial" w:eastAsia="DengXian" w:hAnsi="Arial"/>
                <w:b/>
                <w:sz w:val="16"/>
                <w:lang w:eastAsia="zh-CN"/>
              </w:rPr>
            </w:pPr>
          </w:p>
        </w:tc>
      </w:tr>
      <w:tr w:rsidR="003D31D9" w:rsidRPr="00EE7B8E" w14:paraId="44D7A718" w14:textId="77777777" w:rsidTr="003D31D9">
        <w:trPr>
          <w:trHeight w:val="212"/>
          <w:tblHeader/>
        </w:trPr>
        <w:tc>
          <w:tcPr>
            <w:tcW w:w="0" w:type="auto"/>
            <w:vMerge w:val="restart"/>
          </w:tcPr>
          <w:p w14:paraId="323284F5" w14:textId="6C4FEEAF" w:rsidR="003D31D9" w:rsidRPr="00762A9F" w:rsidRDefault="003D31D9" w:rsidP="004F1F65">
            <w:pPr>
              <w:keepNext/>
              <w:keepLines/>
              <w:overflowPunct w:val="0"/>
              <w:autoSpaceDE w:val="0"/>
              <w:autoSpaceDN w:val="0"/>
              <w:adjustRightInd w:val="0"/>
              <w:spacing w:after="0"/>
              <w:jc w:val="center"/>
              <w:textAlignment w:val="baseline"/>
              <w:rPr>
                <w:rFonts w:ascii="Arial" w:eastAsia="Calibri" w:hAnsi="Arial"/>
                <w:b/>
                <w:sz w:val="18"/>
                <w:highlight w:val="green"/>
                <w:lang w:eastAsia="en-GB"/>
              </w:rPr>
            </w:pPr>
            <w:r w:rsidRPr="00762A9F">
              <w:rPr>
                <w:rFonts w:ascii="Arial" w:eastAsia="DengXian" w:hAnsi="Arial" w:hint="eastAsia"/>
                <w:b/>
                <w:sz w:val="16"/>
                <w:highlight w:val="green"/>
                <w:lang w:eastAsia="en-GB"/>
              </w:rPr>
              <w:t>Use Cases</w:t>
            </w:r>
          </w:p>
        </w:tc>
        <w:tc>
          <w:tcPr>
            <w:tcW w:w="0" w:type="auto"/>
            <w:vMerge w:val="restart"/>
          </w:tcPr>
          <w:p w14:paraId="57236E83" w14:textId="77777777"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762A9F">
              <w:rPr>
                <w:rFonts w:ascii="Arial" w:eastAsia="DengXian" w:hAnsi="Arial"/>
                <w:b/>
                <w:sz w:val="16"/>
                <w:highlight w:val="green"/>
                <w:lang w:eastAsia="en-GB"/>
              </w:rPr>
              <w:t>Max allowed end-to-end latency</w:t>
            </w:r>
          </w:p>
        </w:tc>
        <w:tc>
          <w:tcPr>
            <w:tcW w:w="0" w:type="auto"/>
            <w:gridSpan w:val="2"/>
          </w:tcPr>
          <w:p w14:paraId="64DF6E8E" w14:textId="16EEE3F3"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762A9F">
              <w:rPr>
                <w:rFonts w:ascii="Arial" w:eastAsia="DengXian" w:hAnsi="Arial"/>
                <w:b/>
                <w:sz w:val="16"/>
                <w:highlight w:val="green"/>
                <w:lang w:eastAsia="en-GB"/>
              </w:rPr>
              <w:t>Service bit rate: user-experienced data rate</w:t>
            </w:r>
            <w:ins w:id="221" w:author="office" w:date="2025-11-19T16:30:00Z" w16du:dateUtc="2025-11-19T22:30:00Z">
              <w:r>
                <w:rPr>
                  <w:rFonts w:ascii="Arial" w:eastAsia="DengXian" w:hAnsi="Arial" w:hint="eastAsia"/>
                  <w:b/>
                  <w:sz w:val="16"/>
                  <w:lang w:eastAsia="zh-CN"/>
                </w:rPr>
                <w:t xml:space="preserve"> </w:t>
              </w:r>
            </w:ins>
          </w:p>
        </w:tc>
        <w:tc>
          <w:tcPr>
            <w:tcW w:w="0" w:type="auto"/>
            <w:vMerge w:val="restart"/>
          </w:tcPr>
          <w:p w14:paraId="70FC0F0C" w14:textId="6AD768E1"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762A9F">
              <w:rPr>
                <w:rFonts w:ascii="Arial" w:eastAsia="DengXian" w:hAnsi="Arial"/>
                <w:b/>
                <w:sz w:val="16"/>
                <w:highlight w:val="green"/>
                <w:lang w:eastAsia="en-GB"/>
              </w:rPr>
              <w:t>Reliability</w:t>
            </w:r>
          </w:p>
        </w:tc>
        <w:tc>
          <w:tcPr>
            <w:tcW w:w="0" w:type="auto"/>
            <w:vMerge w:val="restart"/>
          </w:tcPr>
          <w:p w14:paraId="10DA3766" w14:textId="77777777"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762A9F">
              <w:rPr>
                <w:rFonts w:ascii="Arial" w:eastAsia="DengXian" w:hAnsi="Arial" w:hint="eastAsia"/>
                <w:b/>
                <w:sz w:val="16"/>
                <w:highlight w:val="green"/>
                <w:lang w:eastAsia="en-GB"/>
              </w:rPr>
              <w:t>UE Speed</w:t>
            </w:r>
          </w:p>
        </w:tc>
        <w:tc>
          <w:tcPr>
            <w:tcW w:w="0" w:type="auto"/>
            <w:vMerge w:val="restart"/>
          </w:tcPr>
          <w:p w14:paraId="1E8BF73C" w14:textId="77777777"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762A9F">
              <w:rPr>
                <w:rFonts w:ascii="Arial" w:eastAsia="DengXian" w:hAnsi="Arial"/>
                <w:b/>
                <w:sz w:val="16"/>
                <w:highlight w:val="green"/>
                <w:lang w:eastAsia="en-GB"/>
              </w:rPr>
              <w:t>Service Area</w:t>
            </w:r>
          </w:p>
        </w:tc>
        <w:tc>
          <w:tcPr>
            <w:tcW w:w="0" w:type="auto"/>
            <w:vMerge w:val="restart"/>
          </w:tcPr>
          <w:p w14:paraId="7A986E98" w14:textId="4ED8CBA3" w:rsidR="003D31D9" w:rsidRPr="00762A9F" w:rsidRDefault="003D31D9" w:rsidP="004F1F65">
            <w:pPr>
              <w:keepNext/>
              <w:keepLines/>
              <w:overflowPunct w:val="0"/>
              <w:autoSpaceDE w:val="0"/>
              <w:autoSpaceDN w:val="0"/>
              <w:adjustRightInd w:val="0"/>
              <w:spacing w:after="0"/>
              <w:jc w:val="center"/>
              <w:textAlignment w:val="baseline"/>
              <w:rPr>
                <w:rFonts w:ascii="Arial" w:eastAsia="Calibri" w:hAnsi="Arial"/>
                <w:b/>
                <w:sz w:val="18"/>
                <w:highlight w:val="green"/>
                <w:lang w:eastAsia="en-GB"/>
              </w:rPr>
            </w:pPr>
            <w:r w:rsidRPr="00762A9F">
              <w:rPr>
                <w:rFonts w:ascii="Arial" w:eastAsia="DengXian" w:hAnsi="Arial" w:hint="eastAsia"/>
                <w:b/>
                <w:sz w:val="16"/>
                <w:highlight w:val="green"/>
                <w:lang w:eastAsia="zh-CN"/>
              </w:rPr>
              <w:t>Other KPIs</w:t>
            </w:r>
          </w:p>
        </w:tc>
      </w:tr>
      <w:tr w:rsidR="003D31D9" w:rsidRPr="00EE7B8E" w14:paraId="0C47D551" w14:textId="77777777" w:rsidTr="00AF742B">
        <w:trPr>
          <w:trHeight w:val="212"/>
          <w:tblHeader/>
        </w:trPr>
        <w:tc>
          <w:tcPr>
            <w:tcW w:w="0" w:type="auto"/>
            <w:vMerge/>
          </w:tcPr>
          <w:p w14:paraId="4C7AE4D2"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21A92023"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tcPr>
          <w:p w14:paraId="5B99CAAF" w14:textId="4F9989B5"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ins w:id="222" w:author="office" w:date="2025-11-20T05:32:00Z" w16du:dateUtc="2025-11-20T11:32:00Z">
              <w:r w:rsidRPr="00762A9F">
                <w:rPr>
                  <w:rFonts w:ascii="Arial" w:eastAsia="DengXian" w:hAnsi="Arial" w:hint="eastAsia"/>
                  <w:b/>
                  <w:sz w:val="16"/>
                  <w:highlight w:val="green"/>
                  <w:lang w:eastAsia="zh-CN"/>
                </w:rPr>
                <w:t>Downlink</w:t>
              </w:r>
            </w:ins>
          </w:p>
        </w:tc>
        <w:tc>
          <w:tcPr>
            <w:tcW w:w="0" w:type="auto"/>
          </w:tcPr>
          <w:p w14:paraId="70429C01" w14:textId="0871C855" w:rsidR="003D31D9" w:rsidRPr="00762A9F" w:rsidRDefault="003D31D9" w:rsidP="004F1F65">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ins w:id="223" w:author="office" w:date="2025-11-20T05:32:00Z" w16du:dateUtc="2025-11-20T11:32:00Z">
              <w:r w:rsidRPr="00762A9F">
                <w:rPr>
                  <w:rFonts w:ascii="Arial" w:eastAsia="DengXian" w:hAnsi="Arial" w:hint="eastAsia"/>
                  <w:b/>
                  <w:sz w:val="16"/>
                  <w:highlight w:val="green"/>
                  <w:lang w:eastAsia="zh-CN"/>
                </w:rPr>
                <w:t>Uplink</w:t>
              </w:r>
            </w:ins>
          </w:p>
        </w:tc>
        <w:tc>
          <w:tcPr>
            <w:tcW w:w="0" w:type="auto"/>
            <w:vMerge/>
          </w:tcPr>
          <w:p w14:paraId="4667C288"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159EB21A"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042348FF"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58B3FEEE" w14:textId="77777777" w:rsidR="003D31D9" w:rsidRDefault="003D31D9" w:rsidP="004F1F65">
            <w:pPr>
              <w:keepNext/>
              <w:keepLines/>
              <w:overflowPunct w:val="0"/>
              <w:autoSpaceDE w:val="0"/>
              <w:autoSpaceDN w:val="0"/>
              <w:adjustRightInd w:val="0"/>
              <w:spacing w:after="0"/>
              <w:jc w:val="center"/>
              <w:textAlignment w:val="baseline"/>
              <w:rPr>
                <w:rFonts w:ascii="Arial" w:eastAsia="DengXian" w:hAnsi="Arial"/>
                <w:b/>
                <w:sz w:val="16"/>
                <w:lang w:eastAsia="zh-CN"/>
              </w:rPr>
            </w:pPr>
          </w:p>
        </w:tc>
      </w:tr>
      <w:tr w:rsidR="004F1F65" w:rsidRPr="00EE7B8E" w14:paraId="77F3CC71" w14:textId="77777777" w:rsidTr="004F1F65">
        <w:trPr>
          <w:tblHeader/>
        </w:trPr>
        <w:tc>
          <w:tcPr>
            <w:tcW w:w="0" w:type="auto"/>
            <w:vAlign w:val="center"/>
          </w:tcPr>
          <w:p w14:paraId="20321086"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046FF1">
              <w:rPr>
                <w:rFonts w:ascii="Arial" w:eastAsia="DengXian" w:hAnsi="Arial"/>
                <w:sz w:val="16"/>
                <w:lang w:eastAsia="en-GB"/>
              </w:rPr>
              <w:t>Immersive Gaming</w:t>
            </w:r>
          </w:p>
          <w:p w14:paraId="3BB09F20"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color w:val="00B0F0"/>
                <w:sz w:val="16"/>
                <w:lang w:eastAsia="zh-CN"/>
              </w:rPr>
            </w:pPr>
          </w:p>
          <w:p w14:paraId="01D55C2E"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w:t>
            </w:r>
            <w:r>
              <w:rPr>
                <w:rFonts w:ascii="Arial" w:eastAsia="DengXian" w:hAnsi="Arial"/>
                <w:b/>
                <w:bCs/>
                <w:sz w:val="16"/>
                <w:lang w:eastAsia="zh-CN"/>
              </w:rPr>
              <w:t>UC</w:t>
            </w:r>
            <w:r>
              <w:rPr>
                <w:rFonts w:ascii="Arial" w:eastAsia="DengXian" w:hAnsi="Arial" w:hint="eastAsia"/>
                <w:b/>
                <w:bCs/>
                <w:sz w:val="16"/>
                <w:lang w:eastAsia="zh-CN"/>
              </w:rPr>
              <w:t xml:space="preserve"> </w:t>
            </w:r>
            <w:r w:rsidRPr="00123805">
              <w:rPr>
                <w:rFonts w:ascii="Arial" w:eastAsia="DengXian" w:hAnsi="Arial" w:hint="eastAsia"/>
                <w:b/>
                <w:bCs/>
                <w:sz w:val="16"/>
                <w:lang w:eastAsia="zh-CN"/>
              </w:rPr>
              <w:t>9.2 A</w:t>
            </w:r>
            <w:r>
              <w:rPr>
                <w:rFonts w:ascii="Arial" w:eastAsia="DengXian" w:hAnsi="Arial" w:hint="eastAsia"/>
                <w:b/>
                <w:bCs/>
                <w:sz w:val="16"/>
                <w:lang w:eastAsia="zh-CN"/>
              </w:rPr>
              <w:t>)</w:t>
            </w:r>
          </w:p>
          <w:p w14:paraId="713E041C" w14:textId="77777777" w:rsidR="004F1F65" w:rsidRPr="00502200" w:rsidRDefault="004F1F65" w:rsidP="004F1F65">
            <w:pPr>
              <w:keepNext/>
              <w:keepLines/>
              <w:overflowPunct w:val="0"/>
              <w:autoSpaceDE w:val="0"/>
              <w:autoSpaceDN w:val="0"/>
              <w:adjustRightInd w:val="0"/>
              <w:spacing w:after="0"/>
              <w:jc w:val="center"/>
              <w:textAlignment w:val="baseline"/>
              <w:rPr>
                <w:rFonts w:ascii="Arial" w:eastAsia="DengXian" w:hAnsi="Arial"/>
                <w:color w:val="00B0F0"/>
                <w:sz w:val="16"/>
                <w:lang w:eastAsia="zh-CN"/>
              </w:rPr>
            </w:pPr>
          </w:p>
        </w:tc>
        <w:tc>
          <w:tcPr>
            <w:tcW w:w="0" w:type="auto"/>
          </w:tcPr>
          <w:p w14:paraId="7330973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Compute flows: [5 - 20ms]</w:t>
            </w:r>
          </w:p>
          <w:p w14:paraId="2A26F3A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p>
          <w:p w14:paraId="335EF8B5"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Conversational and game state flows:</w:t>
            </w:r>
          </w:p>
          <w:p w14:paraId="5D780ED2"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[50 - 100ms]</w:t>
            </w:r>
          </w:p>
          <w:p w14:paraId="61DD6AA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p>
          <w:p w14:paraId="06524744"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 xml:space="preserve">Streaming flows: </w:t>
            </w:r>
          </w:p>
          <w:p w14:paraId="1D84BC12" w14:textId="77777777" w:rsidR="004F1F65" w:rsidRPr="005E396A"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[200 - 300ms]</w:t>
            </w:r>
          </w:p>
        </w:tc>
        <w:tc>
          <w:tcPr>
            <w:tcW w:w="0" w:type="auto"/>
          </w:tcPr>
          <w:p w14:paraId="082FB324" w14:textId="77777777" w:rsidR="004F1F65" w:rsidRDefault="004F1F65" w:rsidP="004F1F65">
            <w:pPr>
              <w:pStyle w:val="TAL"/>
              <w:rPr>
                <w:ins w:id="224" w:author="office" w:date="2025-10-24T11:15:00Z" w16du:dateUtc="2025-10-24T03:15:00Z"/>
                <w:rFonts w:cs="Arial"/>
                <w:sz w:val="16"/>
                <w:szCs w:val="16"/>
              </w:rPr>
            </w:pPr>
            <w:ins w:id="225" w:author="office" w:date="2025-10-24T11:16:00Z" w16du:dateUtc="2025-10-24T03:1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37908A72" w14:textId="49214E9C" w:rsidR="003D31D9" w:rsidRPr="00D54329" w:rsidDel="003D31D9" w:rsidRDefault="004F1F65" w:rsidP="004F1F65">
            <w:pPr>
              <w:pStyle w:val="TAL"/>
              <w:rPr>
                <w:del w:id="226" w:author="office" w:date="2025-11-20T05:34:00Z" w16du:dateUtc="2025-11-20T11:34:00Z"/>
                <w:rFonts w:cs="Arial"/>
                <w:sz w:val="16"/>
                <w:szCs w:val="16"/>
                <w:lang w:eastAsia="zh-CN"/>
              </w:rPr>
            </w:pPr>
            <w:r w:rsidRPr="00D54329">
              <w:rPr>
                <w:rFonts w:cs="Arial"/>
                <w:sz w:val="16"/>
                <w:szCs w:val="16"/>
              </w:rPr>
              <w:t>Player/Cheerleader</w:t>
            </w:r>
            <w:ins w:id="227" w:author="office" w:date="2025-11-19T16:31:00Z" w16du:dateUtc="2025-11-19T22:31:00Z">
              <w:r w:rsidR="00D94705">
                <w:rPr>
                  <w:rFonts w:cs="Arial" w:hint="eastAsia"/>
                  <w:sz w:val="16"/>
                  <w:szCs w:val="16"/>
                  <w:lang w:eastAsia="zh-CN"/>
                </w:rPr>
                <w:t>:</w:t>
              </w:r>
            </w:ins>
          </w:p>
          <w:p w14:paraId="5CB7605B" w14:textId="77777777" w:rsidR="003D31D9" w:rsidRDefault="004F1F65" w:rsidP="004F1F65">
            <w:pPr>
              <w:pStyle w:val="TAL"/>
              <w:rPr>
                <w:rFonts w:cs="Arial"/>
                <w:sz w:val="16"/>
                <w:szCs w:val="16"/>
              </w:rPr>
            </w:pPr>
            <w:del w:id="228" w:author="office" w:date="2025-11-20T05:34:00Z" w16du:dateUtc="2025-11-20T11:34:00Z">
              <w:r w:rsidRPr="00046FF1" w:rsidDel="003D31D9">
                <w:rPr>
                  <w:rFonts w:cs="Arial"/>
                  <w:b/>
                  <w:sz w:val="16"/>
                  <w:szCs w:val="16"/>
                </w:rPr>
                <w:delText>DL:</w:delText>
              </w:r>
            </w:del>
            <w:r w:rsidRPr="00046FF1">
              <w:rPr>
                <w:rFonts w:cs="Arial"/>
                <w:sz w:val="16"/>
                <w:szCs w:val="16"/>
              </w:rPr>
              <w:t xml:space="preserve"> </w:t>
            </w:r>
          </w:p>
          <w:p w14:paraId="54D07A60" w14:textId="1993F8AA" w:rsidR="004F1F65" w:rsidRPr="00D54329" w:rsidRDefault="004F1F65" w:rsidP="004F1F65">
            <w:pPr>
              <w:pStyle w:val="TAL"/>
              <w:rPr>
                <w:rFonts w:cs="Arial"/>
                <w:sz w:val="16"/>
                <w:szCs w:val="16"/>
              </w:rPr>
            </w:pPr>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1)</w:t>
            </w:r>
            <w:r w:rsidRPr="00046FF1">
              <w:rPr>
                <w:rFonts w:cs="Arial"/>
                <w:sz w:val="16"/>
                <w:szCs w:val="16"/>
              </w:rPr>
              <w:t xml:space="preserve"> </w:t>
            </w:r>
          </w:p>
          <w:p w14:paraId="5CF388B8" w14:textId="77777777" w:rsidR="004F1F65" w:rsidRPr="00D54329" w:rsidRDefault="004F1F65" w:rsidP="004F1F65">
            <w:pPr>
              <w:pStyle w:val="TAL"/>
              <w:rPr>
                <w:rFonts w:cs="Arial"/>
                <w:sz w:val="16"/>
                <w:szCs w:val="16"/>
                <w:lang w:eastAsia="zh-CN"/>
              </w:rPr>
            </w:pPr>
            <w:r w:rsidRPr="00D54329">
              <w:rPr>
                <w:rFonts w:cs="Arial"/>
                <w:sz w:val="16"/>
                <w:szCs w:val="16"/>
              </w:rPr>
              <w:t>[640 Mbps] (8K, 120fps, compression ratio of 300 and 8 bits per color)</w:t>
            </w:r>
          </w:p>
          <w:p w14:paraId="05D0DE81" w14:textId="77777777" w:rsidR="004F1F65" w:rsidRPr="00D54329" w:rsidRDefault="004F1F65" w:rsidP="004F1F65">
            <w:pPr>
              <w:pStyle w:val="TAL"/>
              <w:rPr>
                <w:rFonts w:eastAsia="Yu Mincho" w:cs="Arial"/>
                <w:sz w:val="16"/>
                <w:szCs w:val="16"/>
              </w:rPr>
            </w:pPr>
          </w:p>
          <w:p w14:paraId="38F49E4E" w14:textId="77777777" w:rsidR="004F1F65" w:rsidRPr="00D54329" w:rsidRDefault="004F1F65" w:rsidP="004F1F65">
            <w:pPr>
              <w:keepNext/>
              <w:keepLines/>
              <w:spacing w:after="0"/>
              <w:rPr>
                <w:rFonts w:ascii="Arial" w:hAnsi="Arial" w:cs="Arial"/>
                <w:sz w:val="16"/>
                <w:szCs w:val="16"/>
              </w:rPr>
            </w:pPr>
            <w:r w:rsidRPr="00D54329">
              <w:rPr>
                <w:rFonts w:ascii="Arial" w:hAnsi="Arial" w:cs="Arial"/>
                <w:sz w:val="16"/>
                <w:szCs w:val="16"/>
              </w:rPr>
              <w:t>[240 Mbps] (8K, 120fps, compression ratio of 400 and 12 bits per pixel)</w:t>
            </w:r>
          </w:p>
          <w:p w14:paraId="1B69ECF5" w14:textId="77777777" w:rsidR="004F1F65" w:rsidRPr="00D54329" w:rsidRDefault="004F1F65" w:rsidP="004F1F65">
            <w:pPr>
              <w:keepNext/>
              <w:keepLines/>
              <w:spacing w:after="0"/>
              <w:rPr>
                <w:rFonts w:ascii="Arial" w:hAnsi="Arial" w:cs="Arial"/>
                <w:sz w:val="16"/>
                <w:szCs w:val="16"/>
              </w:rPr>
            </w:pPr>
          </w:p>
          <w:p w14:paraId="49B42595" w14:textId="77777777" w:rsidR="004F1F65" w:rsidRPr="00D54329" w:rsidRDefault="004F1F65" w:rsidP="004F1F65">
            <w:pPr>
              <w:pStyle w:val="TAL"/>
              <w:rPr>
                <w:rFonts w:eastAsia="Yu Mincho" w:cs="Arial"/>
                <w:sz w:val="16"/>
                <w:szCs w:val="16"/>
              </w:rPr>
            </w:pPr>
            <w:r w:rsidRPr="00D54329">
              <w:rPr>
                <w:rFonts w:cs="Arial"/>
                <w:sz w:val="16"/>
                <w:szCs w:val="16"/>
              </w:rPr>
              <w:t>[200 Mbps] (8K, 90fps, compression ratio of 400 and 12 bits per pixel)</w:t>
            </w:r>
          </w:p>
          <w:p w14:paraId="1F128FE9" w14:textId="77777777" w:rsidR="004F1F65" w:rsidRPr="00D54329" w:rsidRDefault="004F1F65" w:rsidP="004F1F65">
            <w:pPr>
              <w:pStyle w:val="TAL"/>
              <w:rPr>
                <w:rFonts w:cs="Arial"/>
                <w:sz w:val="16"/>
                <w:szCs w:val="16"/>
                <w:lang w:eastAsia="zh-CN"/>
              </w:rPr>
            </w:pPr>
          </w:p>
          <w:p w14:paraId="0D391DB1" w14:textId="77777777" w:rsidR="004F1F65" w:rsidRPr="00D54329" w:rsidRDefault="004F1F65" w:rsidP="004F1F65">
            <w:pPr>
              <w:pStyle w:val="TAL"/>
              <w:rPr>
                <w:rFonts w:cs="Arial"/>
                <w:sz w:val="16"/>
                <w:szCs w:val="16"/>
              </w:rPr>
            </w:pPr>
          </w:p>
          <w:p w14:paraId="6334C5FF" w14:textId="77777777" w:rsidR="004F1F65" w:rsidRPr="00D54329" w:rsidRDefault="004F1F65" w:rsidP="004F1F65">
            <w:pPr>
              <w:pStyle w:val="TAL"/>
              <w:rPr>
                <w:rFonts w:cs="Arial"/>
                <w:sz w:val="16"/>
                <w:szCs w:val="16"/>
                <w:lang w:eastAsia="zh-CN"/>
              </w:rPr>
            </w:pPr>
            <w:r w:rsidRPr="00D54329">
              <w:rPr>
                <w:rFonts w:cs="Arial"/>
                <w:sz w:val="16"/>
                <w:szCs w:val="16"/>
              </w:rPr>
              <w:t xml:space="preserve">Spectator: </w:t>
            </w:r>
          </w:p>
          <w:p w14:paraId="7A9CB867" w14:textId="589188DD" w:rsidR="004F1F65" w:rsidRPr="00257F9C" w:rsidRDefault="004F1F65" w:rsidP="004F1F65">
            <w:pPr>
              <w:pStyle w:val="TAL"/>
              <w:rPr>
                <w:rFonts w:cs="Arial"/>
                <w:sz w:val="16"/>
                <w:szCs w:val="16"/>
              </w:rPr>
            </w:pPr>
            <w:r w:rsidRPr="008D397F">
              <w:rPr>
                <w:rFonts w:cs="Arial"/>
                <w:b/>
                <w:bCs/>
                <w:sz w:val="16"/>
                <w:szCs w:val="16"/>
                <w:highlight w:val="yellow"/>
              </w:rPr>
              <w:t xml:space="preserve">(note </w:t>
            </w:r>
            <w:r w:rsidRPr="008D397F">
              <w:rPr>
                <w:rFonts w:cs="Arial" w:hint="eastAsia"/>
                <w:b/>
                <w:bCs/>
                <w:sz w:val="16"/>
                <w:szCs w:val="16"/>
                <w:highlight w:val="yellow"/>
                <w:lang w:eastAsia="zh-CN"/>
              </w:rPr>
              <w:t>A-</w:t>
            </w:r>
            <w:r w:rsidRPr="008D397F">
              <w:rPr>
                <w:rFonts w:cs="Arial"/>
                <w:b/>
                <w:bCs/>
                <w:sz w:val="16"/>
                <w:szCs w:val="16"/>
                <w:highlight w:val="yellow"/>
              </w:rPr>
              <w:t>3)</w:t>
            </w:r>
            <w:r w:rsidRPr="00257F9C">
              <w:rPr>
                <w:rFonts w:cs="Arial"/>
                <w:b/>
                <w:bCs/>
                <w:sz w:val="16"/>
                <w:szCs w:val="16"/>
              </w:rPr>
              <w:t xml:space="preserve"> </w:t>
            </w:r>
          </w:p>
          <w:p w14:paraId="695B2F6B" w14:textId="77777777" w:rsidR="004F1F65" w:rsidRPr="00D54329" w:rsidRDefault="004F1F65" w:rsidP="004F1F65">
            <w:pPr>
              <w:pStyle w:val="TAL"/>
              <w:rPr>
                <w:rFonts w:cs="Arial"/>
                <w:sz w:val="16"/>
                <w:szCs w:val="16"/>
                <w:lang w:eastAsia="zh-CN"/>
              </w:rPr>
            </w:pPr>
            <w:r w:rsidRPr="00D54329">
              <w:rPr>
                <w:rFonts w:cs="Arial"/>
                <w:sz w:val="16"/>
                <w:szCs w:val="16"/>
              </w:rPr>
              <w:t xml:space="preserve">[320 Mbps] </w:t>
            </w:r>
            <w:r w:rsidRPr="00D54329">
              <w:rPr>
                <w:rFonts w:cs="Arial"/>
                <w:sz w:val="16"/>
                <w:szCs w:val="16"/>
                <w:lang w:eastAsia="zh-CN"/>
              </w:rPr>
              <w:t>(2D 8K</w:t>
            </w:r>
            <w:ins w:id="229" w:author="office" w:date="2025-10-27T16:04:00Z" w16du:dateUtc="2025-10-27T08:04:00Z">
              <w:r>
                <w:rPr>
                  <w:rFonts w:cs="Arial" w:hint="eastAsia"/>
                  <w:sz w:val="16"/>
                  <w:szCs w:val="16"/>
                  <w:lang w:eastAsia="zh-CN"/>
                </w:rPr>
                <w:t xml:space="preserve"> video</w:t>
              </w:r>
            </w:ins>
            <w:ins w:id="230" w:author="office" w:date="2025-10-27T16:05:00Z" w16du:dateUtc="2025-10-27T08:05:00Z">
              <w:r w:rsidRPr="00D54329">
                <w:rPr>
                  <w:rFonts w:cs="Arial"/>
                  <w:sz w:val="16"/>
                  <w:szCs w:val="16"/>
                </w:rPr>
                <w:t>,</w:t>
              </w:r>
            </w:ins>
            <w:del w:id="231"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120fps, compression ratio of 300 and 8 bits per color)</w:t>
            </w:r>
          </w:p>
          <w:p w14:paraId="6A36FA34" w14:textId="77777777" w:rsidR="004F1F65" w:rsidRPr="00D54329" w:rsidRDefault="004F1F65" w:rsidP="004F1F65">
            <w:pPr>
              <w:pStyle w:val="TAL"/>
              <w:rPr>
                <w:rFonts w:cs="Arial"/>
                <w:sz w:val="16"/>
                <w:szCs w:val="16"/>
                <w:lang w:eastAsia="zh-CN"/>
              </w:rPr>
            </w:pPr>
          </w:p>
          <w:p w14:paraId="5A299107" w14:textId="77777777" w:rsidR="004F1F65" w:rsidRPr="00D54329" w:rsidRDefault="004F1F65" w:rsidP="004F1F65">
            <w:pPr>
              <w:pStyle w:val="TAL"/>
              <w:rPr>
                <w:rFonts w:cs="Arial"/>
                <w:sz w:val="16"/>
                <w:szCs w:val="16"/>
                <w:lang w:eastAsia="zh-CN"/>
              </w:rPr>
            </w:pPr>
            <w:r w:rsidRPr="00D54329">
              <w:rPr>
                <w:rFonts w:cs="Arial"/>
                <w:sz w:val="16"/>
                <w:szCs w:val="16"/>
                <w:lang w:eastAsia="zh-CN"/>
              </w:rPr>
              <w:t>[120 Mbps] (2D 8K</w:t>
            </w:r>
            <w:ins w:id="232" w:author="office" w:date="2025-10-27T16:04:00Z" w16du:dateUtc="2025-10-27T08:04:00Z">
              <w:r>
                <w:rPr>
                  <w:rFonts w:cs="Arial" w:hint="eastAsia"/>
                  <w:sz w:val="16"/>
                  <w:szCs w:val="16"/>
                  <w:lang w:eastAsia="zh-CN"/>
                </w:rPr>
                <w:t xml:space="preserve"> video</w:t>
              </w:r>
            </w:ins>
            <w:ins w:id="233" w:author="office" w:date="2025-10-27T16:05:00Z" w16du:dateUtc="2025-10-27T08:05:00Z">
              <w:r w:rsidRPr="007F454B">
                <w:rPr>
                  <w:rFonts w:cs="Arial"/>
                  <w:sz w:val="16"/>
                  <w:szCs w:val="16"/>
                  <w:lang w:eastAsia="zh-CN"/>
                </w:rPr>
                <w:t>,</w:t>
              </w:r>
            </w:ins>
            <w:del w:id="234"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120fps, compression ratio of 400 and 12 bits per pixel)</w:t>
            </w:r>
          </w:p>
          <w:p w14:paraId="07ADA837" w14:textId="77777777" w:rsidR="004F1F65" w:rsidRPr="00D54329" w:rsidRDefault="004F1F65" w:rsidP="004F1F65">
            <w:pPr>
              <w:pStyle w:val="TAL"/>
              <w:rPr>
                <w:rFonts w:cs="Arial"/>
                <w:sz w:val="16"/>
                <w:szCs w:val="16"/>
                <w:lang w:eastAsia="zh-CN"/>
              </w:rPr>
            </w:pPr>
          </w:p>
          <w:p w14:paraId="1EF206B9" w14:textId="07D7F2B2" w:rsidR="004F1F65" w:rsidRPr="00FF57EF" w:rsidRDefault="004F1F65" w:rsidP="00D94705">
            <w:pPr>
              <w:pStyle w:val="TAL"/>
              <w:rPr>
                <w:rFonts w:eastAsia="DengXian"/>
                <w:sz w:val="16"/>
                <w:lang w:eastAsia="en-GB"/>
              </w:rPr>
            </w:pPr>
            <w:r w:rsidRPr="00D54329">
              <w:rPr>
                <w:rFonts w:cs="Arial"/>
                <w:sz w:val="16"/>
                <w:szCs w:val="16"/>
                <w:lang w:eastAsia="zh-CN"/>
              </w:rPr>
              <w:t>[100 Mbps] (2D 8K</w:t>
            </w:r>
            <w:ins w:id="235" w:author="office" w:date="2025-10-27T16:04:00Z" w16du:dateUtc="2025-10-27T08:04:00Z">
              <w:r>
                <w:t xml:space="preserve"> </w:t>
              </w:r>
              <w:r w:rsidRPr="007F454B">
                <w:rPr>
                  <w:rFonts w:cs="Arial"/>
                  <w:sz w:val="16"/>
                  <w:szCs w:val="16"/>
                  <w:lang w:eastAsia="zh-CN"/>
                </w:rPr>
                <w:t>video</w:t>
              </w:r>
            </w:ins>
            <w:ins w:id="236" w:author="office" w:date="2025-10-27T16:05:00Z" w16du:dateUtc="2025-10-27T08:05:00Z">
              <w:r w:rsidRPr="007F454B">
                <w:rPr>
                  <w:rFonts w:cs="Arial"/>
                  <w:sz w:val="16"/>
                  <w:szCs w:val="16"/>
                  <w:lang w:eastAsia="zh-CN"/>
                </w:rPr>
                <w:t>,</w:t>
              </w:r>
            </w:ins>
            <w:del w:id="237"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90fps, compression ratio of 400 and 12 bits per pixel)</w:t>
            </w:r>
          </w:p>
        </w:tc>
        <w:tc>
          <w:tcPr>
            <w:tcW w:w="0" w:type="auto"/>
          </w:tcPr>
          <w:p w14:paraId="1CF080BE" w14:textId="77777777" w:rsidR="004F1F65" w:rsidRDefault="004F1F65" w:rsidP="004F1F65">
            <w:pPr>
              <w:pStyle w:val="TAL"/>
              <w:rPr>
                <w:ins w:id="238" w:author="office" w:date="2025-11-19T16:29:00Z" w16du:dateUtc="2025-11-19T22:29:00Z"/>
                <w:rFonts w:cs="Arial"/>
                <w:sz w:val="16"/>
                <w:szCs w:val="16"/>
              </w:rPr>
            </w:pPr>
            <w:ins w:id="239" w:author="office" w:date="2025-11-19T16:29:00Z" w16du:dateUtc="2025-11-19T22:29: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79D25A0B" w14:textId="77777777" w:rsidR="003D31D9" w:rsidRDefault="004F1F65" w:rsidP="004F1F65">
            <w:pPr>
              <w:pStyle w:val="TAL"/>
              <w:rPr>
                <w:ins w:id="240" w:author="office" w:date="2025-11-20T05:33:00Z" w16du:dateUtc="2025-11-20T11:33:00Z"/>
                <w:rFonts w:cs="Arial"/>
                <w:sz w:val="16"/>
                <w:szCs w:val="16"/>
                <w:lang w:eastAsia="zh-CN"/>
              </w:rPr>
            </w:pPr>
            <w:ins w:id="241" w:author="office" w:date="2025-11-19T16:29:00Z" w16du:dateUtc="2025-11-19T22:29:00Z">
              <w:r w:rsidRPr="00D54329">
                <w:rPr>
                  <w:rFonts w:cs="Arial"/>
                  <w:sz w:val="16"/>
                  <w:szCs w:val="16"/>
                </w:rPr>
                <w:t>Player/Cheerleader</w:t>
              </w:r>
            </w:ins>
            <w:ins w:id="242" w:author="office" w:date="2025-11-19T16:30:00Z" w16du:dateUtc="2025-11-19T22:30:00Z">
              <w:r w:rsidR="00D94705">
                <w:rPr>
                  <w:rFonts w:cs="Arial" w:hint="eastAsia"/>
                  <w:sz w:val="16"/>
                  <w:szCs w:val="16"/>
                  <w:lang w:eastAsia="zh-CN"/>
                </w:rPr>
                <w:t>:</w:t>
              </w:r>
            </w:ins>
            <w:ins w:id="243" w:author="office" w:date="2025-11-20T05:33:00Z" w16du:dateUtc="2025-11-20T11:33:00Z">
              <w:r w:rsidR="003D31D9">
                <w:rPr>
                  <w:rFonts w:cs="Arial" w:hint="eastAsia"/>
                  <w:sz w:val="16"/>
                  <w:szCs w:val="16"/>
                  <w:lang w:eastAsia="zh-CN"/>
                </w:rPr>
                <w:t xml:space="preserve"> </w:t>
              </w:r>
            </w:ins>
          </w:p>
          <w:p w14:paraId="793957DF" w14:textId="77777777" w:rsidR="004F1F65" w:rsidRDefault="004F1F65" w:rsidP="004F1F65">
            <w:pPr>
              <w:pStyle w:val="TAL"/>
              <w:rPr>
                <w:ins w:id="244" w:author="office" w:date="2025-11-20T05:33:00Z" w16du:dateUtc="2025-11-20T11:33:00Z"/>
                <w:rFonts w:cs="Arial"/>
                <w:b/>
                <w:bCs/>
                <w:sz w:val="16"/>
                <w:szCs w:val="16"/>
              </w:rPr>
            </w:pPr>
            <w:ins w:id="245" w:author="office" w:date="2025-11-19T16:29:00Z" w16du:dateUtc="2025-11-19T22:29: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2)</w:t>
              </w:r>
            </w:ins>
          </w:p>
          <w:p w14:paraId="406E5E35" w14:textId="77777777" w:rsidR="003D31D9" w:rsidRPr="00D54329" w:rsidRDefault="003D31D9" w:rsidP="003D31D9">
            <w:pPr>
              <w:pStyle w:val="TAL"/>
              <w:rPr>
                <w:ins w:id="246" w:author="office" w:date="2025-11-19T16:29:00Z" w16du:dateUtc="2025-11-19T22:29:00Z"/>
                <w:rFonts w:cs="Arial"/>
                <w:sz w:val="16"/>
                <w:szCs w:val="16"/>
                <w:lang w:eastAsia="zh-CN"/>
              </w:rPr>
            </w:pPr>
            <w:ins w:id="247" w:author="office" w:date="2025-11-19T16:29:00Z" w16du:dateUtc="2025-11-19T22:29:00Z">
              <w:r w:rsidRPr="00D54329">
                <w:rPr>
                  <w:rFonts w:cs="Arial"/>
                  <w:b/>
                  <w:sz w:val="16"/>
                  <w:szCs w:val="16"/>
                </w:rPr>
                <w:t>[</w:t>
              </w:r>
              <w:r w:rsidRPr="00D54329">
                <w:rPr>
                  <w:rFonts w:cs="Arial"/>
                  <w:sz w:val="16"/>
                  <w:szCs w:val="16"/>
                </w:rPr>
                <w:t>100 Mbps]</w:t>
              </w:r>
            </w:ins>
          </w:p>
          <w:p w14:paraId="52D97348" w14:textId="77777777" w:rsidR="003D31D9" w:rsidRDefault="003D31D9" w:rsidP="004F1F65">
            <w:pPr>
              <w:pStyle w:val="TAL"/>
              <w:rPr>
                <w:ins w:id="248" w:author="office" w:date="2025-11-20T05:33:00Z" w16du:dateUtc="2025-11-20T11:33:00Z"/>
                <w:rFonts w:cs="Arial"/>
                <w:b/>
                <w:bCs/>
                <w:sz w:val="16"/>
                <w:szCs w:val="16"/>
                <w:lang w:eastAsia="zh-CN"/>
              </w:rPr>
            </w:pPr>
          </w:p>
          <w:p w14:paraId="45F8614D" w14:textId="77777777" w:rsidR="003D31D9" w:rsidRDefault="003D31D9" w:rsidP="004F1F65">
            <w:pPr>
              <w:pStyle w:val="TAL"/>
              <w:rPr>
                <w:ins w:id="249" w:author="office" w:date="2025-11-20T05:33:00Z" w16du:dateUtc="2025-11-20T11:33:00Z"/>
                <w:rFonts w:cs="Arial"/>
                <w:b/>
                <w:bCs/>
                <w:sz w:val="16"/>
                <w:szCs w:val="16"/>
                <w:lang w:eastAsia="zh-CN"/>
              </w:rPr>
            </w:pPr>
          </w:p>
          <w:p w14:paraId="6F316705" w14:textId="77777777" w:rsidR="003D31D9" w:rsidRDefault="003D31D9" w:rsidP="004F1F65">
            <w:pPr>
              <w:pStyle w:val="TAL"/>
              <w:rPr>
                <w:ins w:id="250" w:author="office" w:date="2025-11-20T05:33:00Z" w16du:dateUtc="2025-11-20T11:33:00Z"/>
                <w:rFonts w:cs="Arial"/>
                <w:b/>
                <w:bCs/>
                <w:sz w:val="16"/>
                <w:szCs w:val="16"/>
                <w:lang w:eastAsia="zh-CN"/>
              </w:rPr>
            </w:pPr>
          </w:p>
          <w:p w14:paraId="26E34CA2" w14:textId="77777777" w:rsidR="003D31D9" w:rsidRDefault="003D31D9" w:rsidP="004F1F65">
            <w:pPr>
              <w:pStyle w:val="TAL"/>
              <w:rPr>
                <w:ins w:id="251" w:author="office" w:date="2025-11-20T05:33:00Z" w16du:dateUtc="2025-11-20T11:33:00Z"/>
                <w:rFonts w:cs="Arial"/>
                <w:b/>
                <w:bCs/>
                <w:sz w:val="16"/>
                <w:szCs w:val="16"/>
                <w:lang w:eastAsia="zh-CN"/>
              </w:rPr>
            </w:pPr>
          </w:p>
          <w:p w14:paraId="76A0AF1D" w14:textId="77777777" w:rsidR="003D31D9" w:rsidRDefault="003D31D9" w:rsidP="004F1F65">
            <w:pPr>
              <w:pStyle w:val="TAL"/>
              <w:rPr>
                <w:ins w:id="252" w:author="office" w:date="2025-11-20T05:33:00Z" w16du:dateUtc="2025-11-20T11:33:00Z"/>
                <w:rFonts w:cs="Arial"/>
                <w:b/>
                <w:bCs/>
                <w:sz w:val="16"/>
                <w:szCs w:val="16"/>
                <w:lang w:eastAsia="zh-CN"/>
              </w:rPr>
            </w:pPr>
          </w:p>
          <w:p w14:paraId="476B9F47" w14:textId="77777777" w:rsidR="003D31D9" w:rsidRDefault="003D31D9" w:rsidP="004F1F65">
            <w:pPr>
              <w:pStyle w:val="TAL"/>
              <w:rPr>
                <w:ins w:id="253" w:author="office" w:date="2025-11-20T05:33:00Z" w16du:dateUtc="2025-11-20T11:33:00Z"/>
                <w:rFonts w:cs="Arial"/>
                <w:b/>
                <w:bCs/>
                <w:sz w:val="16"/>
                <w:szCs w:val="16"/>
                <w:lang w:eastAsia="zh-CN"/>
              </w:rPr>
            </w:pPr>
          </w:p>
          <w:p w14:paraId="16720BCC" w14:textId="77777777" w:rsidR="003D31D9" w:rsidRPr="00046FF1" w:rsidRDefault="003D31D9" w:rsidP="004F1F65">
            <w:pPr>
              <w:pStyle w:val="TAL"/>
              <w:rPr>
                <w:ins w:id="254" w:author="office" w:date="2025-11-19T16:29:00Z" w16du:dateUtc="2025-11-19T22:29:00Z"/>
                <w:rFonts w:cs="Arial"/>
                <w:b/>
                <w:bCs/>
                <w:sz w:val="16"/>
                <w:szCs w:val="16"/>
                <w:lang w:eastAsia="zh-CN"/>
              </w:rPr>
            </w:pPr>
          </w:p>
          <w:p w14:paraId="27ED0DA2" w14:textId="77777777" w:rsidR="004F1F65" w:rsidRDefault="004F1F65" w:rsidP="004F1F65">
            <w:pPr>
              <w:pStyle w:val="TAL"/>
              <w:rPr>
                <w:rFonts w:cs="Arial"/>
                <w:sz w:val="16"/>
                <w:szCs w:val="16"/>
                <w:lang w:eastAsia="zh-CN"/>
              </w:rPr>
            </w:pPr>
          </w:p>
          <w:p w14:paraId="67363666" w14:textId="77777777" w:rsidR="003D31D9" w:rsidRDefault="003D31D9" w:rsidP="004F1F65">
            <w:pPr>
              <w:pStyle w:val="TAL"/>
              <w:rPr>
                <w:rFonts w:cs="Arial"/>
                <w:sz w:val="16"/>
                <w:szCs w:val="16"/>
                <w:lang w:eastAsia="zh-CN"/>
              </w:rPr>
            </w:pPr>
          </w:p>
          <w:p w14:paraId="0CDF210A" w14:textId="77777777" w:rsidR="003D31D9" w:rsidRDefault="003D31D9" w:rsidP="004F1F65">
            <w:pPr>
              <w:pStyle w:val="TAL"/>
              <w:rPr>
                <w:rFonts w:cs="Arial"/>
                <w:sz w:val="16"/>
                <w:szCs w:val="16"/>
                <w:lang w:eastAsia="zh-CN"/>
              </w:rPr>
            </w:pPr>
          </w:p>
          <w:p w14:paraId="7EFDA37D" w14:textId="77777777" w:rsidR="003D31D9" w:rsidRDefault="003D31D9" w:rsidP="004F1F65">
            <w:pPr>
              <w:pStyle w:val="TAL"/>
              <w:rPr>
                <w:rFonts w:cs="Arial"/>
                <w:sz w:val="16"/>
                <w:szCs w:val="16"/>
                <w:lang w:eastAsia="zh-CN"/>
              </w:rPr>
            </w:pPr>
          </w:p>
          <w:p w14:paraId="3ED5239D" w14:textId="77777777" w:rsidR="003D31D9" w:rsidRDefault="003D31D9" w:rsidP="004F1F65">
            <w:pPr>
              <w:pStyle w:val="TAL"/>
              <w:rPr>
                <w:rFonts w:cs="Arial"/>
                <w:sz w:val="16"/>
                <w:szCs w:val="16"/>
                <w:lang w:eastAsia="zh-CN"/>
              </w:rPr>
            </w:pPr>
          </w:p>
          <w:p w14:paraId="29566F40" w14:textId="77777777" w:rsidR="003D31D9" w:rsidRDefault="003D31D9" w:rsidP="004F1F65">
            <w:pPr>
              <w:pStyle w:val="TAL"/>
              <w:rPr>
                <w:rFonts w:cs="Arial"/>
                <w:sz w:val="16"/>
                <w:szCs w:val="16"/>
                <w:lang w:eastAsia="zh-CN"/>
              </w:rPr>
            </w:pPr>
          </w:p>
          <w:p w14:paraId="2BBE2713" w14:textId="77777777" w:rsidR="003D31D9" w:rsidRDefault="003D31D9" w:rsidP="004F1F65">
            <w:pPr>
              <w:pStyle w:val="TAL"/>
              <w:rPr>
                <w:rFonts w:cs="Arial"/>
                <w:sz w:val="16"/>
                <w:szCs w:val="16"/>
                <w:lang w:eastAsia="zh-CN"/>
              </w:rPr>
            </w:pPr>
          </w:p>
          <w:p w14:paraId="616BE508" w14:textId="77777777" w:rsidR="003D31D9" w:rsidRDefault="003D31D9" w:rsidP="004F1F65">
            <w:pPr>
              <w:pStyle w:val="TAL"/>
              <w:rPr>
                <w:rFonts w:cs="Arial"/>
                <w:sz w:val="16"/>
                <w:szCs w:val="16"/>
                <w:lang w:eastAsia="zh-CN"/>
              </w:rPr>
            </w:pPr>
          </w:p>
          <w:p w14:paraId="08C4B82E" w14:textId="77777777" w:rsidR="003D31D9" w:rsidRDefault="003D31D9" w:rsidP="004F1F65">
            <w:pPr>
              <w:pStyle w:val="TAL"/>
              <w:rPr>
                <w:rFonts w:cs="Arial"/>
                <w:sz w:val="16"/>
                <w:szCs w:val="16"/>
                <w:lang w:eastAsia="zh-CN"/>
              </w:rPr>
            </w:pPr>
          </w:p>
          <w:p w14:paraId="461A29BE" w14:textId="77777777" w:rsidR="003D31D9" w:rsidRDefault="003D31D9" w:rsidP="004F1F65">
            <w:pPr>
              <w:pStyle w:val="TAL"/>
              <w:rPr>
                <w:rFonts w:cs="Arial"/>
                <w:sz w:val="16"/>
                <w:szCs w:val="16"/>
                <w:lang w:eastAsia="zh-CN"/>
              </w:rPr>
            </w:pPr>
          </w:p>
          <w:p w14:paraId="507CCBB3" w14:textId="77777777" w:rsidR="003D31D9" w:rsidRPr="00D54329" w:rsidRDefault="003D31D9" w:rsidP="004F1F65">
            <w:pPr>
              <w:pStyle w:val="TAL"/>
              <w:rPr>
                <w:ins w:id="255" w:author="office" w:date="2025-11-19T16:29:00Z" w16du:dateUtc="2025-11-19T22:29:00Z"/>
                <w:rFonts w:cs="Arial"/>
                <w:sz w:val="16"/>
                <w:szCs w:val="16"/>
                <w:lang w:eastAsia="zh-CN"/>
              </w:rPr>
            </w:pPr>
          </w:p>
          <w:p w14:paraId="6B48F721" w14:textId="77777777" w:rsidR="003D31D9" w:rsidRDefault="004F1F65" w:rsidP="004F1F65">
            <w:pPr>
              <w:pStyle w:val="TAL"/>
              <w:rPr>
                <w:rFonts w:cs="Arial"/>
                <w:sz w:val="16"/>
                <w:szCs w:val="16"/>
              </w:rPr>
            </w:pPr>
            <w:ins w:id="256" w:author="office" w:date="2025-11-19T16:29:00Z" w16du:dateUtc="2025-11-19T22:29:00Z">
              <w:r w:rsidRPr="00D54329">
                <w:rPr>
                  <w:rFonts w:cs="Arial"/>
                  <w:sz w:val="16"/>
                  <w:szCs w:val="16"/>
                </w:rPr>
                <w:t xml:space="preserve">Spectator: </w:t>
              </w:r>
            </w:ins>
          </w:p>
          <w:p w14:paraId="5FB328DC" w14:textId="77777777" w:rsidR="003D31D9" w:rsidRPr="00046FF1" w:rsidRDefault="003D31D9" w:rsidP="003D31D9">
            <w:pPr>
              <w:pStyle w:val="TAL"/>
              <w:rPr>
                <w:ins w:id="257" w:author="office" w:date="2025-11-19T16:29:00Z" w16du:dateUtc="2025-11-19T22:29:00Z"/>
                <w:rFonts w:cs="Arial"/>
                <w:b/>
                <w:bCs/>
                <w:sz w:val="16"/>
                <w:szCs w:val="16"/>
              </w:rPr>
            </w:pPr>
            <w:ins w:id="258" w:author="office" w:date="2025-11-19T16:29:00Z" w16du:dateUtc="2025-11-19T22:29: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4)</w:t>
              </w:r>
            </w:ins>
          </w:p>
          <w:p w14:paraId="23E1E432" w14:textId="208F2FAE" w:rsidR="004F1F65" w:rsidRPr="00D54329" w:rsidRDefault="004F1F65" w:rsidP="004F1F65">
            <w:pPr>
              <w:pStyle w:val="TAL"/>
              <w:rPr>
                <w:ins w:id="259" w:author="office" w:date="2025-11-19T16:29:00Z" w16du:dateUtc="2025-11-19T22:29:00Z"/>
                <w:rFonts w:cs="Arial"/>
                <w:sz w:val="16"/>
                <w:szCs w:val="16"/>
                <w:lang w:eastAsia="zh-CN"/>
              </w:rPr>
            </w:pPr>
            <w:ins w:id="260" w:author="office" w:date="2025-11-19T16:29:00Z" w16du:dateUtc="2025-11-19T22:29:00Z">
              <w:r w:rsidRPr="008A2BB5">
                <w:rPr>
                  <w:rFonts w:cs="Arial"/>
                  <w:bCs/>
                  <w:sz w:val="16"/>
                  <w:szCs w:val="16"/>
                </w:rPr>
                <w:t>[</w:t>
              </w:r>
              <w:r w:rsidRPr="00D54329">
                <w:rPr>
                  <w:rFonts w:cs="Arial"/>
                  <w:sz w:val="16"/>
                  <w:szCs w:val="16"/>
                </w:rPr>
                <w:t>10 Mbps]</w:t>
              </w:r>
            </w:ins>
          </w:p>
          <w:p w14:paraId="44C6D755" w14:textId="77777777" w:rsidR="004F1F65" w:rsidRPr="00D54329" w:rsidRDefault="004F1F65" w:rsidP="003D31D9">
            <w:pPr>
              <w:pStyle w:val="TAL"/>
              <w:rPr>
                <w:rFonts w:cs="Arial"/>
                <w:sz w:val="16"/>
                <w:szCs w:val="16"/>
              </w:rPr>
            </w:pPr>
          </w:p>
        </w:tc>
        <w:tc>
          <w:tcPr>
            <w:tcW w:w="0" w:type="auto"/>
          </w:tcPr>
          <w:p w14:paraId="45F8B7C1" w14:textId="6AA1304D" w:rsidR="004F1F65" w:rsidRPr="00D54329" w:rsidRDefault="004F1F65" w:rsidP="004F1F65">
            <w:pPr>
              <w:pStyle w:val="TAC"/>
              <w:rPr>
                <w:rFonts w:cs="Arial"/>
                <w:sz w:val="16"/>
                <w:szCs w:val="16"/>
              </w:rPr>
            </w:pPr>
            <w:r w:rsidRPr="00D54329">
              <w:rPr>
                <w:rFonts w:cs="Arial"/>
                <w:sz w:val="16"/>
                <w:szCs w:val="16"/>
              </w:rPr>
              <w:t>[99.9 – 99.99 %]</w:t>
            </w:r>
          </w:p>
          <w:p w14:paraId="71AE4B11" w14:textId="77777777" w:rsidR="004F1F65" w:rsidRPr="00FF57EF"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tcPr>
          <w:p w14:paraId="4682B0DA"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02840">
              <w:rPr>
                <w:rFonts w:ascii="Arial" w:eastAsia="DengXian" w:hAnsi="Arial"/>
                <w:sz w:val="16"/>
                <w:lang w:eastAsia="en-GB"/>
              </w:rPr>
              <w:t>Stationary, pedestrian</w:t>
            </w:r>
          </w:p>
          <w:p w14:paraId="1EC787C5" w14:textId="77777777" w:rsidR="004F1F65" w:rsidRPr="00FF57EF"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0" w:type="auto"/>
          </w:tcPr>
          <w:p w14:paraId="67B04B9C" w14:textId="77777777" w:rsidR="004F1F65" w:rsidRPr="007D1D2E" w:rsidRDefault="004F1F65" w:rsidP="004F1F65">
            <w:pPr>
              <w:pStyle w:val="TAC"/>
              <w:rPr>
                <w:rFonts w:eastAsia="DengXian"/>
                <w:sz w:val="16"/>
                <w:highlight w:val="yellow"/>
                <w:lang w:eastAsia="en-GB"/>
              </w:rPr>
            </w:pPr>
            <w:r w:rsidRPr="007D1D2E">
              <w:rPr>
                <w:rFonts w:eastAsia="DengXian"/>
                <w:sz w:val="16"/>
                <w:highlight w:val="yellow"/>
                <w:lang w:eastAsia="en-GB"/>
              </w:rPr>
              <w:t>[38 m x 15 m]</w:t>
            </w:r>
          </w:p>
          <w:p w14:paraId="7E0D01C7" w14:textId="77777777" w:rsidR="004F1F65" w:rsidRDefault="004F1F65" w:rsidP="004F1F65">
            <w:pPr>
              <w:keepNext/>
              <w:keepLines/>
              <w:overflowPunct w:val="0"/>
              <w:autoSpaceDE w:val="0"/>
              <w:autoSpaceDN w:val="0"/>
              <w:adjustRightInd w:val="0"/>
              <w:spacing w:after="0"/>
              <w:jc w:val="center"/>
              <w:textAlignment w:val="baseline"/>
              <w:rPr>
                <w:ins w:id="261" w:author="QUN WEI" w:date="2026-01-15T16:18:00Z" w16du:dateUtc="2026-01-15T08:18:00Z"/>
                <w:rFonts w:ascii="Arial" w:hAnsi="Arial" w:cs="Arial"/>
                <w:b/>
                <w:bCs/>
                <w:sz w:val="16"/>
                <w:szCs w:val="16"/>
                <w:highlight w:val="yellow"/>
              </w:rPr>
            </w:pPr>
            <w:r w:rsidRPr="007D1D2E">
              <w:rPr>
                <w:rFonts w:ascii="Arial" w:hAnsi="Arial" w:cs="Arial"/>
                <w:b/>
                <w:bCs/>
                <w:sz w:val="16"/>
                <w:szCs w:val="16"/>
                <w:highlight w:val="yellow"/>
              </w:rPr>
              <w:t xml:space="preserve">(note </w:t>
            </w:r>
            <w:r w:rsidRPr="007D1D2E">
              <w:rPr>
                <w:rFonts w:ascii="Arial" w:hAnsi="Arial" w:cs="Arial" w:hint="eastAsia"/>
                <w:b/>
                <w:bCs/>
                <w:sz w:val="16"/>
                <w:szCs w:val="16"/>
                <w:highlight w:val="yellow"/>
              </w:rPr>
              <w:t>A</w:t>
            </w:r>
            <w:r w:rsidRPr="007D1D2E">
              <w:rPr>
                <w:rFonts w:ascii="Arial" w:hAnsi="Arial" w:cs="Arial" w:hint="eastAsia"/>
                <w:b/>
                <w:bCs/>
                <w:sz w:val="16"/>
                <w:szCs w:val="16"/>
                <w:highlight w:val="yellow"/>
                <w:lang w:eastAsia="zh-CN"/>
              </w:rPr>
              <w:t>-</w:t>
            </w:r>
            <w:r w:rsidRPr="007D1D2E">
              <w:rPr>
                <w:rFonts w:ascii="Arial" w:hAnsi="Arial" w:cs="Arial"/>
                <w:b/>
                <w:bCs/>
                <w:sz w:val="16"/>
                <w:szCs w:val="16"/>
                <w:highlight w:val="yellow"/>
              </w:rPr>
              <w:t>5)</w:t>
            </w:r>
          </w:p>
          <w:p w14:paraId="71517E9A" w14:textId="6398CDB1" w:rsidR="009D73A4" w:rsidRPr="007D1D2E" w:rsidRDefault="009D73A4" w:rsidP="004F1F65">
            <w:pPr>
              <w:keepNext/>
              <w:keepLines/>
              <w:overflowPunct w:val="0"/>
              <w:autoSpaceDE w:val="0"/>
              <w:autoSpaceDN w:val="0"/>
              <w:adjustRightInd w:val="0"/>
              <w:spacing w:after="0"/>
              <w:jc w:val="center"/>
              <w:textAlignment w:val="baseline"/>
              <w:rPr>
                <w:rFonts w:ascii="Arial" w:eastAsia="DengXian" w:hAnsi="Arial"/>
                <w:sz w:val="16"/>
                <w:highlight w:val="yellow"/>
                <w:lang w:eastAsia="zh-CN"/>
              </w:rPr>
            </w:pPr>
            <w:ins w:id="262" w:author="QUN WEI" w:date="2026-01-15T16:18:00Z" w16du:dateUtc="2026-01-15T08:18:00Z">
              <w:r>
                <w:rPr>
                  <w:rFonts w:ascii="Arial" w:eastAsia="DengXian" w:hAnsi="Arial" w:cs="Arial" w:hint="eastAsia"/>
                  <w:b/>
                  <w:sz w:val="16"/>
                  <w:szCs w:val="16"/>
                  <w:highlight w:val="yellow"/>
                  <w:lang w:eastAsia="zh-CN"/>
                </w:rPr>
                <w:t>(</w:t>
              </w:r>
            </w:ins>
            <w:ins w:id="263" w:author="QUN WEI" w:date="2026-01-15T16:22:00Z" w16du:dateUtc="2026-01-15T08:22:00Z">
              <w:r>
                <w:rPr>
                  <w:rFonts w:ascii="Arial" w:eastAsia="DengXian" w:hAnsi="Arial" w:cs="Arial" w:hint="eastAsia"/>
                  <w:b/>
                  <w:sz w:val="16"/>
                  <w:szCs w:val="16"/>
                  <w:highlight w:val="yellow"/>
                  <w:lang w:eastAsia="zh-CN"/>
                </w:rPr>
                <w:t xml:space="preserve">Nokia: </w:t>
              </w:r>
            </w:ins>
            <w:ins w:id="264" w:author="QUN WEI" w:date="2026-01-15T16:22:00Z">
              <w:r w:rsidRPr="009D73A4">
                <w:rPr>
                  <w:rFonts w:ascii="Arial" w:eastAsia="DengXian" w:hAnsi="Arial" w:cs="Arial"/>
                  <w:b/>
                  <w:sz w:val="16"/>
                  <w:szCs w:val="16"/>
                  <w:highlight w:val="yellow"/>
                  <w:lang w:eastAsia="zh-CN"/>
                </w:rPr>
                <w:t>Maybe to revise the service area</w:t>
              </w:r>
            </w:ins>
            <w:ins w:id="265" w:author="QUN WEI" w:date="2026-01-15T16:18:00Z" w16du:dateUtc="2026-01-15T08:18:00Z">
              <w:r>
                <w:rPr>
                  <w:rFonts w:ascii="Arial" w:eastAsia="DengXian" w:hAnsi="Arial" w:cs="Arial" w:hint="eastAsia"/>
                  <w:b/>
                  <w:sz w:val="16"/>
                  <w:szCs w:val="16"/>
                  <w:highlight w:val="yellow"/>
                  <w:lang w:eastAsia="zh-CN"/>
                </w:rPr>
                <w:t>)</w:t>
              </w:r>
            </w:ins>
          </w:p>
        </w:tc>
        <w:tc>
          <w:tcPr>
            <w:tcW w:w="0" w:type="auto"/>
          </w:tcPr>
          <w:p w14:paraId="21A4A2E8" w14:textId="77777777" w:rsidR="004F1F65" w:rsidRDefault="004F1F65" w:rsidP="004F1F65">
            <w:pPr>
              <w:keepNext/>
              <w:keepLines/>
              <w:overflowPunct w:val="0"/>
              <w:autoSpaceDE w:val="0"/>
              <w:autoSpaceDN w:val="0"/>
              <w:adjustRightInd w:val="0"/>
              <w:spacing w:after="0"/>
              <w:jc w:val="center"/>
              <w:textAlignment w:val="baseline"/>
              <w:rPr>
                <w:ins w:id="266" w:author="QUN WEI" w:date="2026-01-07T16:20:00Z" w16du:dateUtc="2026-01-07T08:20:00Z"/>
                <w:rFonts w:ascii="Arial" w:eastAsia="DengXian" w:hAnsi="Arial"/>
                <w:sz w:val="16"/>
                <w:lang w:eastAsia="en-GB"/>
              </w:rPr>
            </w:pPr>
            <w:r w:rsidRPr="00D34BE8">
              <w:rPr>
                <w:rFonts w:ascii="Arial" w:eastAsia="DengXian" w:hAnsi="Arial"/>
                <w:b/>
                <w:sz w:val="16"/>
                <w:lang w:eastAsia="en-GB"/>
              </w:rPr>
              <w:t>Positioning accu</w:t>
            </w:r>
            <w:r w:rsidRPr="008A2BB5">
              <w:rPr>
                <w:rFonts w:ascii="Arial" w:eastAsia="DengXian" w:hAnsi="Arial"/>
                <w:b/>
                <w:sz w:val="16"/>
                <w:lang w:eastAsia="en-GB"/>
              </w:rPr>
              <w:t>racy</w:t>
            </w:r>
            <w:r w:rsidRPr="008A2BB5">
              <w:rPr>
                <w:rFonts w:ascii="Arial" w:eastAsia="DengXian" w:hAnsi="Arial"/>
                <w:b/>
                <w:sz w:val="16"/>
                <w:lang w:eastAsia="zh-CN"/>
              </w:rPr>
              <w:t>:</w:t>
            </w:r>
            <w:r w:rsidRPr="008A2BB5">
              <w:rPr>
                <w:rFonts w:ascii="Arial" w:eastAsia="DengXian" w:hAnsi="Arial"/>
                <w:b/>
                <w:sz w:val="16"/>
                <w:lang w:eastAsia="en-GB"/>
              </w:rPr>
              <w:t xml:space="preserve"> </w:t>
            </w:r>
            <w:r w:rsidRPr="008A2BB5">
              <w:rPr>
                <w:rFonts w:ascii="Arial" w:eastAsia="DengXian" w:hAnsi="Arial"/>
                <w:bCs/>
                <w:sz w:val="16"/>
                <w:lang w:eastAsia="en-GB"/>
              </w:rPr>
              <w:t>[</w:t>
            </w:r>
            <w:r w:rsidRPr="008A2BB5">
              <w:rPr>
                <w:rFonts w:ascii="Arial" w:eastAsia="DengXian" w:hAnsi="Arial"/>
                <w:sz w:val="16"/>
                <w:lang w:eastAsia="en-GB"/>
              </w:rPr>
              <w:t>≤10 cm]</w:t>
            </w:r>
          </w:p>
          <w:p w14:paraId="5E72DF77" w14:textId="32F3A53A" w:rsidR="00682B31" w:rsidRPr="008A2BB5" w:rsidRDefault="007D1D2E"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ins w:id="267" w:author="QUN WEI" w:date="2026-01-15T16:03:00Z" w16du:dateUtc="2026-01-15T08:03:00Z">
              <w:r w:rsidRPr="00BF29D5">
                <w:rPr>
                  <w:rFonts w:ascii="Arial" w:eastAsia="DengXian" w:hAnsi="Arial" w:hint="eastAsia"/>
                  <w:sz w:val="16"/>
                  <w:szCs w:val="16"/>
                  <w:highlight w:val="yellow"/>
                  <w:lang w:val="en-US" w:eastAsia="zh-CN"/>
                </w:rPr>
                <w:t>(Nokia:</w:t>
              </w:r>
              <w:r w:rsidRPr="00BF29D5">
                <w:rPr>
                  <w:rFonts w:ascii="Arial" w:eastAsia="DengXian" w:hAnsi="Arial"/>
                  <w:b/>
                  <w:sz w:val="16"/>
                  <w:highlight w:val="yellow"/>
                  <w:lang w:eastAsia="en-GB"/>
                </w:rPr>
                <w:t># of UEs</w:t>
              </w:r>
            </w:ins>
            <w:ins w:id="268" w:author="QUN WEI" w:date="2026-01-15T17:55:00Z" w16du:dateUtc="2026-01-15T09:55:00Z">
              <w:r w:rsidR="002631DF">
                <w:rPr>
                  <w:rFonts w:ascii="Arial" w:eastAsia="DengXian" w:hAnsi="Arial" w:hint="eastAsia"/>
                  <w:b/>
                  <w:sz w:val="16"/>
                  <w:highlight w:val="yellow"/>
                  <w:lang w:eastAsia="zh-CN"/>
                </w:rPr>
                <w:t>?</w:t>
              </w:r>
            </w:ins>
            <w:ins w:id="269" w:author="QUN WEI" w:date="2026-01-15T16:03:00Z" w16du:dateUtc="2026-01-15T08:03:00Z">
              <w:r w:rsidRPr="00BF29D5">
                <w:rPr>
                  <w:rFonts w:ascii="Arial" w:eastAsia="DengXian" w:hAnsi="Arial" w:hint="eastAsia"/>
                  <w:sz w:val="16"/>
                  <w:szCs w:val="16"/>
                  <w:highlight w:val="yellow"/>
                  <w:lang w:val="en-US" w:eastAsia="zh-CN"/>
                </w:rPr>
                <w:t>)</w:t>
              </w:r>
            </w:ins>
          </w:p>
        </w:tc>
      </w:tr>
      <w:tr w:rsidR="004F1F65" w:rsidRPr="00EE7B8E" w14:paraId="6F9F491C" w14:textId="77777777" w:rsidTr="004F1F65">
        <w:trPr>
          <w:tblHeader/>
        </w:trPr>
        <w:tc>
          <w:tcPr>
            <w:tcW w:w="0" w:type="auto"/>
            <w:vAlign w:val="center"/>
          </w:tcPr>
          <w:p w14:paraId="5EF700B0"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046FF1">
              <w:rPr>
                <w:rFonts w:ascii="Arial" w:eastAsia="DengXian" w:hAnsi="Arial"/>
                <w:sz w:val="16"/>
                <w:lang w:eastAsia="en-GB"/>
              </w:rPr>
              <w:t>Immersive media content production via the wireless link</w:t>
            </w:r>
          </w:p>
          <w:p w14:paraId="44E240AC"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p>
          <w:p w14:paraId="36D7CD11"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eastAsia="DengXian" w:hAnsi="Arial" w:hint="eastAsia"/>
                <w:b/>
                <w:bCs/>
                <w:sz w:val="16"/>
                <w:lang w:eastAsia="zh-CN"/>
              </w:rPr>
              <w:t>9.6 B</w:t>
            </w:r>
            <w:r>
              <w:rPr>
                <w:rFonts w:ascii="Arial" w:eastAsia="DengXian" w:hAnsi="Arial" w:hint="eastAsia"/>
                <w:b/>
                <w:bCs/>
                <w:sz w:val="16"/>
                <w:lang w:eastAsia="zh-CN"/>
              </w:rPr>
              <w:t>)</w:t>
            </w:r>
          </w:p>
          <w:p w14:paraId="0FE2E310"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0" w:type="auto"/>
          </w:tcPr>
          <w:p w14:paraId="0871F11D"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5E396A">
              <w:rPr>
                <w:rFonts w:ascii="Arial" w:eastAsia="DengXian" w:hAnsi="Arial"/>
                <w:sz w:val="16"/>
                <w:lang w:eastAsia="en-GB"/>
              </w:rPr>
              <w:t>[100ms]</w:t>
            </w:r>
          </w:p>
          <w:p w14:paraId="163BA1A1" w14:textId="77777777" w:rsidR="004F1F65" w:rsidRPr="00A54C24" w:rsidRDefault="004F1F65" w:rsidP="004F1F65">
            <w:pPr>
              <w:keepNext/>
              <w:keepLines/>
              <w:overflowPunct w:val="0"/>
              <w:autoSpaceDE w:val="0"/>
              <w:autoSpaceDN w:val="0"/>
              <w:adjustRightInd w:val="0"/>
              <w:spacing w:after="0"/>
              <w:jc w:val="center"/>
              <w:textAlignment w:val="baseline"/>
              <w:rPr>
                <w:rFonts w:ascii="Arial" w:eastAsia="DengXian" w:hAnsi="Arial"/>
                <w:b/>
                <w:bCs/>
                <w:sz w:val="16"/>
                <w:lang w:eastAsia="en-GB"/>
              </w:rPr>
            </w:pPr>
            <w:r w:rsidRPr="00A54C24">
              <w:rPr>
                <w:rFonts w:ascii="Arial" w:eastAsia="DengXian" w:hAnsi="Arial"/>
                <w:b/>
                <w:bCs/>
                <w:sz w:val="16"/>
                <w:lang w:eastAsia="en-GB"/>
              </w:rPr>
              <w:t>(</w:t>
            </w:r>
            <w:r w:rsidRPr="00A54C24">
              <w:rPr>
                <w:rFonts w:ascii="Arial" w:eastAsia="DengXian" w:hAnsi="Arial" w:hint="eastAsia"/>
                <w:b/>
                <w:bCs/>
                <w:sz w:val="16"/>
                <w:lang w:eastAsia="zh-CN"/>
              </w:rPr>
              <w:t>n</w:t>
            </w:r>
            <w:r w:rsidRPr="00A54C24">
              <w:rPr>
                <w:rFonts w:ascii="Arial" w:eastAsia="DengXian" w:hAnsi="Arial"/>
                <w:b/>
                <w:bCs/>
                <w:sz w:val="16"/>
                <w:lang w:eastAsia="en-GB"/>
              </w:rPr>
              <w:t xml:space="preserve">ote </w:t>
            </w:r>
            <w:r w:rsidRPr="00A54C24">
              <w:rPr>
                <w:rFonts w:ascii="Arial" w:eastAsia="DengXian" w:hAnsi="Arial" w:hint="eastAsia"/>
                <w:b/>
                <w:bCs/>
                <w:sz w:val="16"/>
                <w:lang w:eastAsia="zh-CN"/>
              </w:rPr>
              <w:t>B-1</w:t>
            </w:r>
            <w:r w:rsidRPr="00A54C24">
              <w:rPr>
                <w:rFonts w:ascii="Arial" w:eastAsia="DengXian" w:hAnsi="Arial"/>
                <w:b/>
                <w:bCs/>
                <w:sz w:val="16"/>
                <w:lang w:eastAsia="en-GB"/>
              </w:rPr>
              <w:t>)</w:t>
            </w:r>
          </w:p>
          <w:p w14:paraId="08B46AE5"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0" w:type="auto"/>
          </w:tcPr>
          <w:p w14:paraId="39CD9179" w14:textId="15C445C1" w:rsidR="004F1F65" w:rsidRPr="00EE7B8E" w:rsidRDefault="004F1F65" w:rsidP="00C206D8">
            <w:pPr>
              <w:keepNext/>
              <w:keepLines/>
              <w:overflowPunct w:val="0"/>
              <w:autoSpaceDE w:val="0"/>
              <w:autoSpaceDN w:val="0"/>
              <w:adjustRightInd w:val="0"/>
              <w:spacing w:after="0"/>
              <w:textAlignment w:val="baseline"/>
              <w:rPr>
                <w:rFonts w:ascii="Arial" w:eastAsia="DengXian" w:hAnsi="Arial"/>
                <w:sz w:val="16"/>
                <w:lang w:eastAsia="zh-CN"/>
              </w:rPr>
            </w:pPr>
          </w:p>
        </w:tc>
        <w:tc>
          <w:tcPr>
            <w:tcW w:w="0" w:type="auto"/>
          </w:tcPr>
          <w:p w14:paraId="002342BA" w14:textId="77777777" w:rsidR="004F1F65" w:rsidRDefault="004F1F65" w:rsidP="004F1F65">
            <w:pPr>
              <w:keepNext/>
              <w:keepLines/>
              <w:overflowPunct w:val="0"/>
              <w:autoSpaceDE w:val="0"/>
              <w:autoSpaceDN w:val="0"/>
              <w:adjustRightInd w:val="0"/>
              <w:spacing w:after="0"/>
              <w:textAlignment w:val="baseline"/>
              <w:rPr>
                <w:ins w:id="270" w:author="office" w:date="2025-11-19T16:29:00Z" w16du:dateUtc="2025-11-19T22:29:00Z"/>
                <w:rFonts w:ascii="Arial" w:eastAsia="DengXian" w:hAnsi="Arial"/>
                <w:b/>
                <w:bCs/>
                <w:sz w:val="16"/>
                <w:lang w:eastAsia="en-GB"/>
              </w:rPr>
            </w:pPr>
            <w:ins w:id="271" w:author="office" w:date="2025-11-19T16:29:00Z" w16du:dateUtc="2025-11-19T22:29:00Z">
              <w:r w:rsidRPr="00046FF1">
                <w:rPr>
                  <w:rFonts w:ascii="Arial" w:eastAsia="DengXian" w:hAnsi="Arial"/>
                  <w:b/>
                  <w:bCs/>
                  <w:sz w:val="16"/>
                  <w:lang w:eastAsia="en-GB"/>
                </w:rPr>
                <w:t>(</w:t>
              </w:r>
              <w:r>
                <w:rPr>
                  <w:rFonts w:ascii="Arial" w:eastAsia="DengXian" w:hAnsi="Arial" w:hint="eastAsia"/>
                  <w:b/>
                  <w:bCs/>
                  <w:sz w:val="16"/>
                  <w:lang w:eastAsia="zh-CN"/>
                </w:rPr>
                <w:t>n</w:t>
              </w:r>
              <w:r w:rsidRPr="00046FF1">
                <w:rPr>
                  <w:rFonts w:ascii="Arial" w:eastAsia="DengXian" w:hAnsi="Arial"/>
                  <w:b/>
                  <w:bCs/>
                  <w:sz w:val="16"/>
                  <w:lang w:eastAsia="en-GB"/>
                </w:rPr>
                <w:t xml:space="preserve">ote </w:t>
              </w:r>
              <w:r w:rsidRPr="00046FF1">
                <w:rPr>
                  <w:rFonts w:ascii="Arial" w:eastAsia="DengXian" w:hAnsi="Arial" w:hint="eastAsia"/>
                  <w:b/>
                  <w:bCs/>
                  <w:sz w:val="16"/>
                  <w:lang w:eastAsia="zh-CN"/>
                </w:rPr>
                <w:t>B</w:t>
              </w:r>
              <w:r>
                <w:rPr>
                  <w:rFonts w:ascii="Arial" w:eastAsia="DengXian" w:hAnsi="Arial" w:hint="eastAsia"/>
                  <w:b/>
                  <w:bCs/>
                  <w:sz w:val="16"/>
                  <w:lang w:eastAsia="zh-CN"/>
                </w:rPr>
                <w:t>-2</w:t>
              </w:r>
              <w:r w:rsidRPr="00046FF1">
                <w:rPr>
                  <w:rFonts w:ascii="Arial" w:eastAsia="DengXian" w:hAnsi="Arial"/>
                  <w:b/>
                  <w:bCs/>
                  <w:sz w:val="16"/>
                  <w:lang w:eastAsia="en-GB"/>
                </w:rPr>
                <w:t>)</w:t>
              </w:r>
            </w:ins>
          </w:p>
          <w:p w14:paraId="5EB0C66C" w14:textId="77777777" w:rsidR="004F1F65" w:rsidRPr="00BA54CC" w:rsidRDefault="004F1F65" w:rsidP="004F1F65">
            <w:pPr>
              <w:keepNext/>
              <w:keepLines/>
              <w:overflowPunct w:val="0"/>
              <w:autoSpaceDE w:val="0"/>
              <w:autoSpaceDN w:val="0"/>
              <w:adjustRightInd w:val="0"/>
              <w:spacing w:after="0"/>
              <w:textAlignment w:val="baseline"/>
              <w:rPr>
                <w:ins w:id="272" w:author="office" w:date="2025-11-19T16:29:00Z" w16du:dateUtc="2025-11-19T22:29:00Z"/>
                <w:rFonts w:ascii="Arial" w:eastAsia="DengXian" w:hAnsi="Arial"/>
                <w:sz w:val="16"/>
                <w:highlight w:val="yellow"/>
                <w:lang w:eastAsia="en-GB"/>
              </w:rPr>
            </w:pPr>
            <w:ins w:id="273" w:author="office" w:date="2025-11-19T16:29:00Z" w16du:dateUtc="2025-11-19T22:29:00Z">
              <w:r w:rsidRPr="00BA54CC">
                <w:rPr>
                  <w:rFonts w:ascii="Arial" w:eastAsia="DengXian" w:hAnsi="Arial"/>
                  <w:sz w:val="16"/>
                  <w:highlight w:val="yellow"/>
                  <w:lang w:eastAsia="en-GB"/>
                </w:rPr>
                <w:t>[2.65 Gb</w:t>
              </w:r>
              <w:r w:rsidRPr="00BA54CC">
                <w:rPr>
                  <w:rFonts w:ascii="Arial" w:eastAsia="DengXian" w:hAnsi="Arial" w:hint="eastAsia"/>
                  <w:sz w:val="16"/>
                  <w:highlight w:val="yellow"/>
                  <w:lang w:eastAsia="zh-CN"/>
                </w:rPr>
                <w:t>p</w:t>
              </w:r>
              <w:r w:rsidRPr="00BA54CC">
                <w:rPr>
                  <w:rFonts w:ascii="Arial" w:eastAsia="DengXian" w:hAnsi="Arial"/>
                  <w:sz w:val="16"/>
                  <w:highlight w:val="yellow"/>
                  <w:lang w:eastAsia="en-GB"/>
                </w:rPr>
                <w:t xml:space="preserve">s] (4K, 60fps, 10 bits per color, compression ratio of 4) </w:t>
              </w:r>
            </w:ins>
          </w:p>
          <w:p w14:paraId="3EB8FCB2" w14:textId="77777777" w:rsidR="004F1F65" w:rsidRPr="00BA54CC" w:rsidRDefault="004F1F65" w:rsidP="004F1F65">
            <w:pPr>
              <w:keepNext/>
              <w:keepLines/>
              <w:overflowPunct w:val="0"/>
              <w:autoSpaceDE w:val="0"/>
              <w:autoSpaceDN w:val="0"/>
              <w:adjustRightInd w:val="0"/>
              <w:spacing w:after="0"/>
              <w:textAlignment w:val="baseline"/>
              <w:rPr>
                <w:ins w:id="274" w:author="office" w:date="2025-11-19T16:29:00Z" w16du:dateUtc="2025-11-19T22:29:00Z"/>
                <w:rFonts w:ascii="Arial" w:eastAsia="DengXian" w:hAnsi="Arial"/>
                <w:sz w:val="16"/>
                <w:highlight w:val="yellow"/>
                <w:lang w:eastAsia="en-GB"/>
              </w:rPr>
            </w:pPr>
          </w:p>
          <w:p w14:paraId="59C2FBE0" w14:textId="77777777" w:rsidR="004F1F65" w:rsidRPr="00BA54CC" w:rsidRDefault="004F1F65" w:rsidP="004F1F65">
            <w:pPr>
              <w:keepNext/>
              <w:keepLines/>
              <w:overflowPunct w:val="0"/>
              <w:autoSpaceDE w:val="0"/>
              <w:autoSpaceDN w:val="0"/>
              <w:adjustRightInd w:val="0"/>
              <w:spacing w:after="0"/>
              <w:textAlignment w:val="baseline"/>
              <w:rPr>
                <w:ins w:id="275" w:author="office" w:date="2025-11-19T16:29:00Z" w16du:dateUtc="2025-11-19T22:29:00Z"/>
                <w:rFonts w:ascii="Arial" w:eastAsia="DengXian" w:hAnsi="Arial"/>
                <w:sz w:val="16"/>
                <w:highlight w:val="yellow"/>
                <w:lang w:eastAsia="en-GB"/>
              </w:rPr>
            </w:pPr>
            <w:ins w:id="276" w:author="office" w:date="2025-11-19T16:29:00Z" w16du:dateUtc="2025-11-19T22:29:00Z">
              <w:r w:rsidRPr="00BA54CC">
                <w:rPr>
                  <w:rFonts w:ascii="Arial" w:eastAsia="DengXian" w:hAnsi="Arial"/>
                  <w:sz w:val="16"/>
                  <w:highlight w:val="yellow"/>
                  <w:lang w:eastAsia="en-GB"/>
                </w:rPr>
                <w:t xml:space="preserve">[1.1 Gbps] (4K, 60fps, 10 bits per color, compression ratio of 10) </w:t>
              </w:r>
            </w:ins>
          </w:p>
          <w:p w14:paraId="28459798" w14:textId="77777777" w:rsidR="004F1F65" w:rsidRPr="00BA54CC" w:rsidRDefault="004F1F65" w:rsidP="004F1F65">
            <w:pPr>
              <w:keepNext/>
              <w:keepLines/>
              <w:overflowPunct w:val="0"/>
              <w:autoSpaceDE w:val="0"/>
              <w:autoSpaceDN w:val="0"/>
              <w:adjustRightInd w:val="0"/>
              <w:spacing w:after="0"/>
              <w:textAlignment w:val="baseline"/>
              <w:rPr>
                <w:ins w:id="277" w:author="office" w:date="2025-11-19T16:29:00Z" w16du:dateUtc="2025-11-19T22:29:00Z"/>
                <w:rFonts w:ascii="Arial" w:eastAsia="DengXian" w:hAnsi="Arial"/>
                <w:sz w:val="16"/>
                <w:highlight w:val="yellow"/>
                <w:lang w:eastAsia="en-GB"/>
              </w:rPr>
            </w:pPr>
          </w:p>
          <w:p w14:paraId="10D5662F" w14:textId="77777777" w:rsidR="004F1F65" w:rsidRPr="00BA54CC" w:rsidRDefault="004F1F65" w:rsidP="004F1F65">
            <w:pPr>
              <w:keepNext/>
              <w:keepLines/>
              <w:overflowPunct w:val="0"/>
              <w:autoSpaceDE w:val="0"/>
              <w:autoSpaceDN w:val="0"/>
              <w:adjustRightInd w:val="0"/>
              <w:spacing w:after="0"/>
              <w:textAlignment w:val="baseline"/>
              <w:rPr>
                <w:ins w:id="278" w:author="office" w:date="2025-11-19T16:29:00Z" w16du:dateUtc="2025-11-19T22:29:00Z"/>
                <w:rFonts w:ascii="Arial" w:eastAsia="DengXian" w:hAnsi="Arial"/>
                <w:sz w:val="16"/>
                <w:highlight w:val="yellow"/>
                <w:lang w:eastAsia="en-GB"/>
              </w:rPr>
            </w:pPr>
            <w:ins w:id="279" w:author="office" w:date="2025-11-19T16:29:00Z" w16du:dateUtc="2025-11-19T22:29:00Z">
              <w:r w:rsidRPr="00BA54CC">
                <w:rPr>
                  <w:rFonts w:ascii="Arial" w:eastAsia="DengXian" w:hAnsi="Arial"/>
                  <w:sz w:val="16"/>
                  <w:highlight w:val="yellow"/>
                  <w:lang w:eastAsia="en-GB"/>
                </w:rPr>
                <w:t xml:space="preserve">[7.96 Gbps] (8K, 60fps, 10 bits per color, compression ratio of 6) </w:t>
              </w:r>
            </w:ins>
          </w:p>
          <w:p w14:paraId="65BDC2E2" w14:textId="77777777" w:rsidR="004F1F65" w:rsidRPr="00BA54CC" w:rsidRDefault="004F1F65" w:rsidP="004F1F65">
            <w:pPr>
              <w:keepNext/>
              <w:keepLines/>
              <w:overflowPunct w:val="0"/>
              <w:autoSpaceDE w:val="0"/>
              <w:autoSpaceDN w:val="0"/>
              <w:adjustRightInd w:val="0"/>
              <w:spacing w:after="0"/>
              <w:textAlignment w:val="baseline"/>
              <w:rPr>
                <w:ins w:id="280" w:author="office" w:date="2025-11-19T16:29:00Z" w16du:dateUtc="2025-11-19T22:29:00Z"/>
                <w:rFonts w:ascii="Arial" w:eastAsia="DengXian" w:hAnsi="Arial"/>
                <w:sz w:val="16"/>
                <w:highlight w:val="yellow"/>
                <w:lang w:eastAsia="en-GB"/>
              </w:rPr>
            </w:pPr>
          </w:p>
          <w:p w14:paraId="3BEA3F94" w14:textId="77777777" w:rsidR="004F1F65" w:rsidRPr="00BA54CC" w:rsidRDefault="004F1F65" w:rsidP="004F1F65">
            <w:pPr>
              <w:keepNext/>
              <w:keepLines/>
              <w:overflowPunct w:val="0"/>
              <w:autoSpaceDE w:val="0"/>
              <w:autoSpaceDN w:val="0"/>
              <w:adjustRightInd w:val="0"/>
              <w:spacing w:after="0"/>
              <w:textAlignment w:val="baseline"/>
              <w:rPr>
                <w:ins w:id="281" w:author="office" w:date="2025-11-19T16:29:00Z" w16du:dateUtc="2025-11-19T22:29:00Z"/>
                <w:rFonts w:ascii="Arial" w:eastAsia="DengXian" w:hAnsi="Arial"/>
                <w:sz w:val="16"/>
                <w:highlight w:val="yellow"/>
                <w:lang w:eastAsia="en-GB"/>
              </w:rPr>
            </w:pPr>
            <w:ins w:id="282" w:author="office" w:date="2025-11-19T16:29:00Z" w16du:dateUtc="2025-11-19T22:29:00Z">
              <w:r w:rsidRPr="00BA54CC">
                <w:rPr>
                  <w:rFonts w:ascii="Arial" w:eastAsia="DengXian" w:hAnsi="Arial"/>
                  <w:sz w:val="16"/>
                  <w:highlight w:val="yellow"/>
                  <w:lang w:eastAsia="en-GB"/>
                </w:rPr>
                <w:t>[4.8 Gbps] (8K, 60fps, 10 bits per color,</w:t>
              </w:r>
            </w:ins>
          </w:p>
          <w:p w14:paraId="776EDC0B" w14:textId="2495E4B0" w:rsidR="004F1F65" w:rsidRPr="00FF57EF"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ins w:id="283" w:author="office" w:date="2025-11-19T16:29:00Z" w16du:dateUtc="2025-11-19T22:29:00Z">
              <w:r w:rsidRPr="00BA54CC">
                <w:rPr>
                  <w:rFonts w:ascii="Arial" w:eastAsia="DengXian" w:hAnsi="Arial"/>
                  <w:sz w:val="16"/>
                  <w:highlight w:val="yellow"/>
                  <w:lang w:eastAsia="en-GB"/>
                </w:rPr>
                <w:t>compression ratio of 10)</w:t>
              </w:r>
            </w:ins>
          </w:p>
        </w:tc>
        <w:tc>
          <w:tcPr>
            <w:tcW w:w="0" w:type="auto"/>
          </w:tcPr>
          <w:p w14:paraId="1E52AB32" w14:textId="1B3FBE29"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FF57EF">
              <w:rPr>
                <w:rFonts w:ascii="Arial" w:eastAsia="DengXian" w:hAnsi="Arial"/>
                <w:sz w:val="16"/>
                <w:lang w:eastAsia="en-GB"/>
              </w:rPr>
              <w:t>[99,99 %]</w:t>
            </w:r>
          </w:p>
        </w:tc>
        <w:tc>
          <w:tcPr>
            <w:tcW w:w="0" w:type="auto"/>
          </w:tcPr>
          <w:p w14:paraId="647E67A4"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FF57EF">
              <w:rPr>
                <w:rFonts w:ascii="Arial" w:eastAsia="DengXian" w:hAnsi="Arial"/>
                <w:sz w:val="16"/>
                <w:lang w:eastAsia="en-GB"/>
              </w:rPr>
              <w:t>Stationary, Pedestrian</w:t>
            </w:r>
          </w:p>
        </w:tc>
        <w:tc>
          <w:tcPr>
            <w:tcW w:w="0" w:type="auto"/>
          </w:tcPr>
          <w:p w14:paraId="605AED8C"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FF57EF">
              <w:rPr>
                <w:rFonts w:ascii="Arial" w:eastAsia="DengXian" w:hAnsi="Arial"/>
                <w:sz w:val="16"/>
                <w:lang w:eastAsia="en-GB"/>
              </w:rPr>
              <w:t>30 m x 30 m</w:t>
            </w:r>
          </w:p>
        </w:tc>
        <w:tc>
          <w:tcPr>
            <w:tcW w:w="0" w:type="auto"/>
          </w:tcPr>
          <w:p w14:paraId="1B57EE13" w14:textId="77777777" w:rsidR="004F1F65" w:rsidRPr="0041192F" w:rsidRDefault="004F1F65" w:rsidP="004F1F65">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41192F">
              <w:rPr>
                <w:rFonts w:ascii="Arial" w:eastAsia="DengXian" w:hAnsi="Arial"/>
                <w:b/>
                <w:sz w:val="16"/>
                <w:lang w:eastAsia="en-GB"/>
              </w:rPr>
              <w:t># of UEs</w:t>
            </w:r>
            <w:r>
              <w:rPr>
                <w:rFonts w:ascii="Arial" w:eastAsia="DengXian" w:hAnsi="Arial" w:hint="eastAsia"/>
                <w:b/>
                <w:sz w:val="16"/>
                <w:lang w:eastAsia="zh-CN"/>
              </w:rPr>
              <w:t>:</w:t>
            </w:r>
          </w:p>
          <w:p w14:paraId="17551D0E"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41192F">
              <w:rPr>
                <w:rFonts w:ascii="Arial" w:eastAsia="DengXian" w:hAnsi="Arial"/>
                <w:sz w:val="16"/>
                <w:lang w:eastAsia="en-GB"/>
              </w:rPr>
              <w:t>4</w:t>
            </w:r>
          </w:p>
          <w:p w14:paraId="374866DF"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r w:rsidRPr="00046FF1">
              <w:rPr>
                <w:rFonts w:ascii="Arial" w:eastAsia="DengXian" w:hAnsi="Arial"/>
                <w:b/>
                <w:bCs/>
                <w:sz w:val="16"/>
                <w:lang w:eastAsia="en-GB"/>
              </w:rPr>
              <w:t>(</w:t>
            </w:r>
            <w:r>
              <w:rPr>
                <w:rFonts w:ascii="Arial" w:eastAsia="DengXian" w:hAnsi="Arial" w:hint="eastAsia"/>
                <w:b/>
                <w:bCs/>
                <w:sz w:val="16"/>
                <w:lang w:eastAsia="zh-CN"/>
              </w:rPr>
              <w:t>n</w:t>
            </w:r>
            <w:r w:rsidRPr="00046FF1">
              <w:rPr>
                <w:rFonts w:ascii="Arial" w:eastAsia="DengXian" w:hAnsi="Arial"/>
                <w:b/>
                <w:bCs/>
                <w:sz w:val="16"/>
                <w:lang w:eastAsia="en-GB"/>
              </w:rPr>
              <w:t xml:space="preserve">ote </w:t>
            </w:r>
            <w:r w:rsidRPr="00046FF1">
              <w:rPr>
                <w:rFonts w:ascii="Arial" w:eastAsia="DengXian" w:hAnsi="Arial" w:hint="eastAsia"/>
                <w:b/>
                <w:bCs/>
                <w:sz w:val="16"/>
                <w:lang w:eastAsia="zh-CN"/>
              </w:rPr>
              <w:t>B</w:t>
            </w:r>
            <w:r>
              <w:rPr>
                <w:rFonts w:ascii="Arial" w:eastAsia="DengXian" w:hAnsi="Arial" w:hint="eastAsia"/>
                <w:b/>
                <w:bCs/>
                <w:sz w:val="16"/>
                <w:lang w:eastAsia="zh-CN"/>
              </w:rPr>
              <w:t>-3</w:t>
            </w:r>
            <w:r w:rsidRPr="00046FF1">
              <w:rPr>
                <w:rFonts w:ascii="Arial" w:eastAsia="DengXian" w:hAnsi="Arial"/>
                <w:b/>
                <w:bCs/>
                <w:sz w:val="16"/>
                <w:lang w:eastAsia="en-GB"/>
              </w:rPr>
              <w:t>)</w:t>
            </w:r>
          </w:p>
        </w:tc>
      </w:tr>
      <w:tr w:rsidR="004F1F65" w:rsidRPr="00EE7B8E" w14:paraId="3D704CD7" w14:textId="77777777" w:rsidTr="004F1F65">
        <w:trPr>
          <w:tblHeader/>
        </w:trPr>
        <w:tc>
          <w:tcPr>
            <w:tcW w:w="0" w:type="auto"/>
            <w:vAlign w:val="center"/>
          </w:tcPr>
          <w:p w14:paraId="4CC497AE"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11E0E">
              <w:rPr>
                <w:rFonts w:ascii="Arial" w:eastAsia="DengXian" w:hAnsi="Arial"/>
                <w:sz w:val="16"/>
                <w:szCs w:val="16"/>
                <w:lang w:val="en-US" w:eastAsia="zh-CN"/>
              </w:rPr>
              <w:t>Seamless Immersive Reality in Education</w:t>
            </w:r>
          </w:p>
          <w:p w14:paraId="2CFBC641"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p w14:paraId="51F16F7F"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eastAsia="DengXian" w:hAnsi="Arial" w:hint="eastAsia"/>
                <w:b/>
                <w:bCs/>
                <w:sz w:val="16"/>
                <w:szCs w:val="16"/>
                <w:lang w:val="en-US" w:eastAsia="zh-CN"/>
              </w:rPr>
              <w:t>9.5</w:t>
            </w:r>
            <w:r>
              <w:rPr>
                <w:rFonts w:ascii="Arial" w:eastAsia="DengXian" w:hAnsi="Arial" w:hint="eastAsia"/>
                <w:b/>
                <w:bCs/>
                <w:sz w:val="16"/>
                <w:szCs w:val="16"/>
                <w:lang w:val="en-US" w:eastAsia="zh-CN"/>
              </w:rPr>
              <w:t xml:space="preserve"> </w:t>
            </w:r>
            <w:r w:rsidRPr="00123805">
              <w:rPr>
                <w:rFonts w:ascii="Arial" w:eastAsia="DengXian" w:hAnsi="Arial" w:hint="eastAsia"/>
                <w:b/>
                <w:bCs/>
                <w:sz w:val="16"/>
                <w:szCs w:val="16"/>
                <w:lang w:val="en-US" w:eastAsia="zh-CN"/>
              </w:rPr>
              <w:t>D</w:t>
            </w:r>
            <w:r>
              <w:rPr>
                <w:rFonts w:ascii="Arial" w:eastAsia="DengXian" w:hAnsi="Arial" w:hint="eastAsia"/>
                <w:b/>
                <w:bCs/>
                <w:sz w:val="16"/>
                <w:lang w:eastAsia="zh-CN"/>
              </w:rPr>
              <w:t>)</w:t>
            </w:r>
          </w:p>
          <w:p w14:paraId="364F4AB5"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tc>
        <w:tc>
          <w:tcPr>
            <w:tcW w:w="0" w:type="auto"/>
          </w:tcPr>
          <w:p w14:paraId="1AF1C6FE"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11E0E">
              <w:rPr>
                <w:rFonts w:ascii="Arial" w:eastAsia="Times New Roman" w:hAnsi="Arial"/>
                <w:sz w:val="16"/>
                <w:szCs w:val="16"/>
                <w:lang w:val="en-US" w:eastAsia="zh-CN"/>
              </w:rPr>
              <w:lastRenderedPageBreak/>
              <w:t>Split rendering</w:t>
            </w:r>
            <w:r w:rsidRPr="00D11E0E">
              <w:rPr>
                <w:rFonts w:ascii="SimSun" w:hAnsi="SimSun" w:cs="SimSun" w:hint="eastAsia"/>
                <w:sz w:val="16"/>
                <w:szCs w:val="16"/>
                <w:lang w:val="en-US" w:eastAsia="zh-CN"/>
              </w:rPr>
              <w:t>：</w:t>
            </w:r>
            <w:del w:id="284" w:author="QUN WEI" w:date="2025-12-15T13:01:00Z" w16du:dateUtc="2025-12-15T05:01:00Z">
              <w:r w:rsidRPr="00D11E0E" w:rsidDel="00BF6D41">
                <w:rPr>
                  <w:rFonts w:ascii="Arial" w:eastAsia="Times New Roman" w:hAnsi="Arial"/>
                  <w:sz w:val="16"/>
                  <w:szCs w:val="16"/>
                  <w:lang w:val="en-US" w:eastAsia="zh-CN"/>
                </w:rPr>
                <w:delText>[</w:delText>
              </w:r>
            </w:del>
            <w:r w:rsidRPr="00D11E0E">
              <w:rPr>
                <w:rFonts w:ascii="Arial" w:eastAsia="Times New Roman" w:hAnsi="Arial"/>
                <w:sz w:val="16"/>
                <w:szCs w:val="16"/>
                <w:lang w:val="en-US" w:eastAsia="zh-CN"/>
              </w:rPr>
              <w:t>&lt; 10</w:t>
            </w:r>
            <w:r>
              <w:rPr>
                <w:rFonts w:ascii="Arial" w:eastAsia="DengXian" w:hAnsi="Arial" w:hint="eastAsia"/>
                <w:sz w:val="16"/>
                <w:szCs w:val="16"/>
                <w:lang w:val="en-US" w:eastAsia="zh-CN"/>
              </w:rPr>
              <w:t>ms</w:t>
            </w:r>
            <w:del w:id="285" w:author="QUN WEI" w:date="2025-12-15T13:01:00Z" w16du:dateUtc="2025-12-15T05:01:00Z">
              <w:r w:rsidRPr="00D11E0E" w:rsidDel="00BF6D41">
                <w:rPr>
                  <w:rFonts w:ascii="Arial" w:eastAsia="Times New Roman" w:hAnsi="Arial"/>
                  <w:sz w:val="16"/>
                  <w:szCs w:val="16"/>
                  <w:lang w:val="en-US" w:eastAsia="zh-CN"/>
                </w:rPr>
                <w:delText>]</w:delText>
              </w:r>
            </w:del>
          </w:p>
          <w:p w14:paraId="486BAB74"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p>
          <w:p w14:paraId="659D6F49"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11E0E">
              <w:rPr>
                <w:rFonts w:ascii="Arial" w:eastAsia="Times New Roman" w:hAnsi="Arial"/>
                <w:sz w:val="16"/>
                <w:szCs w:val="16"/>
                <w:lang w:val="en-US" w:eastAsia="zh-CN"/>
              </w:rPr>
              <w:lastRenderedPageBreak/>
              <w:t>Voice</w:t>
            </w:r>
            <w:r w:rsidRPr="00D11E0E">
              <w:rPr>
                <w:rFonts w:ascii="SimSun" w:hAnsi="SimSun" w:cs="SimSun" w:hint="eastAsia"/>
                <w:sz w:val="16"/>
                <w:szCs w:val="16"/>
                <w:lang w:val="en-US" w:eastAsia="zh-CN"/>
              </w:rPr>
              <w:t>：</w:t>
            </w:r>
            <w:del w:id="286" w:author="QUN WEI" w:date="2025-12-15T13:01:00Z" w16du:dateUtc="2025-12-15T05:01:00Z">
              <w:r w:rsidRPr="00D11E0E" w:rsidDel="00BF6D41">
                <w:rPr>
                  <w:rFonts w:ascii="Arial" w:eastAsia="Times New Roman" w:hAnsi="Arial"/>
                  <w:sz w:val="16"/>
                  <w:szCs w:val="16"/>
                  <w:lang w:val="en-US" w:eastAsia="zh-CN"/>
                </w:rPr>
                <w:delText>[</w:delText>
              </w:r>
            </w:del>
            <w:r w:rsidRPr="00D11E0E">
              <w:rPr>
                <w:rFonts w:ascii="Arial" w:eastAsia="Times New Roman" w:hAnsi="Arial"/>
                <w:sz w:val="16"/>
                <w:szCs w:val="16"/>
                <w:lang w:val="en-US" w:eastAsia="zh-CN"/>
              </w:rPr>
              <w:t>&lt; 50</w:t>
            </w:r>
            <w:r>
              <w:rPr>
                <w:rFonts w:ascii="Arial" w:eastAsia="DengXian" w:hAnsi="Arial" w:hint="eastAsia"/>
                <w:sz w:val="16"/>
                <w:szCs w:val="16"/>
                <w:lang w:val="en-US" w:eastAsia="zh-CN"/>
              </w:rPr>
              <w:t>ms</w:t>
            </w:r>
            <w:del w:id="287" w:author="QUN WEI" w:date="2025-12-15T13:01:00Z" w16du:dateUtc="2025-12-15T05:01:00Z">
              <w:r w:rsidRPr="00D11E0E" w:rsidDel="00BF6D41">
                <w:rPr>
                  <w:rFonts w:ascii="Arial" w:eastAsia="Times New Roman" w:hAnsi="Arial"/>
                  <w:sz w:val="16"/>
                  <w:szCs w:val="16"/>
                  <w:lang w:val="en-US" w:eastAsia="zh-CN"/>
                </w:rPr>
                <w:delText>]</w:delText>
              </w:r>
            </w:del>
          </w:p>
          <w:p w14:paraId="63C31DCE" w14:textId="77777777" w:rsidR="004F1F65" w:rsidRPr="00BF6D41" w:rsidRDefault="004F1F65" w:rsidP="00BF6D41">
            <w:pPr>
              <w:keepNext/>
              <w:keepLines/>
              <w:overflowPunct w:val="0"/>
              <w:autoSpaceDE w:val="0"/>
              <w:autoSpaceDN w:val="0"/>
              <w:adjustRightInd w:val="0"/>
              <w:spacing w:after="0"/>
              <w:textAlignment w:val="baseline"/>
              <w:rPr>
                <w:rFonts w:ascii="Arial" w:eastAsia="DengXian" w:hAnsi="Arial"/>
                <w:sz w:val="16"/>
                <w:szCs w:val="16"/>
                <w:lang w:val="en-US" w:eastAsia="zh-CN"/>
              </w:rPr>
            </w:pPr>
          </w:p>
          <w:p w14:paraId="4F5B6351"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11E0E">
              <w:rPr>
                <w:rFonts w:ascii="Arial" w:eastAsia="Times New Roman" w:hAnsi="Arial"/>
                <w:sz w:val="16"/>
                <w:szCs w:val="16"/>
                <w:lang w:val="en-US" w:eastAsia="zh-CN"/>
              </w:rPr>
              <w:t>Collaboration</w:t>
            </w:r>
            <w:r w:rsidRPr="00D11E0E">
              <w:rPr>
                <w:rFonts w:ascii="SimSun" w:hAnsi="SimSun" w:cs="SimSun" w:hint="eastAsia"/>
                <w:sz w:val="16"/>
                <w:szCs w:val="16"/>
                <w:lang w:val="en-US" w:eastAsia="zh-CN"/>
              </w:rPr>
              <w:t>：</w:t>
            </w:r>
            <w:del w:id="288" w:author="QUN WEI" w:date="2025-12-15T13:01:00Z" w16du:dateUtc="2025-12-15T05:01:00Z">
              <w:r w:rsidRPr="00D11E0E" w:rsidDel="00BF6D41">
                <w:rPr>
                  <w:rFonts w:ascii="Arial" w:eastAsia="Times New Roman" w:hAnsi="Arial"/>
                  <w:sz w:val="16"/>
                  <w:szCs w:val="16"/>
                  <w:lang w:val="en-US" w:eastAsia="zh-CN"/>
                </w:rPr>
                <w:delText>[</w:delText>
              </w:r>
            </w:del>
            <w:r w:rsidRPr="00D11E0E">
              <w:rPr>
                <w:rFonts w:ascii="Arial" w:eastAsia="Times New Roman" w:hAnsi="Arial"/>
                <w:sz w:val="16"/>
                <w:szCs w:val="16"/>
                <w:lang w:val="en-US" w:eastAsia="zh-CN"/>
              </w:rPr>
              <w:t>&lt; 150</w:t>
            </w:r>
            <w:r>
              <w:rPr>
                <w:rFonts w:ascii="Arial" w:eastAsia="DengXian" w:hAnsi="Arial" w:hint="eastAsia"/>
                <w:sz w:val="16"/>
                <w:szCs w:val="16"/>
                <w:lang w:val="en-US" w:eastAsia="zh-CN"/>
              </w:rPr>
              <w:t>ms</w:t>
            </w:r>
            <w:del w:id="289" w:author="QUN WEI" w:date="2025-12-15T13:01:00Z" w16du:dateUtc="2025-12-15T05:01:00Z">
              <w:r w:rsidRPr="00D11E0E" w:rsidDel="00BF6D41">
                <w:rPr>
                  <w:rFonts w:ascii="Arial" w:eastAsia="Times New Roman" w:hAnsi="Arial"/>
                  <w:sz w:val="16"/>
                  <w:szCs w:val="16"/>
                  <w:lang w:val="en-US" w:eastAsia="zh-CN"/>
                </w:rPr>
                <w:delText>]</w:delText>
              </w:r>
            </w:del>
          </w:p>
        </w:tc>
        <w:tc>
          <w:tcPr>
            <w:tcW w:w="0" w:type="auto"/>
          </w:tcPr>
          <w:p w14:paraId="7FFE0173" w14:textId="77777777" w:rsidR="004F1F65" w:rsidRPr="00BF6D41" w:rsidRDefault="004F1F65" w:rsidP="004F1F65">
            <w:pPr>
              <w:keepNext/>
              <w:keepLines/>
              <w:overflowPunct w:val="0"/>
              <w:autoSpaceDE w:val="0"/>
              <w:autoSpaceDN w:val="0"/>
              <w:adjustRightInd w:val="0"/>
              <w:spacing w:after="0"/>
              <w:textAlignment w:val="baseline"/>
              <w:rPr>
                <w:rFonts w:ascii="Arial" w:eastAsia="DengXian" w:hAnsi="Arial"/>
                <w:sz w:val="16"/>
                <w:szCs w:val="16"/>
                <w:lang w:val="en-US" w:eastAsia="zh-CN"/>
              </w:rPr>
            </w:pPr>
            <w:del w:id="290" w:author="QUN WEI" w:date="2025-12-15T13:08:00Z" w16du:dateUtc="2025-12-15T05:08:00Z">
              <w:r w:rsidRPr="00BF6D41" w:rsidDel="00BF6D41">
                <w:rPr>
                  <w:rFonts w:ascii="Arial" w:eastAsia="Times New Roman" w:hAnsi="Arial"/>
                  <w:sz w:val="16"/>
                  <w:szCs w:val="16"/>
                  <w:lang w:val="en-US" w:eastAsia="zh-CN"/>
                </w:rPr>
                <w:lastRenderedPageBreak/>
                <w:delText>[</w:delText>
              </w:r>
            </w:del>
            <w:r w:rsidRPr="00BF6D41">
              <w:rPr>
                <w:rFonts w:ascii="Arial" w:eastAsia="Times New Roman" w:hAnsi="Arial"/>
                <w:sz w:val="16"/>
                <w:szCs w:val="16"/>
                <w:lang w:val="en-US" w:eastAsia="zh-CN"/>
              </w:rPr>
              <w:t>&lt; 250</w:t>
            </w:r>
            <w:r w:rsidRPr="00BF6D41">
              <w:rPr>
                <w:rFonts w:ascii="Arial" w:eastAsia="Times New Roman" w:hAnsi="Arial" w:hint="eastAsia"/>
                <w:sz w:val="16"/>
                <w:szCs w:val="16"/>
                <w:lang w:val="en-US" w:eastAsia="zh-CN"/>
              </w:rPr>
              <w:t xml:space="preserve"> Mbps</w:t>
            </w:r>
            <w:del w:id="291" w:author="QUN WEI" w:date="2025-12-15T13:08:00Z" w16du:dateUtc="2025-12-15T05:08:00Z">
              <w:r w:rsidRPr="00BF6D41" w:rsidDel="00BF6D41">
                <w:rPr>
                  <w:rFonts w:ascii="Arial" w:eastAsia="Times New Roman" w:hAnsi="Arial"/>
                  <w:sz w:val="16"/>
                  <w:szCs w:val="16"/>
                  <w:lang w:val="en-US" w:eastAsia="zh-CN"/>
                </w:rPr>
                <w:delText>]</w:delText>
              </w:r>
              <w:r w:rsidRPr="00BF6D41" w:rsidDel="00BF6D41">
                <w:rPr>
                  <w:rFonts w:ascii="Arial" w:eastAsia="Times New Roman" w:hAnsi="Arial" w:hint="eastAsia"/>
                  <w:sz w:val="16"/>
                  <w:szCs w:val="16"/>
                  <w:lang w:val="en-US" w:eastAsia="zh-CN"/>
                </w:rPr>
                <w:delText xml:space="preserve"> </w:delText>
              </w:r>
            </w:del>
          </w:p>
          <w:p w14:paraId="4E8A8F9D" w14:textId="28C30CA7" w:rsidR="004F1F65" w:rsidRPr="00BF6D41" w:rsidRDefault="004F1F65" w:rsidP="004F1F65">
            <w:pPr>
              <w:keepNext/>
              <w:keepLines/>
              <w:overflowPunct w:val="0"/>
              <w:autoSpaceDE w:val="0"/>
              <w:autoSpaceDN w:val="0"/>
              <w:adjustRightInd w:val="0"/>
              <w:spacing w:after="0"/>
              <w:textAlignment w:val="baseline"/>
              <w:rPr>
                <w:rFonts w:ascii="Arial" w:eastAsia="DengXian" w:hAnsi="Arial"/>
                <w:b/>
                <w:sz w:val="16"/>
                <w:szCs w:val="16"/>
                <w:lang w:val="en-US" w:eastAsia="zh-CN"/>
              </w:rPr>
            </w:pPr>
          </w:p>
        </w:tc>
        <w:tc>
          <w:tcPr>
            <w:tcW w:w="0" w:type="auto"/>
          </w:tcPr>
          <w:p w14:paraId="2572F833" w14:textId="77777777" w:rsidR="004F1F65" w:rsidRPr="00BF6D41" w:rsidRDefault="004F1F65" w:rsidP="004F1F65">
            <w:pPr>
              <w:keepNext/>
              <w:keepLines/>
              <w:overflowPunct w:val="0"/>
              <w:autoSpaceDE w:val="0"/>
              <w:autoSpaceDN w:val="0"/>
              <w:adjustRightInd w:val="0"/>
              <w:spacing w:after="0"/>
              <w:textAlignment w:val="baseline"/>
              <w:rPr>
                <w:ins w:id="292" w:author="office" w:date="2025-11-19T16:29:00Z" w16du:dateUtc="2025-11-19T22:29:00Z"/>
                <w:rFonts w:ascii="Arial" w:eastAsia="DengXian" w:hAnsi="Arial"/>
                <w:sz w:val="16"/>
                <w:szCs w:val="16"/>
                <w:lang w:val="en-US" w:eastAsia="zh-CN"/>
              </w:rPr>
            </w:pPr>
            <w:ins w:id="293" w:author="office" w:date="2025-11-19T16:29:00Z" w16du:dateUtc="2025-11-19T22:29:00Z">
              <w:del w:id="294" w:author="QUN WEI" w:date="2025-12-15T13:08:00Z" w16du:dateUtc="2025-12-15T05:08:00Z">
                <w:r w:rsidRPr="00BF6D41" w:rsidDel="00BF6D41">
                  <w:rPr>
                    <w:rFonts w:ascii="Arial" w:eastAsia="Times New Roman" w:hAnsi="Arial"/>
                    <w:sz w:val="16"/>
                    <w:szCs w:val="16"/>
                    <w:lang w:val="en-US" w:eastAsia="zh-CN"/>
                  </w:rPr>
                  <w:delText>[</w:delText>
                </w:r>
              </w:del>
              <w:r w:rsidRPr="00BF6D41">
                <w:rPr>
                  <w:rFonts w:ascii="Arial" w:eastAsia="Times New Roman" w:hAnsi="Arial"/>
                  <w:sz w:val="16"/>
                  <w:szCs w:val="16"/>
                  <w:lang w:val="en-US" w:eastAsia="zh-CN"/>
                </w:rPr>
                <w:t>&lt; 250</w:t>
              </w:r>
              <w:r w:rsidRPr="00BF6D41">
                <w:rPr>
                  <w:rFonts w:ascii="Arial" w:eastAsia="Times New Roman" w:hAnsi="Arial" w:hint="eastAsia"/>
                  <w:sz w:val="16"/>
                  <w:szCs w:val="16"/>
                  <w:lang w:val="en-US" w:eastAsia="zh-CN"/>
                </w:rPr>
                <w:t xml:space="preserve"> Mbps</w:t>
              </w:r>
              <w:del w:id="295" w:author="QUN WEI" w:date="2025-12-15T13:08:00Z" w16du:dateUtc="2025-12-15T05:08:00Z">
                <w:r w:rsidRPr="00BF6D41" w:rsidDel="00BF6D41">
                  <w:rPr>
                    <w:rFonts w:ascii="Arial" w:eastAsia="Times New Roman" w:hAnsi="Arial"/>
                    <w:sz w:val="16"/>
                    <w:szCs w:val="16"/>
                    <w:lang w:val="en-US" w:eastAsia="zh-CN"/>
                  </w:rPr>
                  <w:delText>]</w:delText>
                </w:r>
                <w:r w:rsidRPr="00BF6D41" w:rsidDel="00BF6D41">
                  <w:rPr>
                    <w:rFonts w:ascii="Arial" w:eastAsia="Times New Roman" w:hAnsi="Arial" w:hint="eastAsia"/>
                    <w:sz w:val="16"/>
                    <w:szCs w:val="16"/>
                    <w:lang w:val="en-US" w:eastAsia="zh-CN"/>
                  </w:rPr>
                  <w:delText xml:space="preserve"> </w:delText>
                </w:r>
              </w:del>
            </w:ins>
          </w:p>
          <w:p w14:paraId="5F6775ED"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tc>
        <w:tc>
          <w:tcPr>
            <w:tcW w:w="0" w:type="auto"/>
          </w:tcPr>
          <w:p w14:paraId="34B4572C" w14:textId="72FC9831" w:rsidR="004F1F65" w:rsidRPr="00A26ED9"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Pr>
                <w:rFonts w:ascii="Arial" w:eastAsia="DengXian" w:hAnsi="Arial" w:hint="eastAsia"/>
                <w:sz w:val="16"/>
                <w:szCs w:val="16"/>
                <w:lang w:val="en-US" w:eastAsia="zh-CN"/>
              </w:rPr>
              <w:t>N/A</w:t>
            </w:r>
          </w:p>
        </w:tc>
        <w:tc>
          <w:tcPr>
            <w:tcW w:w="0" w:type="auto"/>
          </w:tcPr>
          <w:p w14:paraId="0581045C" w14:textId="77777777" w:rsidR="004F1F65" w:rsidRPr="00355782"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2A2D0C">
              <w:rPr>
                <w:rFonts w:ascii="Arial" w:eastAsia="DengXian" w:hAnsi="Arial"/>
                <w:sz w:val="16"/>
                <w:lang w:eastAsia="en-GB"/>
              </w:rPr>
              <w:t>Pedestrian</w:t>
            </w:r>
          </w:p>
        </w:tc>
        <w:tc>
          <w:tcPr>
            <w:tcW w:w="0" w:type="auto"/>
          </w:tcPr>
          <w:p w14:paraId="4190FAF0" w14:textId="77777777" w:rsidR="004F1F65" w:rsidRPr="00355782"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sidRPr="00A26ED9">
              <w:rPr>
                <w:rFonts w:ascii="Arial" w:eastAsia="DengXian" w:hAnsi="Arial" w:hint="eastAsia"/>
                <w:sz w:val="16"/>
                <w:lang w:eastAsia="en-GB"/>
              </w:rPr>
              <w:t>N/A</w:t>
            </w:r>
          </w:p>
        </w:tc>
        <w:tc>
          <w:tcPr>
            <w:tcW w:w="0" w:type="auto"/>
          </w:tcPr>
          <w:p w14:paraId="71F7A7E5"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A63126">
              <w:rPr>
                <w:rFonts w:ascii="Arial" w:eastAsia="DengXian" w:hAnsi="Arial"/>
                <w:b/>
                <w:sz w:val="16"/>
                <w:lang w:eastAsia="en-GB"/>
              </w:rPr>
              <w:t>Area traffic capacity</w:t>
            </w:r>
            <w:r>
              <w:rPr>
                <w:rFonts w:ascii="Arial" w:eastAsia="DengXian" w:hAnsi="Arial" w:hint="eastAsia"/>
                <w:b/>
                <w:sz w:val="16"/>
                <w:lang w:eastAsia="zh-CN"/>
              </w:rPr>
              <w:t>:</w:t>
            </w:r>
            <w:r w:rsidRPr="00A63126">
              <w:rPr>
                <w:rFonts w:ascii="Arial" w:eastAsia="DengXian" w:hAnsi="Arial"/>
                <w:b/>
                <w:sz w:val="16"/>
                <w:lang w:eastAsia="en-GB"/>
              </w:rPr>
              <w:t xml:space="preserve"> </w:t>
            </w:r>
          </w:p>
          <w:p w14:paraId="44F0ECCF" w14:textId="77777777" w:rsidR="004F1F65" w:rsidRPr="001E543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A63126">
              <w:rPr>
                <w:rFonts w:ascii="Arial" w:eastAsia="Times New Roman" w:hAnsi="Arial"/>
                <w:sz w:val="16"/>
                <w:szCs w:val="16"/>
                <w:lang w:val="en-US" w:eastAsia="zh-CN"/>
              </w:rPr>
              <w:t>Indoor</w:t>
            </w:r>
            <w:r w:rsidRPr="00A63126">
              <w:rPr>
                <w:rFonts w:ascii="Arial" w:eastAsia="Times New Roman" w:hAnsi="Arial" w:hint="eastAsia"/>
                <w:sz w:val="16"/>
                <w:szCs w:val="16"/>
                <w:lang w:val="en-US" w:eastAsia="zh-CN"/>
              </w:rPr>
              <w:t xml:space="preserve">: </w:t>
            </w:r>
            <w:del w:id="296" w:author="QUN WEI" w:date="2025-12-15T12:58:00Z" w16du:dateUtc="2025-12-15T04:58:00Z">
              <w:r w:rsidRPr="00A63126" w:rsidDel="001E5435">
                <w:rPr>
                  <w:rFonts w:ascii="Arial" w:eastAsia="Times New Roman" w:hAnsi="Arial"/>
                  <w:sz w:val="16"/>
                  <w:szCs w:val="16"/>
                  <w:lang w:val="en-US" w:eastAsia="zh-CN"/>
                </w:rPr>
                <w:delText>[</w:delText>
              </w:r>
            </w:del>
            <w:r w:rsidRPr="00A63126">
              <w:rPr>
                <w:rFonts w:ascii="Arial" w:eastAsia="Times New Roman" w:hAnsi="Arial"/>
                <w:sz w:val="16"/>
                <w:szCs w:val="16"/>
                <w:lang w:val="en-US" w:eastAsia="zh-CN"/>
              </w:rPr>
              <w:t>&lt; 250 Mb/s/m2</w:t>
            </w:r>
            <w:del w:id="297" w:author="QUN WEI" w:date="2025-12-15T12:58:00Z" w16du:dateUtc="2025-12-15T04:58:00Z">
              <w:r w:rsidRPr="00A63126" w:rsidDel="001E5435">
                <w:rPr>
                  <w:rFonts w:ascii="Arial" w:eastAsia="Times New Roman" w:hAnsi="Arial"/>
                  <w:sz w:val="16"/>
                  <w:szCs w:val="16"/>
                  <w:lang w:val="en-US" w:eastAsia="zh-CN"/>
                </w:rPr>
                <w:delText>]</w:delText>
              </w:r>
            </w:del>
          </w:p>
          <w:p w14:paraId="69B99B56" w14:textId="77777777" w:rsidR="004F1F65" w:rsidRPr="00A63126"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63126">
              <w:rPr>
                <w:rFonts w:ascii="Arial" w:eastAsia="Times New Roman" w:hAnsi="Arial"/>
                <w:sz w:val="16"/>
                <w:szCs w:val="16"/>
                <w:lang w:val="en-US" w:eastAsia="zh-CN"/>
              </w:rPr>
              <w:tab/>
              <w:t xml:space="preserve"> Outdoor (Wide Area)</w:t>
            </w:r>
          </w:p>
          <w:p w14:paraId="10891FCA" w14:textId="77777777" w:rsidR="004F1F65" w:rsidRPr="001E543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A63126">
              <w:rPr>
                <w:rFonts w:ascii="Arial" w:eastAsia="Times New Roman" w:hAnsi="Arial" w:hint="eastAsia"/>
                <w:sz w:val="16"/>
                <w:szCs w:val="16"/>
                <w:lang w:val="en-US" w:eastAsia="zh-CN"/>
              </w:rPr>
              <w:lastRenderedPageBreak/>
              <w:t xml:space="preserve">: </w:t>
            </w:r>
            <w:del w:id="298" w:author="QUN WEI" w:date="2025-12-15T12:59:00Z" w16du:dateUtc="2025-12-15T04:59:00Z">
              <w:r w:rsidRPr="00A63126" w:rsidDel="001E5435">
                <w:rPr>
                  <w:rFonts w:ascii="Arial" w:eastAsia="Times New Roman" w:hAnsi="Arial"/>
                  <w:sz w:val="16"/>
                  <w:szCs w:val="16"/>
                  <w:lang w:val="en-US" w:eastAsia="zh-CN"/>
                </w:rPr>
                <w:delText>[</w:delText>
              </w:r>
            </w:del>
            <w:r w:rsidRPr="00A63126">
              <w:rPr>
                <w:rFonts w:ascii="Arial" w:eastAsia="Times New Roman" w:hAnsi="Arial"/>
                <w:sz w:val="16"/>
                <w:szCs w:val="16"/>
                <w:lang w:val="en-US" w:eastAsia="zh-CN"/>
              </w:rPr>
              <w:t>&lt; 20 Mb/s/m2</w:t>
            </w:r>
            <w:del w:id="299" w:author="QUN WEI" w:date="2025-12-15T12:59:00Z" w16du:dateUtc="2025-12-15T04:59:00Z">
              <w:r w:rsidRPr="00A63126" w:rsidDel="001E5435">
                <w:rPr>
                  <w:rFonts w:ascii="Arial" w:eastAsia="Times New Roman" w:hAnsi="Arial"/>
                  <w:sz w:val="16"/>
                  <w:szCs w:val="16"/>
                  <w:lang w:val="en-US" w:eastAsia="zh-CN"/>
                </w:rPr>
                <w:delText>]</w:delText>
              </w:r>
            </w:del>
          </w:p>
          <w:p w14:paraId="77955149" w14:textId="77777777" w:rsidR="004F1F65" w:rsidRPr="00A63126"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p w14:paraId="365C539C"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34BE8">
              <w:rPr>
                <w:rFonts w:ascii="Arial" w:eastAsia="DengXian" w:hAnsi="Arial"/>
                <w:b/>
                <w:sz w:val="16"/>
                <w:lang w:eastAsia="en-GB"/>
              </w:rPr>
              <w:t>Positioning accu</w:t>
            </w:r>
            <w:r w:rsidRPr="008A2BB5">
              <w:rPr>
                <w:rFonts w:ascii="Arial" w:eastAsia="DengXian" w:hAnsi="Arial"/>
                <w:b/>
                <w:sz w:val="16"/>
                <w:lang w:eastAsia="en-GB"/>
              </w:rPr>
              <w:t>racy</w:t>
            </w:r>
            <w:r w:rsidRPr="008A2BB5">
              <w:rPr>
                <w:rFonts w:ascii="Arial" w:eastAsia="DengXian" w:hAnsi="Arial"/>
                <w:b/>
                <w:sz w:val="16"/>
                <w:lang w:eastAsia="zh-CN"/>
              </w:rPr>
              <w:t>:</w:t>
            </w:r>
          </w:p>
          <w:p w14:paraId="0F004557"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D11E0E">
              <w:rPr>
                <w:rFonts w:ascii="Arial" w:eastAsia="Times New Roman" w:hAnsi="Arial"/>
                <w:sz w:val="16"/>
                <w:szCs w:val="16"/>
                <w:lang w:val="en-US" w:eastAsia="zh-CN"/>
              </w:rPr>
              <w:t>Horizontal</w:t>
            </w:r>
            <w:r w:rsidRPr="00D11E0E">
              <w:rPr>
                <w:rFonts w:ascii="Arial" w:eastAsia="Times New Roman" w:hAnsi="Arial" w:hint="eastAsia"/>
                <w:sz w:val="16"/>
                <w:szCs w:val="16"/>
                <w:lang w:val="en-US" w:eastAsia="zh-CN"/>
              </w:rPr>
              <w:t>:</w:t>
            </w:r>
            <w:r w:rsidRPr="00D11E0E">
              <w:rPr>
                <w:rFonts w:ascii="Arial" w:eastAsia="Times New Roman" w:hAnsi="Arial"/>
                <w:sz w:val="16"/>
                <w:szCs w:val="16"/>
                <w:lang w:val="en-US" w:eastAsia="zh-CN"/>
              </w:rPr>
              <w:t xml:space="preserve"> </w:t>
            </w:r>
            <w:del w:id="300" w:author="QUN WEI" w:date="2025-12-15T13:02:00Z" w16du:dateUtc="2025-12-15T05:02:00Z">
              <w:r w:rsidRPr="00D11E0E" w:rsidDel="00BF6D41">
                <w:rPr>
                  <w:rFonts w:ascii="Arial" w:eastAsia="Times New Roman" w:hAnsi="Arial"/>
                  <w:sz w:val="16"/>
                  <w:szCs w:val="16"/>
                  <w:lang w:val="en-US" w:eastAsia="zh-CN"/>
                </w:rPr>
                <w:delText>[</w:delText>
              </w:r>
            </w:del>
            <w:r w:rsidRPr="00D11E0E">
              <w:rPr>
                <w:rFonts w:ascii="Arial" w:eastAsia="Times New Roman" w:hAnsi="Arial"/>
                <w:sz w:val="16"/>
                <w:szCs w:val="16"/>
                <w:lang w:val="en-US" w:eastAsia="zh-CN"/>
              </w:rPr>
              <w:t>≤ 10</w:t>
            </w:r>
            <w:r w:rsidRPr="00D11E0E">
              <w:rPr>
                <w:rFonts w:ascii="Arial" w:eastAsia="Times New Roman" w:hAnsi="Arial" w:hint="eastAsia"/>
                <w:sz w:val="16"/>
                <w:szCs w:val="16"/>
                <w:lang w:val="en-US" w:eastAsia="zh-CN"/>
              </w:rPr>
              <w:t>cm</w:t>
            </w:r>
            <w:del w:id="301" w:author="QUN WEI" w:date="2025-12-15T13:02:00Z" w16du:dateUtc="2025-12-15T05:02:00Z">
              <w:r w:rsidRPr="00D11E0E" w:rsidDel="00BF6D41">
                <w:rPr>
                  <w:rFonts w:ascii="Arial" w:eastAsia="Times New Roman" w:hAnsi="Arial"/>
                  <w:sz w:val="16"/>
                  <w:szCs w:val="16"/>
                  <w:lang w:val="en-US" w:eastAsia="zh-CN"/>
                </w:rPr>
                <w:delText>]</w:delText>
              </w:r>
            </w:del>
          </w:p>
          <w:p w14:paraId="1870E0E4" w14:textId="77777777" w:rsidR="004F1F65" w:rsidRPr="00BF6D4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bookmarkStart w:id="302" w:name="_MCCTEMPBM_CRPT86320279___4"/>
            <w:r w:rsidRPr="00D11E0E">
              <w:rPr>
                <w:rFonts w:ascii="Arial" w:eastAsia="Times New Roman" w:hAnsi="Arial"/>
                <w:sz w:val="16"/>
                <w:szCs w:val="16"/>
                <w:lang w:val="en-US" w:eastAsia="zh-CN"/>
              </w:rPr>
              <w:t>Vertical</w:t>
            </w:r>
            <w:bookmarkEnd w:id="302"/>
            <w:r w:rsidRPr="00D11E0E">
              <w:rPr>
                <w:rFonts w:ascii="Arial" w:eastAsia="Times New Roman" w:hAnsi="Arial" w:hint="eastAsia"/>
                <w:sz w:val="16"/>
                <w:szCs w:val="16"/>
                <w:lang w:val="en-US" w:eastAsia="zh-CN"/>
              </w:rPr>
              <w:t xml:space="preserve">: </w:t>
            </w:r>
            <w:del w:id="303" w:author="QUN WEI" w:date="2025-12-15T13:02:00Z" w16du:dateUtc="2025-12-15T05:02:00Z">
              <w:r w:rsidRPr="00D11E0E" w:rsidDel="00BF6D41">
                <w:rPr>
                  <w:rFonts w:ascii="Arial" w:eastAsia="Times New Roman" w:hAnsi="Arial"/>
                  <w:sz w:val="16"/>
                  <w:szCs w:val="16"/>
                  <w:lang w:val="en-US" w:eastAsia="zh-CN"/>
                </w:rPr>
                <w:delText>[</w:delText>
              </w:r>
            </w:del>
            <w:r w:rsidRPr="00D11E0E">
              <w:rPr>
                <w:rFonts w:ascii="Arial" w:eastAsia="Times New Roman" w:hAnsi="Arial"/>
                <w:sz w:val="16"/>
                <w:szCs w:val="16"/>
                <w:lang w:val="en-US" w:eastAsia="zh-CN"/>
              </w:rPr>
              <w:t>≤ 10</w:t>
            </w:r>
            <w:r w:rsidRPr="00D11E0E">
              <w:rPr>
                <w:rFonts w:ascii="Arial" w:eastAsia="Times New Roman" w:hAnsi="Arial" w:hint="eastAsia"/>
                <w:sz w:val="16"/>
                <w:szCs w:val="16"/>
                <w:lang w:val="en-US" w:eastAsia="zh-CN"/>
              </w:rPr>
              <w:t>cm</w:t>
            </w:r>
            <w:del w:id="304" w:author="QUN WEI" w:date="2025-12-15T13:02:00Z" w16du:dateUtc="2025-12-15T05:02:00Z">
              <w:r w:rsidRPr="00D11E0E" w:rsidDel="00BF6D41">
                <w:rPr>
                  <w:rFonts w:ascii="Arial" w:eastAsia="Times New Roman" w:hAnsi="Arial"/>
                  <w:sz w:val="16"/>
                  <w:szCs w:val="16"/>
                  <w:lang w:val="en-US" w:eastAsia="zh-CN"/>
                </w:rPr>
                <w:delText>]</w:delText>
              </w:r>
            </w:del>
          </w:p>
        </w:tc>
      </w:tr>
      <w:tr w:rsidR="004F1F65" w:rsidRPr="00EE7B8E" w14:paraId="0794C636" w14:textId="77777777" w:rsidTr="004F1F65">
        <w:trPr>
          <w:tblHeader/>
        </w:trPr>
        <w:tc>
          <w:tcPr>
            <w:tcW w:w="0" w:type="auto"/>
            <w:vAlign w:val="center"/>
          </w:tcPr>
          <w:p w14:paraId="1840AEEC" w14:textId="77777777" w:rsidR="004F1F65" w:rsidRDefault="004F1F65" w:rsidP="004F1F65">
            <w:pPr>
              <w:keepNext/>
              <w:keepLines/>
              <w:overflowPunct w:val="0"/>
              <w:autoSpaceDE w:val="0"/>
              <w:autoSpaceDN w:val="0"/>
              <w:adjustRightInd w:val="0"/>
              <w:spacing w:after="0"/>
              <w:jc w:val="center"/>
              <w:textAlignment w:val="baseline"/>
              <w:rPr>
                <w:rFonts w:ascii="Arial" w:hAnsi="Arial"/>
                <w:sz w:val="16"/>
                <w:szCs w:val="16"/>
                <w:lang w:eastAsia="en-GB"/>
              </w:rPr>
            </w:pPr>
            <w:r w:rsidRPr="00D54329">
              <w:rPr>
                <w:rFonts w:ascii="Arial" w:hAnsi="Arial"/>
                <w:sz w:val="16"/>
                <w:szCs w:val="16"/>
                <w:lang w:eastAsia="en-GB"/>
              </w:rPr>
              <w:lastRenderedPageBreak/>
              <w:t>Mixed Reality gaming</w:t>
            </w:r>
          </w:p>
          <w:p w14:paraId="04834CE9" w14:textId="77777777" w:rsidR="004F1F65" w:rsidRDefault="004F1F65" w:rsidP="004F1F65">
            <w:pPr>
              <w:keepNext/>
              <w:keepLines/>
              <w:overflowPunct w:val="0"/>
              <w:autoSpaceDE w:val="0"/>
              <w:autoSpaceDN w:val="0"/>
              <w:adjustRightInd w:val="0"/>
              <w:spacing w:after="0"/>
              <w:jc w:val="center"/>
              <w:textAlignment w:val="baseline"/>
              <w:rPr>
                <w:rFonts w:ascii="Arial" w:hAnsi="Arial"/>
                <w:sz w:val="16"/>
                <w:szCs w:val="16"/>
                <w:lang w:val="en-US" w:eastAsia="zh-CN"/>
              </w:rPr>
            </w:pPr>
          </w:p>
          <w:p w14:paraId="3C2A2A76" w14:textId="77777777" w:rsidR="004F1F65" w:rsidRDefault="004F1F65" w:rsidP="004F1F65">
            <w:pPr>
              <w:keepNext/>
              <w:keepLines/>
              <w:overflowPunct w:val="0"/>
              <w:autoSpaceDE w:val="0"/>
              <w:autoSpaceDN w:val="0"/>
              <w:adjustRightInd w:val="0"/>
              <w:spacing w:after="0"/>
              <w:jc w:val="center"/>
              <w:textAlignment w:val="baseline"/>
              <w:rPr>
                <w:rFonts w:ascii="Arial" w:hAnsi="Arial"/>
                <w:b/>
                <w:bCs/>
                <w:sz w:val="16"/>
                <w:szCs w:val="16"/>
                <w:lang w:eastAsia="zh-CN"/>
              </w:rPr>
            </w:pPr>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hAnsi="Arial" w:hint="eastAsia"/>
                <w:b/>
                <w:bCs/>
                <w:sz w:val="16"/>
                <w:szCs w:val="16"/>
                <w:lang w:eastAsia="zh-CN"/>
              </w:rPr>
              <w:t>9.9 E</w:t>
            </w:r>
            <w:r>
              <w:rPr>
                <w:rFonts w:ascii="Arial" w:eastAsia="DengXian" w:hAnsi="Arial" w:hint="eastAsia"/>
                <w:b/>
                <w:bCs/>
                <w:sz w:val="16"/>
                <w:lang w:eastAsia="zh-CN"/>
              </w:rPr>
              <w:t>)</w:t>
            </w:r>
          </w:p>
          <w:p w14:paraId="38ABC3F7"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tc>
        <w:tc>
          <w:tcPr>
            <w:tcW w:w="0" w:type="auto"/>
          </w:tcPr>
          <w:p w14:paraId="30899F11"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862EB6">
              <w:rPr>
                <w:rFonts w:ascii="Arial" w:eastAsia="Times New Roman" w:hAnsi="Arial"/>
                <w:sz w:val="16"/>
                <w:szCs w:val="16"/>
                <w:lang w:val="en-US" w:eastAsia="zh-CN"/>
              </w:rPr>
              <w:t xml:space="preserve">[20ms] </w:t>
            </w:r>
          </w:p>
          <w:p w14:paraId="2AA81BD4"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b/>
                <w:bCs/>
                <w:sz w:val="16"/>
                <w:szCs w:val="16"/>
                <w:lang w:val="en-US" w:eastAsia="zh-CN"/>
              </w:rPr>
            </w:pPr>
            <w:r w:rsidRPr="00A26ED9">
              <w:rPr>
                <w:rFonts w:ascii="Arial" w:eastAsia="Times New Roman" w:hAnsi="Arial"/>
                <w:b/>
                <w:bCs/>
                <w:sz w:val="16"/>
                <w:szCs w:val="16"/>
                <w:lang w:val="en-US" w:eastAsia="zh-CN"/>
              </w:rPr>
              <w:t xml:space="preserve">(note </w:t>
            </w:r>
            <w:r w:rsidRPr="00A26ED9">
              <w:rPr>
                <w:rFonts w:ascii="Arial" w:eastAsia="DengXian" w:hAnsi="Arial" w:hint="eastAsia"/>
                <w:b/>
                <w:bCs/>
                <w:sz w:val="16"/>
                <w:szCs w:val="16"/>
                <w:lang w:val="en-US" w:eastAsia="zh-CN"/>
              </w:rPr>
              <w:t>E-</w:t>
            </w:r>
            <w:r>
              <w:rPr>
                <w:rFonts w:ascii="Arial" w:eastAsia="DengXian" w:hAnsi="Arial" w:hint="eastAsia"/>
                <w:b/>
                <w:bCs/>
                <w:sz w:val="16"/>
                <w:szCs w:val="16"/>
                <w:lang w:val="en-US" w:eastAsia="zh-CN"/>
              </w:rPr>
              <w:t>1</w:t>
            </w:r>
            <w:r w:rsidRPr="00A26ED9">
              <w:rPr>
                <w:rFonts w:ascii="Arial" w:eastAsia="Times New Roman" w:hAnsi="Arial"/>
                <w:b/>
                <w:bCs/>
                <w:sz w:val="16"/>
                <w:szCs w:val="16"/>
                <w:lang w:val="en-US" w:eastAsia="zh-CN"/>
              </w:rPr>
              <w:t>)</w:t>
            </w:r>
          </w:p>
        </w:tc>
        <w:tc>
          <w:tcPr>
            <w:tcW w:w="0" w:type="auto"/>
          </w:tcPr>
          <w:p w14:paraId="0E4066E4" w14:textId="03D04F3D" w:rsidR="004F1F65" w:rsidRDefault="004F1F65" w:rsidP="004F1F65">
            <w:pPr>
              <w:keepNext/>
              <w:keepLines/>
              <w:overflowPunct w:val="0"/>
              <w:autoSpaceDE w:val="0"/>
              <w:autoSpaceDN w:val="0"/>
              <w:adjustRightInd w:val="0"/>
              <w:spacing w:after="0"/>
              <w:textAlignment w:val="baseline"/>
              <w:rPr>
                <w:rFonts w:ascii="Arial" w:eastAsia="DengXian" w:hAnsi="Arial"/>
                <w:sz w:val="16"/>
                <w:szCs w:val="16"/>
                <w:lang w:val="en-US" w:eastAsia="zh-CN"/>
              </w:rPr>
            </w:pPr>
            <w:del w:id="305" w:author="office" w:date="2025-11-20T05:41:00Z" w16du:dateUtc="2025-11-20T11:41:00Z">
              <w:r w:rsidRPr="007C5031" w:rsidDel="003D31D9">
                <w:rPr>
                  <w:rFonts w:ascii="Arial" w:eastAsia="Times New Roman" w:hAnsi="Arial"/>
                  <w:b/>
                  <w:bCs/>
                  <w:sz w:val="16"/>
                  <w:szCs w:val="16"/>
                  <w:lang w:val="en-US" w:eastAsia="zh-CN"/>
                </w:rPr>
                <w:delText>DL:</w:delText>
              </w:r>
            </w:del>
            <w:r w:rsidRPr="00A26ED9">
              <w:rPr>
                <w:rFonts w:ascii="Arial" w:eastAsia="Times New Roman" w:hAnsi="Arial"/>
                <w:sz w:val="16"/>
                <w:szCs w:val="16"/>
                <w:lang w:val="en-US" w:eastAsia="zh-CN"/>
              </w:rPr>
              <w:t>[50 M</w:t>
            </w:r>
            <w:r>
              <w:rPr>
                <w:rFonts w:ascii="Arial" w:eastAsia="DengXian" w:hAnsi="Arial" w:hint="eastAsia"/>
                <w:sz w:val="16"/>
                <w:szCs w:val="16"/>
                <w:lang w:val="en-US" w:eastAsia="zh-CN"/>
              </w:rPr>
              <w:t>bp</w:t>
            </w:r>
            <w:r w:rsidRPr="00A26ED9">
              <w:rPr>
                <w:rFonts w:ascii="Arial" w:eastAsia="Times New Roman" w:hAnsi="Arial"/>
                <w:sz w:val="16"/>
                <w:szCs w:val="16"/>
                <w:lang w:val="en-US" w:eastAsia="zh-CN"/>
              </w:rPr>
              <w:t>s]</w:t>
            </w:r>
          </w:p>
          <w:p w14:paraId="57B7E842" w14:textId="77777777" w:rsidR="004F1F65" w:rsidRPr="00A26ED9" w:rsidRDefault="004F1F65" w:rsidP="004F1F65">
            <w:pPr>
              <w:keepNext/>
              <w:keepLines/>
              <w:overflowPunct w:val="0"/>
              <w:autoSpaceDE w:val="0"/>
              <w:autoSpaceDN w:val="0"/>
              <w:adjustRightInd w:val="0"/>
              <w:spacing w:after="0"/>
              <w:textAlignment w:val="baseline"/>
              <w:rPr>
                <w:rFonts w:ascii="Arial" w:eastAsia="Times New Roman" w:hAnsi="Arial"/>
                <w:b/>
                <w:bCs/>
                <w:sz w:val="16"/>
                <w:szCs w:val="16"/>
                <w:lang w:val="en-US" w:eastAsia="zh-CN"/>
              </w:rPr>
            </w:pPr>
            <w:r w:rsidRPr="00A26ED9">
              <w:rPr>
                <w:rFonts w:ascii="Arial" w:eastAsia="Times New Roman" w:hAnsi="Arial"/>
                <w:b/>
                <w:bCs/>
                <w:sz w:val="16"/>
                <w:szCs w:val="16"/>
                <w:lang w:val="en-US" w:eastAsia="zh-CN"/>
              </w:rPr>
              <w:t xml:space="preserve"> (note </w:t>
            </w:r>
            <w:r w:rsidRPr="00A26ED9">
              <w:rPr>
                <w:rFonts w:ascii="Arial" w:eastAsia="DengXian" w:hAnsi="Arial" w:hint="eastAsia"/>
                <w:b/>
                <w:bCs/>
                <w:sz w:val="16"/>
                <w:szCs w:val="16"/>
                <w:lang w:val="en-US" w:eastAsia="zh-CN"/>
              </w:rPr>
              <w:t>E-</w:t>
            </w:r>
            <w:r>
              <w:rPr>
                <w:rFonts w:ascii="Arial" w:eastAsia="DengXian" w:hAnsi="Arial" w:hint="eastAsia"/>
                <w:b/>
                <w:bCs/>
                <w:sz w:val="16"/>
                <w:szCs w:val="16"/>
                <w:lang w:val="en-US" w:eastAsia="zh-CN"/>
              </w:rPr>
              <w:t>2</w:t>
            </w:r>
            <w:r w:rsidRPr="00A26ED9">
              <w:rPr>
                <w:rFonts w:ascii="Arial" w:eastAsia="Times New Roman" w:hAnsi="Arial"/>
                <w:b/>
                <w:bCs/>
                <w:sz w:val="16"/>
                <w:szCs w:val="16"/>
                <w:lang w:val="en-US" w:eastAsia="zh-CN"/>
              </w:rPr>
              <w:t>)</w:t>
            </w:r>
          </w:p>
          <w:p w14:paraId="455604FE" w14:textId="77777777" w:rsidR="004F1F65" w:rsidRPr="00A26ED9" w:rsidRDefault="004F1F65" w:rsidP="004F1F65">
            <w:pPr>
              <w:keepNext/>
              <w:keepLines/>
              <w:overflowPunct w:val="0"/>
              <w:autoSpaceDE w:val="0"/>
              <w:autoSpaceDN w:val="0"/>
              <w:adjustRightInd w:val="0"/>
              <w:spacing w:after="0"/>
              <w:textAlignment w:val="baseline"/>
              <w:rPr>
                <w:rFonts w:ascii="Arial" w:eastAsia="Times New Roman" w:hAnsi="Arial"/>
                <w:sz w:val="16"/>
                <w:szCs w:val="16"/>
                <w:lang w:val="en-US" w:eastAsia="zh-CN"/>
              </w:rPr>
            </w:pPr>
          </w:p>
          <w:p w14:paraId="58622E73" w14:textId="77777777" w:rsidR="004F1F65" w:rsidRDefault="004F1F65" w:rsidP="004F1F65">
            <w:pPr>
              <w:keepNext/>
              <w:keepLines/>
              <w:overflowPunct w:val="0"/>
              <w:autoSpaceDE w:val="0"/>
              <w:autoSpaceDN w:val="0"/>
              <w:adjustRightInd w:val="0"/>
              <w:spacing w:after="0"/>
              <w:textAlignment w:val="baseline"/>
              <w:rPr>
                <w:rFonts w:ascii="Arial" w:eastAsia="DengXian" w:hAnsi="Arial"/>
                <w:sz w:val="16"/>
                <w:szCs w:val="16"/>
                <w:highlight w:val="yellow"/>
                <w:lang w:val="en-US" w:eastAsia="zh-CN"/>
              </w:rPr>
            </w:pPr>
          </w:p>
          <w:p w14:paraId="499CE458" w14:textId="77777777" w:rsidR="004F1F65" w:rsidRPr="002A2D0C" w:rsidRDefault="004F1F65" w:rsidP="004F1F65">
            <w:pPr>
              <w:keepNext/>
              <w:keepLines/>
              <w:overflowPunct w:val="0"/>
              <w:autoSpaceDE w:val="0"/>
              <w:autoSpaceDN w:val="0"/>
              <w:adjustRightInd w:val="0"/>
              <w:spacing w:after="0"/>
              <w:textAlignment w:val="baseline"/>
              <w:rPr>
                <w:rFonts w:ascii="Arial" w:eastAsia="Times New Roman" w:hAnsi="Arial"/>
                <w:sz w:val="16"/>
                <w:szCs w:val="16"/>
                <w:highlight w:val="yellow"/>
                <w:lang w:val="en-US" w:eastAsia="zh-CN"/>
              </w:rPr>
            </w:pPr>
          </w:p>
        </w:tc>
        <w:tc>
          <w:tcPr>
            <w:tcW w:w="0" w:type="auto"/>
          </w:tcPr>
          <w:p w14:paraId="4D3B54E4" w14:textId="504709E0" w:rsidR="004F1F65" w:rsidRDefault="004F1F65" w:rsidP="004F1F65">
            <w:pPr>
              <w:keepNext/>
              <w:keepLines/>
              <w:overflowPunct w:val="0"/>
              <w:autoSpaceDE w:val="0"/>
              <w:autoSpaceDN w:val="0"/>
              <w:adjustRightInd w:val="0"/>
              <w:spacing w:after="0"/>
              <w:textAlignment w:val="baseline"/>
              <w:rPr>
                <w:ins w:id="306" w:author="office" w:date="2025-11-19T16:29:00Z" w16du:dateUtc="2025-11-19T22:29:00Z"/>
                <w:rFonts w:ascii="Arial" w:eastAsia="DengXian" w:hAnsi="Arial"/>
                <w:sz w:val="16"/>
                <w:szCs w:val="16"/>
                <w:lang w:val="en-US" w:eastAsia="zh-CN"/>
              </w:rPr>
            </w:pPr>
            <w:ins w:id="307" w:author="office" w:date="2025-11-19T16:29:00Z" w16du:dateUtc="2025-11-19T22:29:00Z">
              <w:r w:rsidRPr="00A26ED9">
                <w:rPr>
                  <w:rFonts w:ascii="Arial" w:eastAsia="Times New Roman" w:hAnsi="Arial"/>
                  <w:sz w:val="16"/>
                  <w:szCs w:val="16"/>
                  <w:lang w:val="en-US" w:eastAsia="zh-CN"/>
                </w:rPr>
                <w:t>[50-100 Mb</w:t>
              </w:r>
              <w:r>
                <w:rPr>
                  <w:rFonts w:ascii="Arial" w:eastAsia="DengXian" w:hAnsi="Arial" w:hint="eastAsia"/>
                  <w:sz w:val="16"/>
                  <w:szCs w:val="16"/>
                  <w:lang w:val="en-US" w:eastAsia="zh-CN"/>
                </w:rPr>
                <w:t>p</w:t>
              </w:r>
              <w:r w:rsidRPr="00A26ED9">
                <w:rPr>
                  <w:rFonts w:ascii="Arial" w:eastAsia="Times New Roman" w:hAnsi="Arial"/>
                  <w:sz w:val="16"/>
                  <w:szCs w:val="16"/>
                  <w:lang w:val="en-US" w:eastAsia="zh-CN"/>
                </w:rPr>
                <w:t>s]</w:t>
              </w:r>
            </w:ins>
          </w:p>
          <w:p w14:paraId="78349541" w14:textId="77777777" w:rsidR="004F1F65" w:rsidRPr="00A26ED9" w:rsidRDefault="004F1F65" w:rsidP="004F1F65">
            <w:pPr>
              <w:keepNext/>
              <w:keepLines/>
              <w:overflowPunct w:val="0"/>
              <w:autoSpaceDE w:val="0"/>
              <w:autoSpaceDN w:val="0"/>
              <w:adjustRightInd w:val="0"/>
              <w:spacing w:after="0"/>
              <w:textAlignment w:val="baseline"/>
              <w:rPr>
                <w:ins w:id="308" w:author="office" w:date="2025-11-19T16:29:00Z" w16du:dateUtc="2025-11-19T22:29:00Z"/>
                <w:rFonts w:ascii="Arial" w:eastAsia="DengXian" w:hAnsi="Arial"/>
                <w:b/>
                <w:bCs/>
                <w:sz w:val="16"/>
                <w:szCs w:val="16"/>
                <w:lang w:val="en-US" w:eastAsia="zh-CN"/>
              </w:rPr>
            </w:pPr>
            <w:ins w:id="309" w:author="office" w:date="2025-11-19T16:29:00Z" w16du:dateUtc="2025-11-19T22:29:00Z">
              <w:r w:rsidRPr="00A26ED9">
                <w:rPr>
                  <w:rFonts w:ascii="Arial" w:eastAsia="Times New Roman" w:hAnsi="Arial"/>
                  <w:b/>
                  <w:bCs/>
                  <w:sz w:val="16"/>
                  <w:szCs w:val="16"/>
                  <w:lang w:val="en-US" w:eastAsia="zh-CN"/>
                </w:rPr>
                <w:t xml:space="preserve"> (note </w:t>
              </w:r>
              <w:r w:rsidRPr="00A26ED9">
                <w:rPr>
                  <w:rFonts w:ascii="Arial" w:eastAsia="DengXian" w:hAnsi="Arial" w:hint="eastAsia"/>
                  <w:b/>
                  <w:bCs/>
                  <w:sz w:val="16"/>
                  <w:szCs w:val="16"/>
                  <w:lang w:val="en-US" w:eastAsia="zh-CN"/>
                </w:rPr>
                <w:t>E-</w:t>
              </w:r>
              <w:r w:rsidRPr="00A26ED9">
                <w:rPr>
                  <w:rFonts w:ascii="Arial" w:eastAsia="Times New Roman" w:hAnsi="Arial"/>
                  <w:b/>
                  <w:bCs/>
                  <w:sz w:val="16"/>
                  <w:szCs w:val="16"/>
                  <w:lang w:val="en-US" w:eastAsia="zh-CN"/>
                </w:rPr>
                <w:t>3)</w:t>
              </w:r>
            </w:ins>
          </w:p>
          <w:p w14:paraId="144EC412" w14:textId="77777777" w:rsidR="004F1F65" w:rsidRDefault="004F1F65" w:rsidP="004F1F65">
            <w:pPr>
              <w:keepNext/>
              <w:keepLines/>
              <w:overflowPunct w:val="0"/>
              <w:autoSpaceDE w:val="0"/>
              <w:autoSpaceDN w:val="0"/>
              <w:adjustRightInd w:val="0"/>
              <w:spacing w:after="0"/>
              <w:textAlignment w:val="baseline"/>
              <w:rPr>
                <w:ins w:id="310" w:author="office" w:date="2025-11-19T16:29:00Z" w16du:dateUtc="2025-11-19T22:29:00Z"/>
                <w:rFonts w:ascii="Arial" w:eastAsia="DengXian" w:hAnsi="Arial"/>
                <w:sz w:val="16"/>
                <w:szCs w:val="16"/>
                <w:highlight w:val="yellow"/>
                <w:lang w:val="en-US" w:eastAsia="zh-CN"/>
              </w:rPr>
            </w:pPr>
          </w:p>
          <w:p w14:paraId="417F4894"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tc>
        <w:tc>
          <w:tcPr>
            <w:tcW w:w="0" w:type="auto"/>
          </w:tcPr>
          <w:p w14:paraId="22F0D365" w14:textId="1F23F51E"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Pr>
                <w:rFonts w:ascii="Arial" w:eastAsia="DengXian" w:hAnsi="Arial" w:hint="eastAsia"/>
                <w:sz w:val="16"/>
                <w:szCs w:val="16"/>
                <w:lang w:val="en-US" w:eastAsia="zh-CN"/>
              </w:rPr>
              <w:t>N/A</w:t>
            </w:r>
          </w:p>
        </w:tc>
        <w:tc>
          <w:tcPr>
            <w:tcW w:w="0" w:type="auto"/>
          </w:tcPr>
          <w:p w14:paraId="0BEA91DA"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hAnsi="Arial" w:cs="Arial"/>
                <w:sz w:val="16"/>
                <w:szCs w:val="16"/>
                <w:lang w:eastAsia="en-GB"/>
              </w:rPr>
            </w:pPr>
            <w:r w:rsidRPr="00A26ED9">
              <w:rPr>
                <w:rFonts w:ascii="Arial" w:hAnsi="Arial" w:cs="Arial"/>
                <w:sz w:val="16"/>
                <w:szCs w:val="16"/>
                <w:lang w:eastAsia="en-GB"/>
              </w:rPr>
              <w:t>5 km/h</w:t>
            </w:r>
          </w:p>
          <w:p w14:paraId="40EA0899"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0" w:type="auto"/>
          </w:tcPr>
          <w:p w14:paraId="6D58BC75"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szCs w:val="16"/>
                <w:lang w:val="en-US" w:eastAsia="zh-CN"/>
              </w:rPr>
              <w:t>N/A</w:t>
            </w:r>
          </w:p>
        </w:tc>
        <w:tc>
          <w:tcPr>
            <w:tcW w:w="0" w:type="auto"/>
          </w:tcPr>
          <w:p w14:paraId="0042BD68" w14:textId="0FD52BC7" w:rsidR="004F1F65" w:rsidRPr="00A26ED9" w:rsidRDefault="00610C55" w:rsidP="004F1F65">
            <w:pPr>
              <w:keepNext/>
              <w:keepLines/>
              <w:overflowPunct w:val="0"/>
              <w:autoSpaceDE w:val="0"/>
              <w:autoSpaceDN w:val="0"/>
              <w:adjustRightInd w:val="0"/>
              <w:spacing w:after="0"/>
              <w:jc w:val="center"/>
              <w:textAlignment w:val="baseline"/>
              <w:rPr>
                <w:rFonts w:ascii="Arial" w:hAnsi="Arial"/>
                <w:b/>
                <w:sz w:val="16"/>
                <w:szCs w:val="16"/>
                <w:lang w:val="en-US" w:eastAsia="zh-CN"/>
              </w:rPr>
            </w:pPr>
            <w:ins w:id="311" w:author="QUN WEI" w:date="2026-01-15T15:18:00Z" w16du:dateUtc="2026-01-15T07:18:00Z">
              <w:r>
                <w:rPr>
                  <w:rFonts w:ascii="Arial" w:hAnsi="Arial" w:hint="eastAsia"/>
                  <w:b/>
                  <w:sz w:val="16"/>
                  <w:szCs w:val="16"/>
                  <w:lang w:eastAsia="en-GB"/>
                </w:rPr>
                <w:t>C</w:t>
              </w:r>
              <w:r w:rsidRPr="00610C55">
                <w:rPr>
                  <w:rFonts w:ascii="Arial" w:hAnsi="Arial"/>
                  <w:b/>
                  <w:sz w:val="16"/>
                  <w:szCs w:val="16"/>
                  <w:lang w:eastAsia="en-GB"/>
                </w:rPr>
                <w:t>ommunication</w:t>
              </w:r>
              <w:r w:rsidRPr="00610C55" w:rsidDel="00610C55">
                <w:rPr>
                  <w:rFonts w:ascii="Arial" w:hAnsi="Arial"/>
                  <w:b/>
                  <w:sz w:val="16"/>
                  <w:szCs w:val="16"/>
                  <w:lang w:eastAsia="en-GB"/>
                </w:rPr>
                <w:t xml:space="preserve"> </w:t>
              </w:r>
            </w:ins>
            <w:del w:id="312" w:author="QUN WEI" w:date="2026-01-15T15:18:00Z" w16du:dateUtc="2026-01-15T07:18:00Z">
              <w:r w:rsidR="004F1F65" w:rsidRPr="00A26ED9" w:rsidDel="00610C55">
                <w:rPr>
                  <w:rFonts w:ascii="Arial" w:hAnsi="Arial"/>
                  <w:b/>
                  <w:sz w:val="16"/>
                  <w:szCs w:val="16"/>
                  <w:lang w:eastAsia="en-GB"/>
                </w:rPr>
                <w:delText>Communica</w:delText>
              </w:r>
              <w:r w:rsidR="004F1F65" w:rsidRPr="00A26ED9" w:rsidDel="00610C55">
                <w:rPr>
                  <w:rFonts w:ascii="Arial" w:hAnsi="Arial"/>
                  <w:b/>
                  <w:sz w:val="16"/>
                  <w:szCs w:val="16"/>
                  <w:lang w:eastAsia="en-GB"/>
                </w:rPr>
                <w:softHyphen/>
                <w:delText>tion</w:delText>
              </w:r>
            </w:del>
            <w:r w:rsidR="004F1F65" w:rsidRPr="00A26ED9">
              <w:rPr>
                <w:rFonts w:ascii="Arial" w:hAnsi="Arial"/>
                <w:b/>
                <w:sz w:val="16"/>
                <w:szCs w:val="16"/>
                <w:lang w:eastAsia="en-GB"/>
              </w:rPr>
              <w:t xml:space="preserve"> service availability</w:t>
            </w:r>
            <w:r w:rsidR="004F1F65" w:rsidRPr="00A26ED9">
              <w:rPr>
                <w:rFonts w:ascii="Arial" w:hAnsi="Arial" w:hint="eastAsia"/>
                <w:b/>
                <w:sz w:val="16"/>
                <w:szCs w:val="16"/>
                <w:lang w:eastAsia="zh-CN"/>
              </w:rPr>
              <w:t>:</w:t>
            </w:r>
          </w:p>
          <w:p w14:paraId="1B68FDA6"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 xml:space="preserve">Dense Urban [99%] </w:t>
            </w:r>
          </w:p>
          <w:p w14:paraId="25D78BFF" w14:textId="77777777" w:rsidR="004F1F65" w:rsidRPr="001D6671"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r w:rsidRPr="00A26ED9">
              <w:rPr>
                <w:rFonts w:ascii="Arial" w:eastAsia="Times New Roman" w:hAnsi="Arial"/>
                <w:sz w:val="16"/>
                <w:szCs w:val="16"/>
                <w:lang w:val="en-US" w:eastAsia="zh-CN"/>
              </w:rPr>
              <w:t>Urban [99%]</w:t>
            </w:r>
          </w:p>
          <w:p w14:paraId="59226A76"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Rural [98%]</w:t>
            </w:r>
          </w:p>
          <w:p w14:paraId="185B0CE2" w14:textId="77777777" w:rsidR="004F1F65" w:rsidRDefault="004F1F65" w:rsidP="004F1F65">
            <w:pPr>
              <w:keepNext/>
              <w:keepLines/>
              <w:overflowPunct w:val="0"/>
              <w:autoSpaceDE w:val="0"/>
              <w:autoSpaceDN w:val="0"/>
              <w:adjustRightInd w:val="0"/>
              <w:spacing w:after="0"/>
              <w:jc w:val="center"/>
              <w:textAlignment w:val="baseline"/>
              <w:rPr>
                <w:rFonts w:ascii="Arial" w:hAnsi="Arial"/>
                <w:b/>
                <w:sz w:val="16"/>
                <w:szCs w:val="16"/>
                <w:lang w:eastAsia="en-GB"/>
              </w:rPr>
            </w:pPr>
          </w:p>
          <w:p w14:paraId="7809EFAC" w14:textId="77777777" w:rsidR="004F1F65" w:rsidRDefault="004F1F65" w:rsidP="004F1F65">
            <w:pPr>
              <w:keepNext/>
              <w:keepLines/>
              <w:overflowPunct w:val="0"/>
              <w:autoSpaceDE w:val="0"/>
              <w:autoSpaceDN w:val="0"/>
              <w:adjustRightInd w:val="0"/>
              <w:spacing w:after="0"/>
              <w:jc w:val="center"/>
              <w:textAlignment w:val="baseline"/>
              <w:rPr>
                <w:rFonts w:ascii="Arial" w:hAnsi="Arial"/>
                <w:b/>
                <w:sz w:val="16"/>
                <w:szCs w:val="16"/>
                <w:lang w:eastAsia="zh-CN"/>
              </w:rPr>
            </w:pPr>
            <w:r w:rsidRPr="00D54329">
              <w:rPr>
                <w:rFonts w:ascii="Arial" w:hAnsi="Arial"/>
                <w:b/>
                <w:sz w:val="16"/>
                <w:szCs w:val="16"/>
                <w:lang w:eastAsia="en-GB"/>
              </w:rPr>
              <w:t>Overall user density</w:t>
            </w:r>
            <w:r>
              <w:rPr>
                <w:rFonts w:ascii="Arial" w:hAnsi="Arial" w:hint="eastAsia"/>
                <w:b/>
                <w:sz w:val="16"/>
                <w:szCs w:val="16"/>
                <w:lang w:eastAsia="zh-CN"/>
              </w:rPr>
              <w:t>:</w:t>
            </w:r>
          </w:p>
          <w:p w14:paraId="303C94D1"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Dense Urban [25,000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p>
          <w:p w14:paraId="1F25EF2B"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Urban [1000-10,000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r w:rsidRPr="00A26ED9">
              <w:rPr>
                <w:rFonts w:ascii="Arial" w:eastAsia="Times New Roman" w:hAnsi="Arial"/>
                <w:sz w:val="16"/>
                <w:szCs w:val="16"/>
                <w:lang w:val="en-US" w:eastAsia="zh-CN"/>
              </w:rPr>
              <w:br/>
              <w:t>Rural [100</w:t>
            </w:r>
            <w:r>
              <w:rPr>
                <w:rFonts w:ascii="Arial" w:eastAsia="DengXian" w:hAnsi="Arial" w:hint="eastAsia"/>
                <w:sz w:val="16"/>
                <w:szCs w:val="16"/>
                <w:lang w:val="en-US" w:eastAsia="zh-CN"/>
              </w:rPr>
              <w:t xml:space="preserve"> </w:t>
            </w:r>
            <w:r w:rsidRPr="00A26ED9">
              <w:rPr>
                <w:rFonts w:ascii="Arial" w:eastAsia="Times New Roman" w:hAnsi="Arial"/>
                <w:sz w:val="16"/>
                <w:szCs w:val="16"/>
                <w:lang w:val="en-US" w:eastAsia="zh-CN"/>
              </w:rPr>
              <w:t>/km2]</w:t>
            </w:r>
          </w:p>
          <w:p w14:paraId="0D5504EA" w14:textId="77777777" w:rsidR="004F1F65" w:rsidRDefault="004F1F6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p>
          <w:p w14:paraId="11AA32A4"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hAnsi="Arial" w:cs="Arial"/>
                <w:sz w:val="16"/>
                <w:szCs w:val="16"/>
                <w:lang w:eastAsia="en-GB"/>
              </w:rPr>
            </w:pPr>
            <w:r w:rsidRPr="00A26ED9">
              <w:rPr>
                <w:rFonts w:ascii="Arial" w:hAnsi="Arial"/>
                <w:b/>
                <w:sz w:val="16"/>
                <w:szCs w:val="16"/>
                <w:lang w:eastAsia="en-GB"/>
              </w:rPr>
              <w:t>Activity factor</w:t>
            </w:r>
            <w:r>
              <w:rPr>
                <w:rFonts w:ascii="Arial" w:hAnsi="Arial" w:hint="eastAsia"/>
                <w:b/>
                <w:sz w:val="16"/>
                <w:szCs w:val="16"/>
                <w:lang w:eastAsia="zh-CN"/>
              </w:rPr>
              <w:t>:</w:t>
            </w:r>
            <w:r w:rsidRPr="00A26ED9">
              <w:rPr>
                <w:rFonts w:ascii="Arial" w:hAnsi="Arial" w:hint="eastAsia"/>
                <w:b/>
                <w:sz w:val="16"/>
                <w:szCs w:val="16"/>
                <w:lang w:eastAsia="zh-CN"/>
              </w:rPr>
              <w:t xml:space="preserve"> </w:t>
            </w:r>
            <w:r w:rsidRPr="00A26ED9">
              <w:rPr>
                <w:rFonts w:ascii="Arial" w:hAnsi="Arial" w:cs="Arial"/>
                <w:sz w:val="16"/>
                <w:szCs w:val="16"/>
                <w:lang w:eastAsia="en-GB"/>
              </w:rPr>
              <w:t>2%</w:t>
            </w:r>
          </w:p>
          <w:p w14:paraId="496588CE" w14:textId="77777777" w:rsidR="004F1F65" w:rsidRPr="00964D77" w:rsidRDefault="004F1F65" w:rsidP="004F1F65">
            <w:pPr>
              <w:keepNext/>
              <w:keepLines/>
              <w:overflowPunct w:val="0"/>
              <w:autoSpaceDE w:val="0"/>
              <w:autoSpaceDN w:val="0"/>
              <w:adjustRightInd w:val="0"/>
              <w:spacing w:after="0"/>
              <w:jc w:val="center"/>
              <w:textAlignment w:val="baseline"/>
              <w:rPr>
                <w:rFonts w:ascii="Arial" w:hAnsi="Arial" w:cs="Arial"/>
                <w:b/>
                <w:bCs/>
                <w:sz w:val="16"/>
                <w:szCs w:val="16"/>
                <w:lang w:eastAsia="en-GB"/>
              </w:rPr>
            </w:pPr>
            <w:r w:rsidRPr="00964D77">
              <w:rPr>
                <w:rFonts w:ascii="Arial" w:hAnsi="Arial" w:cs="Arial"/>
                <w:b/>
                <w:bCs/>
                <w:sz w:val="16"/>
                <w:szCs w:val="16"/>
                <w:lang w:eastAsia="en-GB"/>
              </w:rPr>
              <w:t xml:space="preserve">(note </w:t>
            </w:r>
            <w:r>
              <w:rPr>
                <w:rFonts w:ascii="Arial" w:hAnsi="Arial" w:cs="Arial" w:hint="eastAsia"/>
                <w:b/>
                <w:bCs/>
                <w:sz w:val="16"/>
                <w:szCs w:val="16"/>
                <w:lang w:eastAsia="zh-CN"/>
              </w:rPr>
              <w:t>E-</w:t>
            </w:r>
            <w:r w:rsidRPr="00964D77">
              <w:rPr>
                <w:rFonts w:ascii="Arial" w:hAnsi="Arial" w:cs="Arial"/>
                <w:b/>
                <w:bCs/>
                <w:sz w:val="16"/>
                <w:szCs w:val="16"/>
                <w:lang w:eastAsia="en-GB"/>
              </w:rPr>
              <w:t>4)</w:t>
            </w:r>
          </w:p>
          <w:p w14:paraId="573E2EC3" w14:textId="38FDD975" w:rsidR="004F1F65" w:rsidRPr="00A26ED9" w:rsidRDefault="00610C55" w:rsidP="004F1F65">
            <w:pPr>
              <w:keepNext/>
              <w:keepLines/>
              <w:overflowPunct w:val="0"/>
              <w:autoSpaceDE w:val="0"/>
              <w:autoSpaceDN w:val="0"/>
              <w:adjustRightInd w:val="0"/>
              <w:spacing w:after="0"/>
              <w:jc w:val="center"/>
              <w:textAlignment w:val="baseline"/>
              <w:rPr>
                <w:rFonts w:ascii="Arial" w:eastAsia="DengXian" w:hAnsi="Arial"/>
                <w:sz w:val="16"/>
                <w:szCs w:val="16"/>
                <w:lang w:val="en-US" w:eastAsia="zh-CN"/>
              </w:rPr>
            </w:pPr>
            <w:ins w:id="313" w:author="QUN WEI" w:date="2026-01-15T15:15:00Z" w16du:dateUtc="2026-01-15T07:15:00Z">
              <w:r w:rsidRPr="00BF29D5">
                <w:rPr>
                  <w:rFonts w:ascii="Arial" w:eastAsia="DengXian" w:hAnsi="Arial" w:hint="eastAsia"/>
                  <w:sz w:val="16"/>
                  <w:szCs w:val="16"/>
                  <w:highlight w:val="yellow"/>
                  <w:lang w:val="en-US" w:eastAsia="zh-CN"/>
                </w:rPr>
                <w:t>(Nokia:</w:t>
              </w:r>
              <w:r w:rsidRPr="00BF29D5">
                <w:rPr>
                  <w:rFonts w:ascii="Arial" w:eastAsia="DengXian" w:hAnsi="Arial"/>
                  <w:b/>
                  <w:sz w:val="16"/>
                  <w:highlight w:val="yellow"/>
                  <w:lang w:eastAsia="en-GB"/>
                </w:rPr>
                <w:t># of UEs</w:t>
              </w:r>
              <w:r w:rsidRPr="00BF29D5">
                <w:rPr>
                  <w:rFonts w:ascii="Arial" w:eastAsia="DengXian" w:hAnsi="Arial" w:hint="eastAsia"/>
                  <w:b/>
                  <w:sz w:val="16"/>
                  <w:highlight w:val="yellow"/>
                  <w:lang w:eastAsia="zh-CN"/>
                </w:rPr>
                <w:t>?</w:t>
              </w:r>
              <w:r w:rsidRPr="00BF29D5">
                <w:rPr>
                  <w:rFonts w:ascii="Arial" w:eastAsia="DengXian" w:hAnsi="Arial" w:hint="eastAsia"/>
                  <w:sz w:val="16"/>
                  <w:szCs w:val="16"/>
                  <w:highlight w:val="yellow"/>
                  <w:lang w:val="en-US" w:eastAsia="zh-CN"/>
                </w:rPr>
                <w:t>)</w:t>
              </w:r>
            </w:ins>
          </w:p>
        </w:tc>
      </w:tr>
      <w:tr w:rsidR="0041729B" w:rsidRPr="00EE7B8E" w14:paraId="44540408" w14:textId="77777777" w:rsidTr="004F1F65">
        <w:trPr>
          <w:tblHeader/>
          <w:ins w:id="314" w:author="QUN WEI" w:date="2025-12-15T13:28:00Z"/>
        </w:trPr>
        <w:tc>
          <w:tcPr>
            <w:tcW w:w="0" w:type="auto"/>
            <w:vAlign w:val="center"/>
          </w:tcPr>
          <w:p w14:paraId="2CE7CF12" w14:textId="77777777" w:rsidR="0041729B" w:rsidRDefault="0041729B" w:rsidP="0041729B">
            <w:pPr>
              <w:keepNext/>
              <w:keepLines/>
              <w:overflowPunct w:val="0"/>
              <w:autoSpaceDE w:val="0"/>
              <w:autoSpaceDN w:val="0"/>
              <w:adjustRightInd w:val="0"/>
              <w:spacing w:after="0"/>
              <w:jc w:val="center"/>
              <w:textAlignment w:val="baseline"/>
              <w:rPr>
                <w:ins w:id="315" w:author="QUN WEI" w:date="2025-12-15T13:29:00Z" w16du:dateUtc="2025-12-15T05:29:00Z"/>
                <w:rFonts w:ascii="Arial" w:hAnsi="Arial"/>
                <w:sz w:val="16"/>
                <w:szCs w:val="16"/>
                <w:lang w:eastAsia="en-GB"/>
              </w:rPr>
            </w:pPr>
            <w:ins w:id="316" w:author="QUN WEI" w:date="2025-12-15T13:28:00Z" w16du:dateUtc="2025-12-15T05:28:00Z">
              <w:r w:rsidRPr="005E7062">
                <w:rPr>
                  <w:rFonts w:ascii="Arial" w:hAnsi="Arial"/>
                  <w:sz w:val="16"/>
                  <w:szCs w:val="16"/>
                  <w:lang w:eastAsia="en-GB"/>
                </w:rPr>
                <w:t>Holographic telepresence in Healthcare</w:t>
              </w:r>
            </w:ins>
          </w:p>
          <w:p w14:paraId="5F9B2F56" w14:textId="77777777" w:rsidR="0041729B" w:rsidRDefault="0041729B" w:rsidP="0041729B">
            <w:pPr>
              <w:keepNext/>
              <w:keepLines/>
              <w:overflowPunct w:val="0"/>
              <w:autoSpaceDE w:val="0"/>
              <w:autoSpaceDN w:val="0"/>
              <w:adjustRightInd w:val="0"/>
              <w:spacing w:after="0"/>
              <w:textAlignment w:val="baseline"/>
              <w:rPr>
                <w:ins w:id="317" w:author="QUN WEI" w:date="2025-12-15T13:29:00Z" w16du:dateUtc="2025-12-15T05:29:00Z"/>
                <w:rFonts w:ascii="Arial" w:hAnsi="Arial"/>
                <w:sz w:val="16"/>
                <w:szCs w:val="16"/>
                <w:lang w:val="en-US" w:eastAsia="zh-CN"/>
              </w:rPr>
            </w:pPr>
          </w:p>
          <w:p w14:paraId="5F73EC7A" w14:textId="19D56D20" w:rsidR="0041729B" w:rsidRDefault="0041729B" w:rsidP="0041729B">
            <w:pPr>
              <w:keepNext/>
              <w:keepLines/>
              <w:overflowPunct w:val="0"/>
              <w:autoSpaceDE w:val="0"/>
              <w:autoSpaceDN w:val="0"/>
              <w:adjustRightInd w:val="0"/>
              <w:spacing w:after="0"/>
              <w:jc w:val="center"/>
              <w:textAlignment w:val="baseline"/>
              <w:rPr>
                <w:ins w:id="318" w:author="QUN WEI" w:date="2025-12-15T13:29:00Z" w16du:dateUtc="2025-12-15T05:29:00Z"/>
                <w:rFonts w:ascii="Arial" w:hAnsi="Arial"/>
                <w:b/>
                <w:bCs/>
                <w:sz w:val="16"/>
                <w:szCs w:val="16"/>
                <w:lang w:eastAsia="zh-CN"/>
              </w:rPr>
            </w:pPr>
            <w:ins w:id="319" w:author="QUN WEI" w:date="2025-12-15T13:29:00Z" w16du:dateUtc="2025-12-15T05:29:00Z">
              <w:r>
                <w:rPr>
                  <w:rFonts w:ascii="Arial" w:eastAsia="DengXian" w:hAnsi="Arial" w:hint="eastAsia"/>
                  <w:b/>
                  <w:bCs/>
                  <w:sz w:val="16"/>
                  <w:lang w:eastAsia="zh-CN"/>
                </w:rPr>
                <w:t>(</w:t>
              </w:r>
              <w:r>
                <w:rPr>
                  <w:rFonts w:ascii="Arial" w:eastAsia="DengXian" w:hAnsi="Arial"/>
                  <w:b/>
                  <w:bCs/>
                  <w:sz w:val="16"/>
                  <w:lang w:eastAsia="zh-CN"/>
                </w:rPr>
                <w:t xml:space="preserve">UC </w:t>
              </w:r>
              <w:r w:rsidRPr="00123805">
                <w:rPr>
                  <w:rFonts w:ascii="Arial" w:hAnsi="Arial" w:hint="eastAsia"/>
                  <w:b/>
                  <w:bCs/>
                  <w:sz w:val="16"/>
                  <w:szCs w:val="16"/>
                  <w:lang w:eastAsia="zh-CN"/>
                </w:rPr>
                <w:t>9.</w:t>
              </w:r>
              <w:r>
                <w:rPr>
                  <w:rFonts w:ascii="Arial" w:hAnsi="Arial" w:hint="eastAsia"/>
                  <w:b/>
                  <w:bCs/>
                  <w:sz w:val="16"/>
                  <w:szCs w:val="16"/>
                  <w:lang w:eastAsia="zh-CN"/>
                </w:rPr>
                <w:t>8</w:t>
              </w:r>
              <w:r w:rsidRPr="00123805">
                <w:rPr>
                  <w:rFonts w:ascii="Arial" w:hAnsi="Arial" w:hint="eastAsia"/>
                  <w:b/>
                  <w:bCs/>
                  <w:sz w:val="16"/>
                  <w:szCs w:val="16"/>
                  <w:lang w:eastAsia="zh-CN"/>
                </w:rPr>
                <w:t xml:space="preserve"> </w:t>
              </w:r>
              <w:r>
                <w:rPr>
                  <w:rFonts w:ascii="Arial" w:hAnsi="Arial" w:hint="eastAsia"/>
                  <w:b/>
                  <w:bCs/>
                  <w:sz w:val="16"/>
                  <w:szCs w:val="16"/>
                  <w:lang w:eastAsia="zh-CN"/>
                </w:rPr>
                <w:t>F</w:t>
              </w:r>
              <w:r>
                <w:rPr>
                  <w:rFonts w:ascii="Arial" w:eastAsia="DengXian" w:hAnsi="Arial" w:hint="eastAsia"/>
                  <w:b/>
                  <w:bCs/>
                  <w:sz w:val="16"/>
                  <w:lang w:eastAsia="zh-CN"/>
                </w:rPr>
                <w:t>)</w:t>
              </w:r>
            </w:ins>
          </w:p>
          <w:p w14:paraId="75E39520" w14:textId="1FAC7100" w:rsidR="0041729B" w:rsidRPr="00D54329" w:rsidRDefault="0041729B" w:rsidP="0041729B">
            <w:pPr>
              <w:keepNext/>
              <w:keepLines/>
              <w:overflowPunct w:val="0"/>
              <w:autoSpaceDE w:val="0"/>
              <w:autoSpaceDN w:val="0"/>
              <w:adjustRightInd w:val="0"/>
              <w:spacing w:after="0"/>
              <w:jc w:val="center"/>
              <w:textAlignment w:val="baseline"/>
              <w:rPr>
                <w:ins w:id="320" w:author="QUN WEI" w:date="2025-12-15T13:28:00Z" w16du:dateUtc="2025-12-15T05:28:00Z"/>
                <w:rFonts w:ascii="Arial" w:hAnsi="Arial"/>
                <w:sz w:val="16"/>
                <w:szCs w:val="16"/>
                <w:lang w:eastAsia="zh-CN"/>
              </w:rPr>
            </w:pPr>
          </w:p>
        </w:tc>
        <w:tc>
          <w:tcPr>
            <w:tcW w:w="0" w:type="auto"/>
          </w:tcPr>
          <w:p w14:paraId="19138C9D" w14:textId="77777777" w:rsidR="0041729B" w:rsidRPr="000D1ADE" w:rsidRDefault="0041729B" w:rsidP="0041729B">
            <w:pPr>
              <w:keepNext/>
              <w:keepLines/>
              <w:overflowPunct w:val="0"/>
              <w:autoSpaceDE w:val="0"/>
              <w:autoSpaceDN w:val="0"/>
              <w:adjustRightInd w:val="0"/>
              <w:spacing w:after="0"/>
              <w:jc w:val="center"/>
              <w:textAlignment w:val="baseline"/>
              <w:rPr>
                <w:ins w:id="321" w:author="QUN WEI" w:date="2025-12-15T13:30:00Z" w16du:dateUtc="2025-12-15T05:30:00Z"/>
                <w:rFonts w:ascii="Arial" w:eastAsia="Times New Roman" w:hAnsi="Arial"/>
                <w:sz w:val="16"/>
                <w:szCs w:val="16"/>
                <w:lang w:val="en-US" w:eastAsia="zh-CN"/>
              </w:rPr>
            </w:pPr>
            <w:ins w:id="322" w:author="QUN WEI" w:date="2025-12-15T13:30:00Z" w16du:dateUtc="2025-12-15T05:30:00Z">
              <w:r w:rsidRPr="000D1ADE">
                <w:rPr>
                  <w:rFonts w:ascii="Arial" w:eastAsia="Times New Roman" w:hAnsi="Arial" w:hint="eastAsia"/>
                  <w:sz w:val="16"/>
                  <w:szCs w:val="16"/>
                  <w:lang w:val="en-US" w:eastAsia="zh-CN"/>
                </w:rPr>
                <w:t>Presence:</w:t>
              </w:r>
            </w:ins>
          </w:p>
          <w:p w14:paraId="1E0629D8" w14:textId="77777777" w:rsidR="0041729B" w:rsidRPr="000D1ADE" w:rsidRDefault="0041729B" w:rsidP="0041729B">
            <w:pPr>
              <w:keepNext/>
              <w:keepLines/>
              <w:overflowPunct w:val="0"/>
              <w:autoSpaceDE w:val="0"/>
              <w:autoSpaceDN w:val="0"/>
              <w:adjustRightInd w:val="0"/>
              <w:spacing w:after="0"/>
              <w:jc w:val="center"/>
              <w:textAlignment w:val="baseline"/>
              <w:rPr>
                <w:ins w:id="323" w:author="QUN WEI" w:date="2025-12-15T13:30:00Z" w16du:dateUtc="2025-12-15T05:30:00Z"/>
                <w:rFonts w:ascii="Arial" w:eastAsia="Times New Roman" w:hAnsi="Arial"/>
                <w:sz w:val="16"/>
                <w:szCs w:val="16"/>
                <w:lang w:val="en-US" w:eastAsia="zh-CN"/>
              </w:rPr>
            </w:pPr>
            <w:ins w:id="324" w:author="QUN WEI" w:date="2025-12-15T13:30:00Z" w16du:dateUtc="2025-12-15T05:30:00Z">
              <w:r w:rsidRPr="000D1ADE">
                <w:rPr>
                  <w:rFonts w:ascii="Arial" w:eastAsia="Times New Roman" w:hAnsi="Arial"/>
                  <w:sz w:val="16"/>
                  <w:szCs w:val="16"/>
                  <w:lang w:val="en-US" w:eastAsia="zh-CN"/>
                </w:rPr>
                <w:t>[&lt;100 ms]</w:t>
              </w:r>
            </w:ins>
          </w:p>
          <w:p w14:paraId="6D800FE5" w14:textId="77777777" w:rsidR="0041729B" w:rsidRPr="000D1ADE" w:rsidRDefault="0041729B" w:rsidP="0041729B">
            <w:pPr>
              <w:keepNext/>
              <w:keepLines/>
              <w:overflowPunct w:val="0"/>
              <w:autoSpaceDE w:val="0"/>
              <w:autoSpaceDN w:val="0"/>
              <w:adjustRightInd w:val="0"/>
              <w:spacing w:after="0"/>
              <w:jc w:val="center"/>
              <w:textAlignment w:val="baseline"/>
              <w:rPr>
                <w:ins w:id="325" w:author="QUN WEI" w:date="2025-12-15T13:30:00Z" w16du:dateUtc="2025-12-15T05:30:00Z"/>
                <w:rFonts w:ascii="Arial" w:eastAsia="Times New Roman" w:hAnsi="Arial"/>
                <w:sz w:val="16"/>
                <w:szCs w:val="16"/>
                <w:lang w:val="en-US" w:eastAsia="zh-CN"/>
              </w:rPr>
            </w:pPr>
          </w:p>
          <w:p w14:paraId="64EEA885" w14:textId="77777777" w:rsidR="0041729B" w:rsidRPr="000D1ADE" w:rsidRDefault="0041729B" w:rsidP="0041729B">
            <w:pPr>
              <w:keepNext/>
              <w:keepLines/>
              <w:overflowPunct w:val="0"/>
              <w:autoSpaceDE w:val="0"/>
              <w:autoSpaceDN w:val="0"/>
              <w:adjustRightInd w:val="0"/>
              <w:spacing w:after="0"/>
              <w:jc w:val="center"/>
              <w:textAlignment w:val="baseline"/>
              <w:rPr>
                <w:ins w:id="326" w:author="QUN WEI" w:date="2025-12-15T13:30:00Z" w16du:dateUtc="2025-12-15T05:30:00Z"/>
                <w:rFonts w:ascii="Arial" w:eastAsia="Times New Roman" w:hAnsi="Arial"/>
                <w:sz w:val="16"/>
                <w:szCs w:val="16"/>
                <w:lang w:val="en-US" w:eastAsia="zh-CN"/>
              </w:rPr>
            </w:pPr>
            <w:ins w:id="327" w:author="QUN WEI" w:date="2025-12-15T13:30:00Z" w16du:dateUtc="2025-12-15T05:30:00Z">
              <w:r w:rsidRPr="000D1ADE">
                <w:rPr>
                  <w:rFonts w:ascii="Arial" w:eastAsia="Times New Roman" w:hAnsi="Arial"/>
                  <w:sz w:val="16"/>
                  <w:szCs w:val="16"/>
                  <w:lang w:val="en-US" w:eastAsia="zh-CN"/>
                </w:rPr>
                <w:t>Movement</w:t>
              </w:r>
              <w:r w:rsidRPr="000D1ADE">
                <w:rPr>
                  <w:rFonts w:ascii="Arial" w:eastAsia="Times New Roman" w:hAnsi="Arial" w:hint="eastAsia"/>
                  <w:sz w:val="16"/>
                  <w:szCs w:val="16"/>
                  <w:lang w:val="en-US" w:eastAsia="zh-CN"/>
                </w:rPr>
                <w:t>:</w:t>
              </w:r>
            </w:ins>
          </w:p>
          <w:p w14:paraId="32C3D88C" w14:textId="77777777" w:rsidR="0041729B" w:rsidRPr="000D1ADE" w:rsidRDefault="0041729B" w:rsidP="0041729B">
            <w:pPr>
              <w:keepNext/>
              <w:keepLines/>
              <w:overflowPunct w:val="0"/>
              <w:autoSpaceDE w:val="0"/>
              <w:autoSpaceDN w:val="0"/>
              <w:adjustRightInd w:val="0"/>
              <w:spacing w:after="0"/>
              <w:jc w:val="center"/>
              <w:textAlignment w:val="baseline"/>
              <w:rPr>
                <w:ins w:id="328" w:author="QUN WEI" w:date="2025-12-15T13:30:00Z" w16du:dateUtc="2025-12-15T05:30:00Z"/>
                <w:rFonts w:ascii="Arial" w:eastAsia="Times New Roman" w:hAnsi="Arial"/>
                <w:sz w:val="16"/>
                <w:szCs w:val="16"/>
                <w:lang w:val="en-US" w:eastAsia="zh-CN"/>
              </w:rPr>
            </w:pPr>
            <w:ins w:id="329" w:author="QUN WEI" w:date="2025-12-15T13:30:00Z" w16du:dateUtc="2025-12-15T05:30:00Z">
              <w:r w:rsidRPr="000D1ADE">
                <w:rPr>
                  <w:rFonts w:ascii="Arial" w:eastAsia="Times New Roman" w:hAnsi="Arial" w:hint="eastAsia"/>
                  <w:sz w:val="16"/>
                  <w:szCs w:val="16"/>
                  <w:lang w:val="en-US" w:eastAsia="zh-CN"/>
                </w:rPr>
                <w:t>[&lt;20</w:t>
              </w:r>
              <w:r w:rsidRPr="000D1ADE">
                <w:rPr>
                  <w:rFonts w:ascii="Arial" w:eastAsia="Times New Roman" w:hAnsi="Arial"/>
                  <w:sz w:val="16"/>
                  <w:szCs w:val="16"/>
                  <w:lang w:val="en-US" w:eastAsia="zh-CN"/>
                </w:rPr>
                <w:t xml:space="preserve"> </w:t>
              </w:r>
              <w:r w:rsidRPr="000D1ADE">
                <w:rPr>
                  <w:rFonts w:ascii="Arial" w:eastAsia="Times New Roman" w:hAnsi="Arial" w:hint="eastAsia"/>
                  <w:sz w:val="16"/>
                  <w:szCs w:val="16"/>
                  <w:lang w:val="en-US" w:eastAsia="zh-CN"/>
                </w:rPr>
                <w:t>ms]</w:t>
              </w:r>
            </w:ins>
          </w:p>
          <w:p w14:paraId="36DCF6A5" w14:textId="04709D4E" w:rsidR="0041729B" w:rsidRPr="009E02C3" w:rsidRDefault="0041729B" w:rsidP="0041729B">
            <w:pPr>
              <w:keepNext/>
              <w:keepLines/>
              <w:overflowPunct w:val="0"/>
              <w:autoSpaceDE w:val="0"/>
              <w:autoSpaceDN w:val="0"/>
              <w:adjustRightInd w:val="0"/>
              <w:spacing w:after="0"/>
              <w:jc w:val="center"/>
              <w:textAlignment w:val="baseline"/>
              <w:rPr>
                <w:ins w:id="330" w:author="QUN WEI" w:date="2025-12-15T13:28:00Z" w16du:dateUtc="2025-12-15T05:28:00Z"/>
                <w:rFonts w:ascii="Arial" w:eastAsia="Times New Roman" w:hAnsi="Arial"/>
                <w:b/>
                <w:bCs/>
                <w:sz w:val="16"/>
                <w:szCs w:val="16"/>
                <w:lang w:val="en-US" w:eastAsia="zh-CN"/>
              </w:rPr>
            </w:pPr>
            <w:ins w:id="331" w:author="QUN WEI" w:date="2025-12-15T13:30:00Z" w16du:dateUtc="2025-12-15T05:30: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ins>
            <w:ins w:id="332" w:author="QUN WEI" w:date="2025-12-15T13:39:00Z" w16du:dateUtc="2025-12-15T05:39:00Z">
              <w:r w:rsidRPr="009E02C3">
                <w:rPr>
                  <w:rFonts w:ascii="Arial" w:eastAsia="DengXian" w:hAnsi="Arial" w:hint="eastAsia"/>
                  <w:b/>
                  <w:bCs/>
                  <w:sz w:val="16"/>
                  <w:szCs w:val="16"/>
                  <w:lang w:val="en-US" w:eastAsia="zh-CN"/>
                </w:rPr>
                <w:t>F-</w:t>
              </w:r>
            </w:ins>
            <w:ins w:id="333" w:author="QUN WEI" w:date="2025-12-15T13:30:00Z" w16du:dateUtc="2025-12-15T05:30:00Z">
              <w:r w:rsidRPr="000D1ADE">
                <w:rPr>
                  <w:rFonts w:ascii="Arial" w:eastAsia="Times New Roman" w:hAnsi="Arial" w:hint="eastAsia"/>
                  <w:b/>
                  <w:bCs/>
                  <w:sz w:val="16"/>
                  <w:szCs w:val="16"/>
                  <w:lang w:val="en-US" w:eastAsia="zh-CN"/>
                </w:rPr>
                <w:t>1</w:t>
              </w:r>
              <w:r w:rsidRPr="000D1ADE">
                <w:rPr>
                  <w:rFonts w:ascii="SimSun" w:hAnsi="SimSun" w:cs="SimSun" w:hint="eastAsia"/>
                  <w:b/>
                  <w:bCs/>
                  <w:sz w:val="16"/>
                  <w:szCs w:val="16"/>
                  <w:lang w:val="en-US" w:eastAsia="zh-CN"/>
                </w:rPr>
                <w:t>）</w:t>
              </w:r>
            </w:ins>
          </w:p>
        </w:tc>
        <w:tc>
          <w:tcPr>
            <w:tcW w:w="0" w:type="auto"/>
          </w:tcPr>
          <w:p w14:paraId="0673CC1D" w14:textId="77777777" w:rsidR="0041729B" w:rsidRPr="000D1ADE" w:rsidRDefault="0041729B" w:rsidP="0041729B">
            <w:pPr>
              <w:keepNext/>
              <w:keepLines/>
              <w:overflowPunct w:val="0"/>
              <w:autoSpaceDE w:val="0"/>
              <w:autoSpaceDN w:val="0"/>
              <w:adjustRightInd w:val="0"/>
              <w:spacing w:after="0"/>
              <w:textAlignment w:val="baseline"/>
              <w:rPr>
                <w:ins w:id="334" w:author="QUN WEI" w:date="2026-01-07T14:59:00Z" w16du:dateUtc="2026-01-07T06:59:00Z"/>
                <w:rFonts w:ascii="Arial" w:eastAsia="DengXian" w:hAnsi="Arial"/>
                <w:sz w:val="16"/>
                <w:lang w:eastAsia="en-GB"/>
              </w:rPr>
            </w:pPr>
            <w:ins w:id="335" w:author="QUN WEI" w:date="2026-01-07T14:59:00Z" w16du:dateUtc="2026-01-07T06:59:00Z">
              <w:r w:rsidRPr="000D1ADE">
                <w:rPr>
                  <w:rFonts w:ascii="Arial" w:eastAsia="DengXian" w:hAnsi="Arial"/>
                  <w:sz w:val="16"/>
                  <w:lang w:eastAsia="en-GB"/>
                </w:rPr>
                <w:t>[</w:t>
              </w:r>
              <w:r w:rsidRPr="000D1ADE">
                <w:rPr>
                  <w:rFonts w:ascii="Arial" w:eastAsia="DengXian" w:hAnsi="Arial" w:hint="eastAsia"/>
                  <w:sz w:val="16"/>
                  <w:lang w:eastAsia="en-GB"/>
                </w:rPr>
                <w:t xml:space="preserve">~ </w:t>
              </w:r>
              <w:r w:rsidRPr="000D1ADE">
                <w:rPr>
                  <w:rFonts w:ascii="Arial" w:eastAsia="DengXian" w:hAnsi="Arial"/>
                  <w:sz w:val="16"/>
                  <w:lang w:eastAsia="en-GB"/>
                </w:rPr>
                <w:t>24</w:t>
              </w:r>
              <w:r w:rsidRPr="000D1ADE">
                <w:rPr>
                  <w:rFonts w:ascii="Arial" w:eastAsia="DengXian" w:hAnsi="Arial" w:hint="eastAsia"/>
                  <w:sz w:val="16"/>
                  <w:lang w:eastAsia="en-GB"/>
                </w:rPr>
                <w:t>0</w:t>
              </w:r>
              <w:r w:rsidRPr="000D1ADE">
                <w:rPr>
                  <w:rFonts w:ascii="Arial" w:eastAsia="DengXian" w:hAnsi="Arial"/>
                  <w:sz w:val="16"/>
                  <w:lang w:eastAsia="en-GB"/>
                </w:rPr>
                <w:t xml:space="preserve"> </w:t>
              </w:r>
              <w:r w:rsidRPr="000D1ADE">
                <w:rPr>
                  <w:rFonts w:ascii="Arial" w:eastAsia="DengXian" w:hAnsi="Arial" w:hint="eastAsia"/>
                  <w:sz w:val="16"/>
                  <w:lang w:eastAsia="en-GB"/>
                </w:rPr>
                <w:t>Mbps</w:t>
              </w:r>
              <w:r w:rsidRPr="000D1ADE">
                <w:rPr>
                  <w:rFonts w:ascii="Arial" w:eastAsia="DengXian" w:hAnsi="Arial"/>
                  <w:sz w:val="16"/>
                  <w:lang w:eastAsia="en-GB"/>
                </w:rPr>
                <w:t>]</w:t>
              </w:r>
            </w:ins>
          </w:p>
          <w:p w14:paraId="236A3A4C" w14:textId="77777777" w:rsidR="0041729B" w:rsidRPr="000D1ADE" w:rsidRDefault="0041729B" w:rsidP="0041729B">
            <w:pPr>
              <w:keepNext/>
              <w:keepLines/>
              <w:overflowPunct w:val="0"/>
              <w:autoSpaceDE w:val="0"/>
              <w:autoSpaceDN w:val="0"/>
              <w:adjustRightInd w:val="0"/>
              <w:spacing w:after="0"/>
              <w:textAlignment w:val="baseline"/>
              <w:rPr>
                <w:ins w:id="336" w:author="QUN WEI" w:date="2026-01-07T14:59:00Z" w16du:dateUtc="2026-01-07T06:59:00Z"/>
                <w:rFonts w:ascii="Arial" w:eastAsia="DengXian" w:hAnsi="Arial"/>
                <w:sz w:val="16"/>
                <w:lang w:eastAsia="en-GB"/>
              </w:rPr>
            </w:pPr>
            <w:ins w:id="337" w:author="QUN WEI" w:date="2026-01-07T14:59:00Z" w16du:dateUtc="2026-01-07T06:59:00Z">
              <w:r w:rsidRPr="000D1ADE">
                <w:rPr>
                  <w:rFonts w:ascii="Arial" w:eastAsia="DengXian" w:hAnsi="Arial" w:hint="eastAsia"/>
                  <w:sz w:val="16"/>
                  <w:lang w:eastAsia="en-GB"/>
                </w:rPr>
                <w:t>(</w:t>
              </w:r>
              <w:r w:rsidRPr="000D1ADE">
                <w:rPr>
                  <w:rFonts w:ascii="Arial" w:eastAsia="DengXian" w:hAnsi="Arial"/>
                  <w:sz w:val="16"/>
                  <w:lang w:eastAsia="en-GB"/>
                </w:rPr>
                <w:t xml:space="preserve">4K, 30fps, 8 bits per colour, 6DoF, </w:t>
              </w:r>
              <w:r w:rsidRPr="000D1ADE">
                <w:rPr>
                  <w:rFonts w:ascii="Arial" w:eastAsia="DengXian" w:hAnsi="Arial" w:hint="eastAsia"/>
                  <w:sz w:val="16"/>
                  <w:lang w:eastAsia="en-GB"/>
                </w:rPr>
                <w:t>compression ratio 100)</w:t>
              </w:r>
            </w:ins>
          </w:p>
          <w:p w14:paraId="3D4B2D35" w14:textId="77777777" w:rsidR="0041729B" w:rsidRPr="000D1ADE" w:rsidRDefault="0041729B" w:rsidP="0041729B">
            <w:pPr>
              <w:keepNext/>
              <w:keepLines/>
              <w:overflowPunct w:val="0"/>
              <w:autoSpaceDE w:val="0"/>
              <w:autoSpaceDN w:val="0"/>
              <w:adjustRightInd w:val="0"/>
              <w:spacing w:after="0"/>
              <w:textAlignment w:val="baseline"/>
              <w:rPr>
                <w:ins w:id="338" w:author="QUN WEI" w:date="2026-01-07T14:59:00Z" w16du:dateUtc="2026-01-07T06:59:00Z"/>
                <w:rFonts w:ascii="Arial" w:eastAsia="DengXian" w:hAnsi="Arial"/>
                <w:sz w:val="16"/>
                <w:lang w:eastAsia="en-GB"/>
              </w:rPr>
            </w:pPr>
          </w:p>
          <w:p w14:paraId="08121B8E" w14:textId="77777777" w:rsidR="0041729B" w:rsidRPr="000D1ADE" w:rsidRDefault="0041729B" w:rsidP="0041729B">
            <w:pPr>
              <w:keepNext/>
              <w:keepLines/>
              <w:overflowPunct w:val="0"/>
              <w:autoSpaceDE w:val="0"/>
              <w:autoSpaceDN w:val="0"/>
              <w:adjustRightInd w:val="0"/>
              <w:spacing w:after="0"/>
              <w:textAlignment w:val="baseline"/>
              <w:rPr>
                <w:ins w:id="339" w:author="QUN WEI" w:date="2026-01-07T14:59:00Z" w16du:dateUtc="2026-01-07T06:59:00Z"/>
                <w:rFonts w:ascii="Arial" w:eastAsia="DengXian" w:hAnsi="Arial"/>
                <w:sz w:val="16"/>
                <w:lang w:eastAsia="en-GB"/>
              </w:rPr>
            </w:pPr>
            <w:ins w:id="340" w:author="QUN WEI" w:date="2026-01-07T14:59:00Z" w16du:dateUtc="2026-01-07T06:59:00Z">
              <w:r w:rsidRPr="000D1ADE">
                <w:rPr>
                  <w:rFonts w:ascii="Arial" w:eastAsia="DengXian" w:hAnsi="Arial" w:hint="eastAsia"/>
                  <w:sz w:val="16"/>
                  <w:lang w:eastAsia="en-GB"/>
                </w:rPr>
                <w:t>[~ 9</w:t>
              </w:r>
              <w:r w:rsidRPr="000D1ADE">
                <w:rPr>
                  <w:rFonts w:ascii="Arial" w:eastAsia="DengXian" w:hAnsi="Arial"/>
                  <w:sz w:val="16"/>
                  <w:lang w:eastAsia="en-GB"/>
                </w:rPr>
                <w:t>5</w:t>
              </w:r>
              <w:r w:rsidRPr="000D1ADE">
                <w:rPr>
                  <w:rFonts w:ascii="Arial" w:eastAsia="DengXian" w:hAnsi="Arial" w:hint="eastAsia"/>
                  <w:sz w:val="16"/>
                  <w:lang w:eastAsia="en-GB"/>
                </w:rPr>
                <w:t>0</w:t>
              </w:r>
              <w:r w:rsidRPr="000D1ADE">
                <w:rPr>
                  <w:rFonts w:ascii="Arial" w:eastAsia="DengXian" w:hAnsi="Arial"/>
                  <w:sz w:val="16"/>
                  <w:lang w:eastAsia="en-GB"/>
                </w:rPr>
                <w:t xml:space="preserve"> </w:t>
              </w:r>
              <w:r w:rsidRPr="000D1ADE">
                <w:rPr>
                  <w:rFonts w:ascii="Arial" w:eastAsia="DengXian" w:hAnsi="Arial" w:hint="eastAsia"/>
                  <w:sz w:val="16"/>
                  <w:lang w:eastAsia="en-GB"/>
                </w:rPr>
                <w:t>Mbps]</w:t>
              </w:r>
            </w:ins>
          </w:p>
          <w:p w14:paraId="39B7CD22" w14:textId="77777777" w:rsidR="0041729B" w:rsidRPr="000D1ADE" w:rsidRDefault="0041729B" w:rsidP="0041729B">
            <w:pPr>
              <w:keepNext/>
              <w:keepLines/>
              <w:overflowPunct w:val="0"/>
              <w:autoSpaceDE w:val="0"/>
              <w:autoSpaceDN w:val="0"/>
              <w:adjustRightInd w:val="0"/>
              <w:spacing w:after="0"/>
              <w:textAlignment w:val="baseline"/>
              <w:rPr>
                <w:ins w:id="341" w:author="QUN WEI" w:date="2026-01-07T14:59:00Z" w16du:dateUtc="2026-01-07T06:59:00Z"/>
                <w:rFonts w:ascii="Arial" w:eastAsia="DengXian" w:hAnsi="Arial"/>
                <w:sz w:val="16"/>
                <w:lang w:eastAsia="en-GB"/>
              </w:rPr>
            </w:pPr>
            <w:ins w:id="342" w:author="QUN WEI" w:date="2026-01-07T14:59:00Z" w16du:dateUtc="2026-01-07T06:59:00Z">
              <w:r w:rsidRPr="000D1ADE">
                <w:rPr>
                  <w:rFonts w:ascii="Arial" w:eastAsia="DengXian" w:hAnsi="Arial" w:hint="eastAsia"/>
                  <w:sz w:val="16"/>
                  <w:lang w:eastAsia="en-GB"/>
                </w:rPr>
                <w:t>(</w:t>
              </w:r>
              <w:r w:rsidRPr="000D1ADE">
                <w:rPr>
                  <w:rFonts w:ascii="Arial" w:eastAsia="DengXian" w:hAnsi="Arial"/>
                  <w:sz w:val="16"/>
                  <w:lang w:eastAsia="en-GB"/>
                </w:rPr>
                <w:t xml:space="preserve">8K, </w:t>
              </w:r>
              <w:r w:rsidRPr="000D1ADE">
                <w:rPr>
                  <w:rFonts w:ascii="Arial" w:eastAsia="DengXian" w:hAnsi="Arial" w:hint="eastAsia"/>
                  <w:sz w:val="16"/>
                  <w:lang w:eastAsia="en-GB"/>
                </w:rPr>
                <w:t xml:space="preserve">30fps,8 </w:t>
              </w:r>
              <w:r w:rsidRPr="000D1ADE">
                <w:rPr>
                  <w:rFonts w:ascii="Arial" w:eastAsia="DengXian" w:hAnsi="Arial"/>
                  <w:sz w:val="16"/>
                  <w:lang w:eastAsia="en-GB"/>
                </w:rPr>
                <w:t xml:space="preserve">bits per colour, 6DoF, </w:t>
              </w:r>
              <w:r w:rsidRPr="000D1ADE">
                <w:rPr>
                  <w:rFonts w:ascii="Arial" w:eastAsia="DengXian" w:hAnsi="Arial" w:hint="eastAsia"/>
                  <w:sz w:val="16"/>
                  <w:lang w:eastAsia="en-GB"/>
                </w:rPr>
                <w:t xml:space="preserve">compression ratio </w:t>
              </w:r>
              <w:r w:rsidRPr="000D1ADE">
                <w:rPr>
                  <w:rFonts w:ascii="Arial" w:eastAsia="DengXian" w:hAnsi="Arial"/>
                  <w:sz w:val="16"/>
                  <w:lang w:eastAsia="en-GB"/>
                </w:rPr>
                <w:t>1</w:t>
              </w:r>
              <w:r w:rsidRPr="000D1ADE">
                <w:rPr>
                  <w:rFonts w:ascii="Arial" w:eastAsia="DengXian" w:hAnsi="Arial" w:hint="eastAsia"/>
                  <w:sz w:val="16"/>
                  <w:lang w:eastAsia="en-GB"/>
                </w:rPr>
                <w:t>00)</w:t>
              </w:r>
            </w:ins>
          </w:p>
          <w:p w14:paraId="5B45742E" w14:textId="77777777" w:rsidR="0041729B" w:rsidRPr="000D1ADE" w:rsidRDefault="0041729B" w:rsidP="0041729B">
            <w:pPr>
              <w:keepNext/>
              <w:keepLines/>
              <w:overflowPunct w:val="0"/>
              <w:autoSpaceDE w:val="0"/>
              <w:autoSpaceDN w:val="0"/>
              <w:adjustRightInd w:val="0"/>
              <w:spacing w:after="0"/>
              <w:textAlignment w:val="baseline"/>
              <w:rPr>
                <w:ins w:id="343" w:author="QUN WEI" w:date="2026-01-07T14:59:00Z" w16du:dateUtc="2026-01-07T06:59:00Z"/>
                <w:rFonts w:ascii="Arial" w:eastAsia="DengXian" w:hAnsi="Arial"/>
                <w:sz w:val="16"/>
                <w:lang w:eastAsia="en-GB"/>
              </w:rPr>
            </w:pPr>
          </w:p>
          <w:p w14:paraId="1286F8F5" w14:textId="77777777" w:rsidR="0041729B" w:rsidRPr="000D1ADE" w:rsidRDefault="0041729B" w:rsidP="0041729B">
            <w:pPr>
              <w:keepNext/>
              <w:keepLines/>
              <w:overflowPunct w:val="0"/>
              <w:autoSpaceDE w:val="0"/>
              <w:autoSpaceDN w:val="0"/>
              <w:adjustRightInd w:val="0"/>
              <w:spacing w:after="0"/>
              <w:textAlignment w:val="baseline"/>
              <w:rPr>
                <w:ins w:id="344" w:author="QUN WEI" w:date="2026-01-07T14:59:00Z" w16du:dateUtc="2026-01-07T06:59:00Z"/>
                <w:rFonts w:ascii="Arial" w:eastAsia="DengXian" w:hAnsi="Arial"/>
                <w:sz w:val="16"/>
                <w:lang w:eastAsia="en-GB"/>
              </w:rPr>
            </w:pPr>
            <w:ins w:id="345" w:author="QUN WEI" w:date="2026-01-07T14:59:00Z" w16du:dateUtc="2026-01-07T06:59:00Z">
              <w:r w:rsidRPr="000D1ADE">
                <w:rPr>
                  <w:rFonts w:ascii="Arial" w:eastAsia="DengXian" w:hAnsi="Arial" w:hint="eastAsia"/>
                  <w:sz w:val="16"/>
                  <w:lang w:eastAsia="en-GB"/>
                </w:rPr>
                <w:t>[500</w:t>
              </w:r>
              <w:r w:rsidRPr="000D1ADE">
                <w:rPr>
                  <w:rFonts w:ascii="Arial" w:eastAsia="DengXian" w:hAnsi="Arial"/>
                  <w:sz w:val="16"/>
                  <w:lang w:eastAsia="en-GB"/>
                </w:rPr>
                <w:t xml:space="preserve"> </w:t>
              </w:r>
              <w:r w:rsidRPr="000D1ADE">
                <w:rPr>
                  <w:rFonts w:ascii="Arial" w:eastAsia="DengXian" w:hAnsi="Arial" w:hint="eastAsia"/>
                  <w:sz w:val="16"/>
                  <w:lang w:eastAsia="en-GB"/>
                </w:rPr>
                <w:t>Mbps-1</w:t>
              </w:r>
              <w:r w:rsidRPr="000D1ADE">
                <w:rPr>
                  <w:rFonts w:ascii="Arial" w:eastAsia="DengXian" w:hAnsi="Arial"/>
                  <w:sz w:val="16"/>
                  <w:lang w:eastAsia="en-GB"/>
                </w:rPr>
                <w:t xml:space="preserve"> </w:t>
              </w:r>
              <w:r w:rsidRPr="000D1ADE">
                <w:rPr>
                  <w:rFonts w:ascii="Arial" w:eastAsia="DengXian" w:hAnsi="Arial" w:hint="eastAsia"/>
                  <w:sz w:val="16"/>
                  <w:lang w:eastAsia="en-GB"/>
                </w:rPr>
                <w:t>Gbps]</w:t>
              </w:r>
            </w:ins>
          </w:p>
          <w:p w14:paraId="5F098639" w14:textId="77777777" w:rsidR="0041729B" w:rsidRDefault="0041729B" w:rsidP="0041729B">
            <w:pPr>
              <w:keepNext/>
              <w:keepLines/>
              <w:overflowPunct w:val="0"/>
              <w:autoSpaceDE w:val="0"/>
              <w:autoSpaceDN w:val="0"/>
              <w:adjustRightInd w:val="0"/>
              <w:spacing w:after="0"/>
              <w:textAlignment w:val="baseline"/>
              <w:rPr>
                <w:ins w:id="346" w:author="QUN WEI" w:date="2026-01-07T14:59:00Z" w16du:dateUtc="2026-01-07T06:59:00Z"/>
                <w:rFonts w:ascii="Arial" w:eastAsia="DengXian" w:hAnsi="Arial"/>
                <w:sz w:val="16"/>
                <w:lang w:eastAsia="en-GB"/>
              </w:rPr>
            </w:pPr>
            <w:ins w:id="347" w:author="QUN WEI" w:date="2026-01-07T14:59:00Z" w16du:dateUtc="2026-01-07T06:59:00Z">
              <w:r w:rsidRPr="000D1ADE">
                <w:rPr>
                  <w:rFonts w:ascii="Arial" w:eastAsia="DengXian" w:hAnsi="Arial" w:hint="eastAsia"/>
                  <w:sz w:val="16"/>
                  <w:lang w:eastAsia="en-GB"/>
                </w:rPr>
                <w:t>(</w:t>
              </w:r>
              <w:r w:rsidRPr="000D1ADE">
                <w:rPr>
                  <w:rFonts w:ascii="Arial" w:eastAsia="DengXian" w:hAnsi="Arial"/>
                  <w:sz w:val="16"/>
                  <w:lang w:eastAsia="en-GB"/>
                </w:rPr>
                <w:t xml:space="preserve">3D Point cloud, </w:t>
              </w:r>
              <w:r w:rsidRPr="000D1ADE">
                <w:rPr>
                  <w:rFonts w:ascii="Arial" w:eastAsia="DengXian" w:hAnsi="Arial" w:hint="eastAsia"/>
                  <w:sz w:val="16"/>
                  <w:lang w:eastAsia="en-GB"/>
                </w:rPr>
                <w:t xml:space="preserve">30fps,8 </w:t>
              </w:r>
              <w:r w:rsidRPr="000D1ADE">
                <w:rPr>
                  <w:rFonts w:ascii="Arial" w:eastAsia="DengXian" w:hAnsi="Arial"/>
                  <w:sz w:val="16"/>
                  <w:lang w:eastAsia="en-GB"/>
                </w:rPr>
                <w:t>bits per colour, 6DoF</w:t>
              </w:r>
              <w:r w:rsidRPr="000D1ADE">
                <w:rPr>
                  <w:rFonts w:ascii="Arial" w:eastAsia="DengXian" w:hAnsi="Arial" w:hint="eastAsia"/>
                  <w:sz w:val="16"/>
                  <w:lang w:eastAsia="en-GB"/>
                </w:rPr>
                <w:t>, AI-based)</w:t>
              </w:r>
            </w:ins>
          </w:p>
          <w:p w14:paraId="55EEE1E5" w14:textId="0B6F33E5" w:rsidR="0041729B" w:rsidRPr="007C5031" w:rsidDel="003D31D9" w:rsidRDefault="0041729B" w:rsidP="0041729B">
            <w:pPr>
              <w:keepNext/>
              <w:keepLines/>
              <w:overflowPunct w:val="0"/>
              <w:autoSpaceDE w:val="0"/>
              <w:autoSpaceDN w:val="0"/>
              <w:adjustRightInd w:val="0"/>
              <w:spacing w:after="0"/>
              <w:textAlignment w:val="baseline"/>
              <w:rPr>
                <w:ins w:id="348" w:author="QUN WEI" w:date="2025-12-15T13:28:00Z" w16du:dateUtc="2025-12-15T05:28:00Z"/>
                <w:rFonts w:ascii="Arial" w:eastAsia="Times New Roman" w:hAnsi="Arial"/>
                <w:b/>
                <w:bCs/>
                <w:sz w:val="16"/>
                <w:szCs w:val="16"/>
                <w:lang w:val="en-US" w:eastAsia="zh-CN"/>
              </w:rPr>
            </w:pPr>
            <w:ins w:id="349" w:author="QUN WEI" w:date="2026-01-07T14:59:00Z" w16du:dateUtc="2026-01-07T06:59: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r w:rsidRPr="009E02C3">
                <w:rPr>
                  <w:rFonts w:ascii="Arial" w:eastAsia="DengXian" w:hAnsi="Arial" w:hint="eastAsia"/>
                  <w:b/>
                  <w:bCs/>
                  <w:sz w:val="16"/>
                  <w:szCs w:val="16"/>
                  <w:lang w:val="en-US" w:eastAsia="zh-CN"/>
                </w:rPr>
                <w:t>F-</w:t>
              </w:r>
              <w:r w:rsidRPr="000D1ADE">
                <w:rPr>
                  <w:rFonts w:ascii="Arial" w:eastAsia="Times New Roman" w:hAnsi="Arial" w:hint="eastAsia"/>
                  <w:b/>
                  <w:bCs/>
                  <w:sz w:val="16"/>
                  <w:szCs w:val="16"/>
                  <w:lang w:val="en-US" w:eastAsia="zh-CN"/>
                </w:rPr>
                <w:t>2)</w:t>
              </w:r>
            </w:ins>
          </w:p>
        </w:tc>
        <w:tc>
          <w:tcPr>
            <w:tcW w:w="0" w:type="auto"/>
          </w:tcPr>
          <w:p w14:paraId="485CF2BF" w14:textId="2A61ADC4" w:rsidR="0041729B" w:rsidRPr="007D2953" w:rsidRDefault="0041729B" w:rsidP="0041729B">
            <w:pPr>
              <w:keepNext/>
              <w:keepLines/>
              <w:overflowPunct w:val="0"/>
              <w:autoSpaceDE w:val="0"/>
              <w:autoSpaceDN w:val="0"/>
              <w:adjustRightInd w:val="0"/>
              <w:spacing w:after="0"/>
              <w:textAlignment w:val="baseline"/>
              <w:rPr>
                <w:ins w:id="350" w:author="QUN WEI" w:date="2025-12-15T13:28:00Z" w16du:dateUtc="2025-12-15T05:28:00Z"/>
                <w:rFonts w:ascii="Arial" w:eastAsia="DengXian" w:hAnsi="Arial"/>
                <w:b/>
                <w:bCs/>
                <w:sz w:val="16"/>
                <w:lang w:eastAsia="zh-CN"/>
              </w:rPr>
            </w:pPr>
          </w:p>
        </w:tc>
        <w:tc>
          <w:tcPr>
            <w:tcW w:w="0" w:type="auto"/>
          </w:tcPr>
          <w:p w14:paraId="30D95A16" w14:textId="03259C2A" w:rsidR="0041729B" w:rsidRDefault="0041729B" w:rsidP="0041729B">
            <w:pPr>
              <w:keepNext/>
              <w:keepLines/>
              <w:overflowPunct w:val="0"/>
              <w:autoSpaceDE w:val="0"/>
              <w:autoSpaceDN w:val="0"/>
              <w:adjustRightInd w:val="0"/>
              <w:spacing w:after="0"/>
              <w:jc w:val="center"/>
              <w:textAlignment w:val="baseline"/>
              <w:rPr>
                <w:ins w:id="351" w:author="QUN WEI" w:date="2025-12-15T13:28:00Z" w16du:dateUtc="2025-12-15T05:28:00Z"/>
                <w:rFonts w:ascii="Arial" w:eastAsia="DengXian" w:hAnsi="Arial"/>
                <w:sz w:val="16"/>
                <w:szCs w:val="16"/>
                <w:lang w:val="en-US" w:eastAsia="zh-CN"/>
              </w:rPr>
            </w:pPr>
            <w:ins w:id="352" w:author="QUN WEI" w:date="2025-12-15T13:37:00Z" w16du:dateUtc="2025-12-15T05:37:00Z">
              <w:r w:rsidRPr="009E02C3">
                <w:rPr>
                  <w:rFonts w:ascii="Arial" w:eastAsia="DengXian" w:hAnsi="Arial"/>
                  <w:sz w:val="16"/>
                  <w:szCs w:val="16"/>
                  <w:lang w:val="en-US" w:eastAsia="zh-CN"/>
                </w:rPr>
                <w:t>[99.9%-99.999%]</w:t>
              </w:r>
            </w:ins>
          </w:p>
        </w:tc>
        <w:tc>
          <w:tcPr>
            <w:tcW w:w="0" w:type="auto"/>
          </w:tcPr>
          <w:p w14:paraId="1D61C986" w14:textId="33CE67EC" w:rsidR="0041729B" w:rsidRPr="00A26ED9" w:rsidRDefault="0041729B" w:rsidP="0041729B">
            <w:pPr>
              <w:keepNext/>
              <w:keepLines/>
              <w:overflowPunct w:val="0"/>
              <w:autoSpaceDE w:val="0"/>
              <w:autoSpaceDN w:val="0"/>
              <w:adjustRightInd w:val="0"/>
              <w:spacing w:after="0"/>
              <w:jc w:val="center"/>
              <w:textAlignment w:val="baseline"/>
              <w:rPr>
                <w:ins w:id="353" w:author="QUN WEI" w:date="2025-12-15T13:28:00Z" w16du:dateUtc="2025-12-15T05:28:00Z"/>
                <w:rFonts w:ascii="Arial" w:hAnsi="Arial" w:cs="Arial"/>
                <w:sz w:val="16"/>
                <w:szCs w:val="16"/>
                <w:lang w:eastAsia="en-GB"/>
              </w:rPr>
            </w:pPr>
            <w:ins w:id="354" w:author="QUN WEI" w:date="2025-12-15T13:40:00Z" w16du:dateUtc="2025-12-15T05:40:00Z">
              <w:r w:rsidRPr="009E02C3">
                <w:rPr>
                  <w:rFonts w:ascii="Arial" w:hAnsi="Arial" w:cs="Arial"/>
                  <w:sz w:val="16"/>
                  <w:szCs w:val="16"/>
                  <w:lang w:eastAsia="en-GB"/>
                </w:rPr>
                <w:t>Stationary, Pedestrian</w:t>
              </w:r>
            </w:ins>
          </w:p>
        </w:tc>
        <w:tc>
          <w:tcPr>
            <w:tcW w:w="0" w:type="auto"/>
          </w:tcPr>
          <w:p w14:paraId="61EB2808" w14:textId="77777777" w:rsidR="0041729B" w:rsidRPr="009E02C3" w:rsidRDefault="0041729B" w:rsidP="0041729B">
            <w:pPr>
              <w:keepNext/>
              <w:keepLines/>
              <w:overflowPunct w:val="0"/>
              <w:autoSpaceDE w:val="0"/>
              <w:autoSpaceDN w:val="0"/>
              <w:adjustRightInd w:val="0"/>
              <w:spacing w:after="0"/>
              <w:jc w:val="center"/>
              <w:textAlignment w:val="baseline"/>
              <w:rPr>
                <w:ins w:id="355" w:author="QUN WEI" w:date="2025-12-15T13:40:00Z" w16du:dateUtc="2025-12-15T05:40:00Z"/>
                <w:rFonts w:ascii="Arial" w:eastAsia="DengXian" w:hAnsi="Arial"/>
                <w:sz w:val="16"/>
                <w:szCs w:val="16"/>
                <w:lang w:val="en-US" w:eastAsia="zh-CN"/>
              </w:rPr>
            </w:pPr>
            <w:ins w:id="356" w:author="QUN WEI" w:date="2025-12-15T13:40:00Z" w16du:dateUtc="2025-12-15T05:40:00Z">
              <w:r w:rsidRPr="009E02C3">
                <w:rPr>
                  <w:rFonts w:ascii="Arial" w:eastAsia="DengXian" w:hAnsi="Arial"/>
                  <w:sz w:val="16"/>
                  <w:szCs w:val="16"/>
                  <w:lang w:val="en-US" w:eastAsia="zh-CN"/>
                </w:rPr>
                <w:t>[5 m x 5 m]</w:t>
              </w:r>
            </w:ins>
          </w:p>
          <w:p w14:paraId="4B7CD0C0" w14:textId="0A6B87EC" w:rsidR="0041729B" w:rsidRPr="009E02C3" w:rsidRDefault="0041729B" w:rsidP="0041729B">
            <w:pPr>
              <w:keepNext/>
              <w:keepLines/>
              <w:overflowPunct w:val="0"/>
              <w:autoSpaceDE w:val="0"/>
              <w:autoSpaceDN w:val="0"/>
              <w:adjustRightInd w:val="0"/>
              <w:spacing w:after="0"/>
              <w:jc w:val="center"/>
              <w:textAlignment w:val="baseline"/>
              <w:rPr>
                <w:ins w:id="357" w:author="QUN WEI" w:date="2025-12-15T13:28:00Z" w16du:dateUtc="2025-12-15T05:28:00Z"/>
                <w:rFonts w:ascii="Arial" w:eastAsia="DengXian" w:hAnsi="Arial"/>
                <w:b/>
                <w:bCs/>
                <w:sz w:val="16"/>
                <w:szCs w:val="16"/>
                <w:lang w:val="en-US" w:eastAsia="zh-CN"/>
              </w:rPr>
            </w:pPr>
            <w:ins w:id="358" w:author="QUN WEI" w:date="2025-12-15T13:40:00Z" w16du:dateUtc="2025-12-15T05:40:00Z">
              <w:r w:rsidRPr="009E02C3">
                <w:rPr>
                  <w:rFonts w:ascii="Arial" w:eastAsia="DengXian" w:hAnsi="Arial"/>
                  <w:b/>
                  <w:bCs/>
                  <w:sz w:val="16"/>
                  <w:szCs w:val="16"/>
                  <w:lang w:val="en-US" w:eastAsia="zh-CN"/>
                </w:rPr>
                <w:t xml:space="preserve">(note </w:t>
              </w:r>
              <w:r w:rsidRPr="009E02C3">
                <w:rPr>
                  <w:rFonts w:ascii="Arial" w:eastAsia="DengXian" w:hAnsi="Arial" w:hint="eastAsia"/>
                  <w:b/>
                  <w:bCs/>
                  <w:sz w:val="16"/>
                  <w:szCs w:val="16"/>
                  <w:lang w:val="en-US" w:eastAsia="zh-CN"/>
                </w:rPr>
                <w:t>F-</w:t>
              </w:r>
              <w:r w:rsidRPr="009E02C3">
                <w:rPr>
                  <w:rFonts w:ascii="Arial" w:eastAsia="DengXian" w:hAnsi="Arial"/>
                  <w:b/>
                  <w:bCs/>
                  <w:sz w:val="16"/>
                  <w:szCs w:val="16"/>
                  <w:lang w:val="en-US" w:eastAsia="zh-CN"/>
                </w:rPr>
                <w:t>3)</w:t>
              </w:r>
            </w:ins>
          </w:p>
        </w:tc>
        <w:tc>
          <w:tcPr>
            <w:tcW w:w="0" w:type="auto"/>
          </w:tcPr>
          <w:p w14:paraId="49B50FAB" w14:textId="77777777" w:rsidR="0041729B" w:rsidRPr="0041192F" w:rsidRDefault="0041729B" w:rsidP="0041729B">
            <w:pPr>
              <w:keepNext/>
              <w:keepLines/>
              <w:overflowPunct w:val="0"/>
              <w:autoSpaceDE w:val="0"/>
              <w:autoSpaceDN w:val="0"/>
              <w:adjustRightInd w:val="0"/>
              <w:spacing w:after="0"/>
              <w:jc w:val="center"/>
              <w:textAlignment w:val="baseline"/>
              <w:rPr>
                <w:ins w:id="359" w:author="QUN WEI" w:date="2025-12-15T13:39:00Z" w16du:dateUtc="2025-12-15T05:39:00Z"/>
                <w:rFonts w:ascii="Arial" w:eastAsia="DengXian" w:hAnsi="Arial"/>
                <w:b/>
                <w:sz w:val="16"/>
                <w:lang w:eastAsia="zh-CN"/>
              </w:rPr>
            </w:pPr>
            <w:ins w:id="360" w:author="QUN WEI" w:date="2025-12-15T13:39:00Z" w16du:dateUtc="2025-12-15T05:39:00Z">
              <w:r w:rsidRPr="0041192F">
                <w:rPr>
                  <w:rFonts w:ascii="Arial" w:eastAsia="DengXian" w:hAnsi="Arial"/>
                  <w:b/>
                  <w:sz w:val="16"/>
                  <w:lang w:eastAsia="en-GB"/>
                </w:rPr>
                <w:t># of UEs</w:t>
              </w:r>
              <w:r>
                <w:rPr>
                  <w:rFonts w:ascii="Arial" w:eastAsia="DengXian" w:hAnsi="Arial" w:hint="eastAsia"/>
                  <w:b/>
                  <w:sz w:val="16"/>
                  <w:lang w:eastAsia="zh-CN"/>
                </w:rPr>
                <w:t>:</w:t>
              </w:r>
            </w:ins>
          </w:p>
          <w:p w14:paraId="4226EA0A" w14:textId="538A763B" w:rsidR="0041729B" w:rsidRDefault="0041729B" w:rsidP="0041729B">
            <w:pPr>
              <w:keepNext/>
              <w:keepLines/>
              <w:overflowPunct w:val="0"/>
              <w:autoSpaceDE w:val="0"/>
              <w:autoSpaceDN w:val="0"/>
              <w:adjustRightInd w:val="0"/>
              <w:spacing w:after="0"/>
              <w:jc w:val="center"/>
              <w:textAlignment w:val="baseline"/>
              <w:rPr>
                <w:ins w:id="361" w:author="QUN WEI" w:date="2025-12-15T13:39:00Z" w16du:dateUtc="2025-12-15T05:39:00Z"/>
                <w:rFonts w:ascii="Arial" w:eastAsia="DengXian" w:hAnsi="Arial"/>
                <w:sz w:val="16"/>
                <w:lang w:eastAsia="zh-CN"/>
              </w:rPr>
            </w:pPr>
            <w:ins w:id="362" w:author="QUN WEI" w:date="2025-12-15T13:40:00Z" w16du:dateUtc="2025-12-15T05:40:00Z">
              <w:r>
                <w:rPr>
                  <w:rFonts w:ascii="Arial" w:eastAsia="DengXian" w:hAnsi="Arial" w:hint="eastAsia"/>
                  <w:sz w:val="16"/>
                  <w:lang w:eastAsia="zh-CN"/>
                </w:rPr>
                <w:t>1</w:t>
              </w:r>
            </w:ins>
          </w:p>
          <w:p w14:paraId="0E614300" w14:textId="77777777" w:rsidR="0041729B" w:rsidRPr="00A26ED9" w:rsidRDefault="0041729B" w:rsidP="0041729B">
            <w:pPr>
              <w:keepNext/>
              <w:keepLines/>
              <w:overflowPunct w:val="0"/>
              <w:autoSpaceDE w:val="0"/>
              <w:autoSpaceDN w:val="0"/>
              <w:adjustRightInd w:val="0"/>
              <w:spacing w:after="0"/>
              <w:jc w:val="center"/>
              <w:textAlignment w:val="baseline"/>
              <w:rPr>
                <w:ins w:id="363" w:author="QUN WEI" w:date="2025-12-15T13:28:00Z" w16du:dateUtc="2025-12-15T05:28:00Z"/>
                <w:rFonts w:ascii="Arial" w:hAnsi="Arial"/>
                <w:b/>
                <w:sz w:val="16"/>
                <w:szCs w:val="16"/>
                <w:lang w:eastAsia="en-GB"/>
              </w:rPr>
            </w:pPr>
          </w:p>
        </w:tc>
      </w:tr>
      <w:tr w:rsidR="0041729B" w:rsidRPr="00EE7B8E" w14:paraId="328D72EC" w14:textId="77777777" w:rsidTr="008A6961">
        <w:trPr>
          <w:tblHeader/>
        </w:trPr>
        <w:tc>
          <w:tcPr>
            <w:tcW w:w="0" w:type="auto"/>
            <w:gridSpan w:val="8"/>
          </w:tcPr>
          <w:p w14:paraId="7184B126" w14:textId="4B1036F3" w:rsidR="0041729B" w:rsidRPr="0043324D"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1: It is important to note that the data rates may change under different assumptions. Data Rate = Video resolution * (Bits per color * 3) * Refresh rate * #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p>
          <w:p w14:paraId="0A8CED1A" w14:textId="77777777" w:rsidR="0041729B" w:rsidRPr="0043324D"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p>
          <w:p w14:paraId="5B70C04E" w14:textId="55545D06" w:rsidR="0041729B" w:rsidRPr="00E80D83" w:rsidRDefault="0041729B" w:rsidP="0041729B">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sidRPr="008D397F">
              <w:rPr>
                <w:rFonts w:ascii="Arial" w:eastAsia="Times New Roman" w:hAnsi="Arial"/>
                <w:sz w:val="16"/>
                <w:szCs w:val="16"/>
                <w:highlight w:val="yellow"/>
                <w:lang w:val="en-US" w:eastAsia="ja-JP"/>
              </w:rPr>
              <w:t xml:space="preserve">NOTE </w:t>
            </w:r>
            <w:r w:rsidRPr="008D397F">
              <w:rPr>
                <w:rFonts w:ascii="Arial" w:eastAsia="Times New Roman" w:hAnsi="Arial" w:hint="eastAsia"/>
                <w:sz w:val="16"/>
                <w:szCs w:val="16"/>
                <w:highlight w:val="yellow"/>
                <w:lang w:val="en-US" w:eastAsia="ja-JP"/>
              </w:rPr>
              <w:t>A-</w:t>
            </w:r>
            <w:r w:rsidRPr="008D397F">
              <w:rPr>
                <w:rFonts w:ascii="Arial" w:eastAsia="Times New Roman" w:hAnsi="Arial"/>
                <w:sz w:val="16"/>
                <w:szCs w:val="16"/>
                <w:highlight w:val="yellow"/>
                <w:lang w:val="en-US" w:eastAsia="ja-JP"/>
              </w:rPr>
              <w:t xml:space="preserve">3: DL data rate for </w:t>
            </w:r>
            <w:r w:rsidRPr="008D397F">
              <w:rPr>
                <w:rFonts w:ascii="Arial" w:eastAsia="DengXian" w:hAnsi="Arial" w:hint="eastAsia"/>
                <w:sz w:val="16"/>
                <w:szCs w:val="16"/>
                <w:highlight w:val="yellow"/>
                <w:lang w:val="en-US" w:eastAsia="zh-CN"/>
              </w:rPr>
              <w:t xml:space="preserve">a </w:t>
            </w:r>
            <w:r w:rsidRPr="008D397F">
              <w:rPr>
                <w:rFonts w:ascii="Arial" w:eastAsia="Times New Roman" w:hAnsi="Arial"/>
                <w:sz w:val="16"/>
                <w:szCs w:val="16"/>
                <w:highlight w:val="yellow"/>
                <w:lang w:val="en-US" w:eastAsia="ja-JP"/>
              </w:rPr>
              <w:t>spectator is assumed to be 2D 8K video</w:t>
            </w:r>
            <w:r w:rsidRPr="008D397F">
              <w:rPr>
                <w:rFonts w:ascii="Arial" w:eastAsia="Times New Roman" w:hAnsi="Arial" w:hint="eastAsia"/>
                <w:sz w:val="16"/>
                <w:szCs w:val="16"/>
                <w:highlight w:val="yellow"/>
                <w:lang w:val="en-US" w:eastAsia="ja-JP"/>
              </w:rPr>
              <w:t>.</w:t>
            </w:r>
            <w:ins w:id="364" w:author="QUN WEI" w:date="2026-01-15T15:29:00Z" w16du:dateUtc="2026-01-15T07:29:00Z">
              <w:r w:rsidR="00E80D83">
                <w:rPr>
                  <w:rFonts w:ascii="Arial" w:eastAsia="DengXian" w:hAnsi="Arial" w:hint="eastAsia"/>
                  <w:sz w:val="16"/>
                  <w:szCs w:val="16"/>
                  <w:lang w:val="en-US" w:eastAsia="zh-CN"/>
                </w:rPr>
                <w:t xml:space="preserve"> </w:t>
              </w:r>
              <w:r w:rsidR="00E80D83" w:rsidRPr="00E80D83">
                <w:rPr>
                  <w:rFonts w:ascii="Arial" w:eastAsia="DengXian" w:hAnsi="Arial" w:hint="eastAsia"/>
                  <w:sz w:val="16"/>
                  <w:szCs w:val="16"/>
                  <w:highlight w:val="yellow"/>
                  <w:lang w:val="en-US" w:eastAsia="zh-CN"/>
                </w:rPr>
                <w:t>(Nokia: Do not need to cancel)</w:t>
              </w:r>
            </w:ins>
          </w:p>
          <w:p w14:paraId="0F8E6394" w14:textId="3D2696E0" w:rsidR="0041729B" w:rsidRPr="008D397F" w:rsidRDefault="0041729B" w:rsidP="0041729B">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4: UL </w:t>
            </w:r>
            <w:r w:rsidRPr="00610C55">
              <w:rPr>
                <w:rFonts w:ascii="Arial" w:eastAsia="Times New Roman" w:hAnsi="Arial"/>
                <w:sz w:val="16"/>
                <w:szCs w:val="16"/>
                <w:highlight w:val="yellow"/>
                <w:lang w:val="en-US" w:eastAsia="ja-JP"/>
              </w:rPr>
              <w:t>tracking</w:t>
            </w:r>
            <w:r w:rsidRPr="0043324D">
              <w:rPr>
                <w:rFonts w:ascii="Arial" w:eastAsia="Times New Roman" w:hAnsi="Arial"/>
                <w:sz w:val="16"/>
                <w:szCs w:val="16"/>
                <w:lang w:val="en-US" w:eastAsia="ja-JP"/>
              </w:rPr>
              <w:t xml:space="preserve"> for </w:t>
            </w:r>
            <w:r>
              <w:rPr>
                <w:rFonts w:ascii="Arial" w:eastAsia="DengXian" w:hAnsi="Arial" w:hint="eastAsia"/>
                <w:sz w:val="16"/>
                <w:szCs w:val="16"/>
                <w:lang w:val="en-US" w:eastAsia="zh-CN"/>
              </w:rPr>
              <w:t xml:space="preserve">a </w:t>
            </w:r>
            <w:r w:rsidRPr="0043324D">
              <w:rPr>
                <w:rFonts w:ascii="Arial" w:eastAsia="Times New Roman" w:hAnsi="Arial"/>
                <w:sz w:val="16"/>
                <w:szCs w:val="16"/>
                <w:lang w:val="en-US" w:eastAsia="ja-JP"/>
              </w:rPr>
              <w:t>spectator not as intensive as the player/cheerleader</w:t>
            </w:r>
            <w:r w:rsidRPr="00964D77">
              <w:rPr>
                <w:rFonts w:ascii="Arial" w:eastAsia="Times New Roman" w:hAnsi="Arial" w:hint="eastAsia"/>
                <w:sz w:val="16"/>
                <w:szCs w:val="16"/>
                <w:lang w:val="en-US" w:eastAsia="ja-JP"/>
              </w:rPr>
              <w:t>.</w:t>
            </w:r>
          </w:p>
          <w:p w14:paraId="648EE62D" w14:textId="77777777" w:rsidR="0041729B" w:rsidRPr="0043324D"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5: Average basketball court is 28 m x 15 m (adding 5 m on both sides for the spectator seating) to make a </w:t>
            </w:r>
            <w:r w:rsidRPr="00610C55">
              <w:rPr>
                <w:rFonts w:ascii="Arial" w:eastAsia="Times New Roman" w:hAnsi="Arial"/>
                <w:sz w:val="16"/>
                <w:szCs w:val="16"/>
                <w:highlight w:val="yellow"/>
                <w:lang w:val="en-US" w:eastAsia="ja-JP"/>
              </w:rPr>
              <w:t>38 m x 15 m</w:t>
            </w:r>
            <w:r w:rsidRPr="0043324D">
              <w:rPr>
                <w:rFonts w:ascii="Arial" w:eastAsia="Times New Roman" w:hAnsi="Arial"/>
                <w:sz w:val="16"/>
                <w:szCs w:val="16"/>
                <w:lang w:val="en-US" w:eastAsia="ja-JP"/>
              </w:rPr>
              <w:t xml:space="preserve"> basketball gymnasium. </w:t>
            </w:r>
          </w:p>
          <w:p w14:paraId="59213C24" w14:textId="77777777" w:rsidR="0041729B" w:rsidRPr="00964D77"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6: The provided values are targeted values and not strict requirements.</w:t>
            </w:r>
          </w:p>
          <w:p w14:paraId="6B0D0B37" w14:textId="77777777" w:rsidR="0041729B" w:rsidRPr="00964D77"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p>
          <w:p w14:paraId="6E742A86" w14:textId="77777777" w:rsidR="0041729B" w:rsidRPr="00A54C24"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p>
          <w:p w14:paraId="79904618" w14:textId="77777777" w:rsidR="0041729B" w:rsidRPr="00356FCE"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p>
          <w:p w14:paraId="2EDE0AD2" w14:textId="77777777" w:rsidR="0041729B" w:rsidRPr="00356FCE"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p>
          <w:p w14:paraId="1751D6C2" w14:textId="77777777" w:rsidR="0041729B" w:rsidRPr="00964D77"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p>
          <w:p w14:paraId="39A89A5B" w14:textId="77777777" w:rsidR="0041729B" w:rsidRPr="00964D77"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p>
          <w:p w14:paraId="143672A6" w14:textId="77777777" w:rsidR="0041729B" w:rsidRPr="00964D77"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p>
          <w:p w14:paraId="07D8F8C4" w14:textId="77777777" w:rsidR="0041729B" w:rsidRPr="00862EB6"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DengXian"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p>
          <w:p w14:paraId="29CC1BFF" w14:textId="77777777" w:rsidR="0041729B" w:rsidRDefault="0041729B" w:rsidP="0041729B">
            <w:pPr>
              <w:keepNext/>
              <w:keepLines/>
              <w:overflowPunct w:val="0"/>
              <w:autoSpaceDE w:val="0"/>
              <w:autoSpaceDN w:val="0"/>
              <w:adjustRightInd w:val="0"/>
              <w:spacing w:after="0"/>
              <w:ind w:left="720" w:hanging="720"/>
              <w:textAlignment w:val="baseline"/>
              <w:rPr>
                <w:ins w:id="365" w:author="QUN WEI" w:date="2025-12-15T13:41:00Z" w16du:dateUtc="2025-12-15T05:41:00Z"/>
                <w:rFonts w:ascii="Arial" w:eastAsia="DengXian" w:hAnsi="Arial"/>
                <w:sz w:val="16"/>
                <w:szCs w:val="16"/>
                <w:lang w:val="en-US" w:eastAsia="zh-CN"/>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p>
          <w:p w14:paraId="23966AC2" w14:textId="77777777" w:rsidR="0041729B" w:rsidRPr="009E02C3" w:rsidRDefault="0041729B" w:rsidP="0041729B">
            <w:pPr>
              <w:keepNext/>
              <w:keepLines/>
              <w:overflowPunct w:val="0"/>
              <w:autoSpaceDE w:val="0"/>
              <w:autoSpaceDN w:val="0"/>
              <w:adjustRightInd w:val="0"/>
              <w:spacing w:after="0"/>
              <w:ind w:left="720" w:hanging="720"/>
              <w:textAlignment w:val="baseline"/>
              <w:rPr>
                <w:ins w:id="366" w:author="QUN WEI" w:date="2025-12-15T13:41:00Z" w16du:dateUtc="2025-12-15T05:41:00Z"/>
                <w:rFonts w:ascii="Arial" w:eastAsia="DengXian" w:hAnsi="Arial"/>
                <w:sz w:val="16"/>
                <w:szCs w:val="16"/>
                <w:lang w:val="en-US" w:eastAsia="zh-CN"/>
              </w:rPr>
            </w:pPr>
          </w:p>
          <w:p w14:paraId="57C5C2D1" w14:textId="46B9D19A" w:rsidR="0041729B" w:rsidRPr="009E02C3" w:rsidRDefault="0041729B" w:rsidP="0041729B">
            <w:pPr>
              <w:keepNext/>
              <w:keepLines/>
              <w:overflowPunct w:val="0"/>
              <w:autoSpaceDE w:val="0"/>
              <w:autoSpaceDN w:val="0"/>
              <w:adjustRightInd w:val="0"/>
              <w:spacing w:after="0"/>
              <w:ind w:left="720" w:hanging="720"/>
              <w:textAlignment w:val="baseline"/>
              <w:rPr>
                <w:ins w:id="367" w:author="QUN WEI" w:date="2025-12-15T13:41:00Z" w16du:dateUtc="2025-12-15T05:41:00Z"/>
                <w:rFonts w:ascii="Arial" w:eastAsia="Times New Roman" w:hAnsi="Arial"/>
                <w:sz w:val="16"/>
                <w:szCs w:val="16"/>
                <w:lang w:val="en-US" w:eastAsia="ja-JP"/>
              </w:rPr>
            </w:pPr>
            <w:ins w:id="368" w:author="QUN WEI" w:date="2025-12-15T13:41:00Z" w16du:dateUtc="2025-12-15T05:41: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58CFBDAA" w14:textId="1E5DBEEC" w:rsidR="0041729B" w:rsidRPr="009E02C3" w:rsidRDefault="0041729B" w:rsidP="0041729B">
            <w:pPr>
              <w:keepNext/>
              <w:keepLines/>
              <w:overflowPunct w:val="0"/>
              <w:autoSpaceDE w:val="0"/>
              <w:autoSpaceDN w:val="0"/>
              <w:adjustRightInd w:val="0"/>
              <w:spacing w:after="0"/>
              <w:ind w:left="720" w:hanging="720"/>
              <w:textAlignment w:val="baseline"/>
              <w:rPr>
                <w:ins w:id="369" w:author="QUN WEI" w:date="2025-12-15T13:41:00Z" w16du:dateUtc="2025-12-15T05:41:00Z"/>
                <w:rFonts w:ascii="Arial" w:eastAsia="Times New Roman" w:hAnsi="Arial"/>
                <w:sz w:val="16"/>
                <w:szCs w:val="16"/>
                <w:lang w:val="en-US" w:eastAsia="ja-JP"/>
              </w:rPr>
            </w:pPr>
            <w:ins w:id="370" w:author="QUN WEI" w:date="2025-12-15T13:41:00Z" w16du:dateUtc="2025-12-15T05:41:00Z">
              <w:r w:rsidRPr="009E02C3">
                <w:rPr>
                  <w:rFonts w:ascii="Arial" w:eastAsia="Times New Roman" w:hAnsi="Arial"/>
                  <w:sz w:val="16"/>
                  <w:szCs w:val="16"/>
                  <w:lang w:val="en-US" w:eastAsia="ja-JP"/>
                </w:rPr>
                <w:lastRenderedPageBreak/>
                <w:t>NOTE</w:t>
              </w:r>
              <w:r>
                <w:rPr>
                  <w:rFonts w:ascii="Arial" w:eastAsia="DengXian"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colour quality and bit-depth [106]. 4-parallax is used for entry-level 6DoF and can extend to more viewpoints for higher accuracy. The data rate can be estimated based on [105] for uncompressed raw data and optimized by different compression algorithms with different compression rate stated in [171], such as H.265/HEVC, H.266/VCC, MV-HEVC. With the help of AI technologies such as Neural Holographic Video Compression (NHVC), the bandwidth for transmitting hologram can be optimized a lot [173]. </w:t>
              </w:r>
            </w:ins>
          </w:p>
          <w:p w14:paraId="48535FED" w14:textId="044A383C" w:rsidR="0041729B" w:rsidRPr="009E02C3" w:rsidRDefault="0041729B" w:rsidP="0041729B">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ins w:id="371" w:author="QUN WEI" w:date="2025-12-15T13:41:00Z" w16du:dateUtc="2025-12-15T05:41: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165AC03C" w14:textId="77777777" w:rsidR="0041729B" w:rsidRPr="00A26ED9" w:rsidRDefault="0041729B" w:rsidP="0041729B">
            <w:pPr>
              <w:keepNext/>
              <w:keepLines/>
              <w:overflowPunct w:val="0"/>
              <w:autoSpaceDE w:val="0"/>
              <w:autoSpaceDN w:val="0"/>
              <w:adjustRightInd w:val="0"/>
              <w:spacing w:after="0"/>
              <w:jc w:val="center"/>
              <w:textAlignment w:val="baseline"/>
              <w:rPr>
                <w:rFonts w:ascii="Arial" w:hAnsi="Arial"/>
                <w:b/>
                <w:sz w:val="16"/>
                <w:szCs w:val="16"/>
                <w:lang w:eastAsia="en-GB"/>
              </w:rPr>
            </w:pPr>
          </w:p>
        </w:tc>
      </w:tr>
    </w:tbl>
    <w:p w14:paraId="12A7F732" w14:textId="51530AD3" w:rsidR="00CF67FF" w:rsidRPr="008D397F" w:rsidRDefault="0008433E" w:rsidP="00CF67FF">
      <w:pPr>
        <w:pStyle w:val="EditorsNote"/>
        <w:rPr>
          <w:ins w:id="372" w:author="QUN WEI" w:date="2026-01-15T14:54:00Z" w16du:dateUtc="2026-01-15T06:54:00Z"/>
          <w:strike/>
          <w:highlight w:val="yellow"/>
          <w:lang w:eastAsia="zh-CN"/>
        </w:rPr>
      </w:pPr>
      <w:r w:rsidRPr="008D397F">
        <w:rPr>
          <w:rFonts w:hint="eastAsia"/>
          <w:strike/>
          <w:highlight w:val="yellow"/>
          <w:lang w:eastAsia="zh-CN"/>
        </w:rPr>
        <w:lastRenderedPageBreak/>
        <w:t>Editor</w:t>
      </w:r>
      <w:r w:rsidRPr="008D397F">
        <w:rPr>
          <w:strike/>
          <w:highlight w:val="yellow"/>
          <w:lang w:eastAsia="zh-CN"/>
        </w:rPr>
        <w:t>’</w:t>
      </w:r>
      <w:r w:rsidRPr="008D397F">
        <w:rPr>
          <w:rFonts w:hint="eastAsia"/>
          <w:strike/>
          <w:highlight w:val="yellow"/>
          <w:lang w:eastAsia="zh-CN"/>
        </w:rPr>
        <w:t xml:space="preserve">s </w:t>
      </w:r>
      <w:r w:rsidRPr="008D397F">
        <w:rPr>
          <w:strike/>
          <w:highlight w:val="yellow"/>
          <w:lang w:eastAsia="zh-CN"/>
        </w:rPr>
        <w:t>N</w:t>
      </w:r>
      <w:r w:rsidRPr="008D397F">
        <w:rPr>
          <w:rFonts w:hint="eastAsia"/>
          <w:strike/>
          <w:highlight w:val="yellow"/>
          <w:lang w:eastAsia="zh-CN"/>
        </w:rPr>
        <w:t>ote</w:t>
      </w:r>
      <w:r w:rsidRPr="008D397F">
        <w:rPr>
          <w:strike/>
          <w:highlight w:val="yellow"/>
          <w:lang w:eastAsia="zh-CN"/>
        </w:rPr>
        <w:t xml:space="preserve">: </w:t>
      </w:r>
      <w:r w:rsidRPr="008D397F">
        <w:rPr>
          <w:strike/>
          <w:highlight w:val="yellow"/>
          <w:lang w:eastAsia="zh-CN"/>
        </w:rPr>
        <w:tab/>
        <w:t>“UC 9.2 A”</w:t>
      </w:r>
      <w:r w:rsidRPr="008D397F">
        <w:rPr>
          <w:rFonts w:hint="eastAsia"/>
          <w:strike/>
          <w:highlight w:val="yellow"/>
          <w:lang w:eastAsia="zh-CN"/>
        </w:rPr>
        <w:t>,</w:t>
      </w:r>
      <w:r w:rsidRPr="008D397F">
        <w:rPr>
          <w:strike/>
          <w:highlight w:val="yellow"/>
          <w:lang w:eastAsia="zh-CN"/>
        </w:rPr>
        <w:t xml:space="preserve"> </w:t>
      </w:r>
      <w:r w:rsidRPr="008D397F">
        <w:rPr>
          <w:rFonts w:hint="eastAsia"/>
          <w:strike/>
          <w:highlight w:val="yellow"/>
          <w:lang w:eastAsia="zh-CN"/>
        </w:rPr>
        <w:t>t</w:t>
      </w:r>
      <w:r w:rsidRPr="008D397F">
        <w:rPr>
          <w:strike/>
          <w:highlight w:val="yellow"/>
          <w:lang w:eastAsia="zh-CN"/>
        </w:rPr>
        <w:t>he "A" has no technical meaning and serves solely to maintain correspondence with the respective use case and NOTE</w:t>
      </w:r>
      <w:r w:rsidRPr="008D397F">
        <w:rPr>
          <w:rFonts w:hint="eastAsia"/>
          <w:strike/>
          <w:highlight w:val="yellow"/>
          <w:lang w:eastAsia="zh-CN"/>
        </w:rPr>
        <w:t>s</w:t>
      </w:r>
      <w:r w:rsidRPr="008D397F">
        <w:rPr>
          <w:strike/>
          <w:highlight w:val="yellow"/>
          <w:lang w:eastAsia="zh-CN"/>
        </w:rPr>
        <w:t xml:space="preserve"> during the consolidation work.</w:t>
      </w:r>
      <w:r w:rsidR="00CF67FF" w:rsidRPr="008D397F">
        <w:rPr>
          <w:rFonts w:hint="eastAsia"/>
          <w:strike/>
          <w:highlight w:val="yellow"/>
          <w:lang w:eastAsia="zh-CN"/>
        </w:rPr>
        <w:t xml:space="preserve"> </w:t>
      </w:r>
      <w:ins w:id="373" w:author="QUN WEI" w:date="2026-01-07T14:53:00Z" w16du:dateUtc="2026-01-07T06:53:00Z">
        <w:r w:rsidR="00CF67FF" w:rsidRPr="008D397F">
          <w:rPr>
            <w:rFonts w:hint="eastAsia"/>
            <w:strike/>
            <w:highlight w:val="yellow"/>
            <w:lang w:eastAsia="zh-CN"/>
          </w:rPr>
          <w:t xml:space="preserve">It will be cancelled if the </w:t>
        </w:r>
        <w:r w:rsidR="00CF67FF" w:rsidRPr="008D397F">
          <w:rPr>
            <w:strike/>
            <w:highlight w:val="yellow"/>
            <w:lang w:eastAsia="zh-CN"/>
          </w:rPr>
          <w:t>consolidation</w:t>
        </w:r>
        <w:r w:rsidR="00CF67FF" w:rsidRPr="008D397F">
          <w:rPr>
            <w:rFonts w:hint="eastAsia"/>
            <w:strike/>
            <w:highlight w:val="yellow"/>
            <w:lang w:eastAsia="zh-CN"/>
          </w:rPr>
          <w:t xml:space="preserve"> is agreed.</w:t>
        </w:r>
      </w:ins>
    </w:p>
    <w:p w14:paraId="20471A05" w14:textId="20417AC8" w:rsidR="00257F9C" w:rsidRPr="00257F9C" w:rsidRDefault="00257F9C" w:rsidP="00257F9C">
      <w:pPr>
        <w:pStyle w:val="EditorsNote"/>
        <w:rPr>
          <w:ins w:id="374" w:author="QUN WEI" w:date="2026-01-15T14:54:00Z" w16du:dateUtc="2026-01-15T06:54:00Z"/>
          <w:color w:val="auto"/>
          <w:lang w:eastAsia="zh-CN"/>
        </w:rPr>
      </w:pPr>
      <w:ins w:id="375" w:author="QUN WEI" w:date="2026-01-15T14:54:00Z" w16du:dateUtc="2026-01-15T06:54:00Z">
        <w:r w:rsidRPr="008D397F">
          <w:rPr>
            <w:color w:val="auto"/>
            <w:highlight w:val="yellow"/>
            <w:lang w:eastAsia="zh-CN"/>
          </w:rPr>
          <w:t>N</w:t>
        </w:r>
      </w:ins>
      <w:ins w:id="376" w:author="QUN WEI" w:date="2026-01-15T14:55:00Z" w16du:dateUtc="2026-01-15T06:55:00Z">
        <w:r w:rsidRPr="008D397F">
          <w:rPr>
            <w:rFonts w:hint="eastAsia"/>
            <w:color w:val="auto"/>
            <w:highlight w:val="yellow"/>
            <w:lang w:eastAsia="zh-CN"/>
          </w:rPr>
          <w:t>OTE</w:t>
        </w:r>
      </w:ins>
      <w:ins w:id="377" w:author="QUN WEI" w:date="2026-01-15T14:54:00Z" w16du:dateUtc="2026-01-15T06:54:00Z">
        <w:r w:rsidRPr="008D397F">
          <w:rPr>
            <w:color w:val="auto"/>
            <w:highlight w:val="yellow"/>
            <w:lang w:eastAsia="zh-CN"/>
          </w:rPr>
          <w:t xml:space="preserve">: </w:t>
        </w:r>
        <w:r w:rsidRPr="008D397F">
          <w:rPr>
            <w:color w:val="auto"/>
            <w:highlight w:val="yellow"/>
            <w:lang w:eastAsia="zh-CN"/>
          </w:rPr>
          <w:tab/>
          <w:t>“UC 9.2 A”</w:t>
        </w:r>
      </w:ins>
      <w:ins w:id="378" w:author="QUN WEI" w:date="2026-01-15T14:56:00Z" w16du:dateUtc="2026-01-15T06:56:00Z">
        <w:r w:rsidRPr="008D397F">
          <w:rPr>
            <w:rFonts w:hint="eastAsia"/>
            <w:color w:val="auto"/>
            <w:highlight w:val="yellow"/>
            <w:lang w:eastAsia="zh-CN"/>
          </w:rPr>
          <w:t xml:space="preserve"> </w:t>
        </w:r>
      </w:ins>
      <w:ins w:id="379" w:author="QUN WEI" w:date="2026-01-15T14:54:00Z" w16du:dateUtc="2026-01-15T06:54:00Z">
        <w:r w:rsidRPr="008D397F">
          <w:rPr>
            <w:color w:val="auto"/>
            <w:highlight w:val="yellow"/>
            <w:lang w:eastAsia="zh-CN"/>
          </w:rPr>
          <w:t>has no technical meaning and serves solely to maintain correspondence with the respective use case and NOTE</w:t>
        </w:r>
        <w:r w:rsidRPr="008D397F">
          <w:rPr>
            <w:rFonts w:hint="eastAsia"/>
            <w:color w:val="auto"/>
            <w:highlight w:val="yellow"/>
            <w:lang w:eastAsia="zh-CN"/>
          </w:rPr>
          <w:t>s</w:t>
        </w:r>
      </w:ins>
      <w:ins w:id="380" w:author="QUN WEI" w:date="2026-01-15T14:55:00Z" w16du:dateUtc="2026-01-15T06:55:00Z">
        <w:r w:rsidRPr="008D397F">
          <w:rPr>
            <w:rFonts w:hint="eastAsia"/>
            <w:color w:val="auto"/>
            <w:highlight w:val="yellow"/>
            <w:lang w:eastAsia="zh-CN"/>
          </w:rPr>
          <w:t>.</w:t>
        </w:r>
      </w:ins>
    </w:p>
    <w:p w14:paraId="7F34F6FF" w14:textId="77777777" w:rsidR="00257F9C" w:rsidRPr="00024426" w:rsidRDefault="00257F9C" w:rsidP="00CF67FF">
      <w:pPr>
        <w:pStyle w:val="EditorsNote"/>
        <w:rPr>
          <w:lang w:eastAsia="zh-CN"/>
        </w:rPr>
      </w:pPr>
    </w:p>
    <w:p w14:paraId="0FB92509" w14:textId="2CB4139D" w:rsidR="00A1593A" w:rsidDel="0041729B" w:rsidRDefault="00A1593A" w:rsidP="00A1593A">
      <w:pPr>
        <w:overflowPunct w:val="0"/>
        <w:autoSpaceDE w:val="0"/>
        <w:autoSpaceDN w:val="0"/>
        <w:adjustRightInd w:val="0"/>
        <w:textAlignment w:val="baseline"/>
        <w:rPr>
          <w:del w:id="381" w:author="QUN WEI" w:date="2026-01-07T14:55:00Z" w16du:dateUtc="2026-01-07T06:55:00Z"/>
          <w:rFonts w:eastAsia="DengXian"/>
          <w:lang w:eastAsia="zh-CN"/>
        </w:rPr>
      </w:pPr>
      <w:del w:id="382" w:author="QUN WEI" w:date="2026-01-07T14:55:00Z" w16du:dateUtc="2026-01-07T06:55:00Z">
        <w:r w:rsidRPr="00060485" w:rsidDel="0041729B">
          <w:rPr>
            <w:rFonts w:eastAsia="DengXian" w:hint="eastAsia"/>
            <w:highlight w:val="yellow"/>
            <w:lang w:eastAsia="zh-CN"/>
          </w:rPr>
          <w:delText>OP1: Keep lag and delay within the same table.</w:delText>
        </w:r>
      </w:del>
    </w:p>
    <w:p w14:paraId="26E43086" w14:textId="04C66895" w:rsidR="00060485" w:rsidRPr="0014630A" w:rsidDel="0041729B" w:rsidRDefault="00060485" w:rsidP="00060485">
      <w:pPr>
        <w:pStyle w:val="TH"/>
        <w:rPr>
          <w:del w:id="383" w:author="QUN WEI" w:date="2026-01-07T14:55:00Z" w16du:dateUtc="2026-01-07T06:55:00Z"/>
        </w:rPr>
      </w:pPr>
      <w:del w:id="384" w:author="QUN WEI" w:date="2026-01-07T14:55:00Z" w16du:dateUtc="2026-01-07T06:55:00Z">
        <w:r w:rsidRPr="0014630A" w:rsidDel="0041729B">
          <w:delText xml:space="preserve">Table </w:delText>
        </w:r>
        <w:r w:rsidRPr="0014630A" w:rsidDel="0041729B">
          <w:rPr>
            <w:rFonts w:hint="eastAsia"/>
          </w:rPr>
          <w:delText>y</w:delText>
        </w:r>
        <w:r w:rsidRPr="0014630A" w:rsidDel="0041729B">
          <w:delText>.</w:delText>
        </w:r>
        <w:r w:rsidRPr="0014630A" w:rsidDel="0041729B">
          <w:rPr>
            <w:rFonts w:hint="eastAsia"/>
          </w:rPr>
          <w:delText>1</w:delText>
        </w:r>
        <w:r w:rsidRPr="0014630A" w:rsidDel="0041729B">
          <w:delText>-</w:delText>
        </w:r>
        <w:r w:rsidRPr="0014630A" w:rsidDel="0041729B">
          <w:rPr>
            <w:rFonts w:hint="eastAsia"/>
          </w:rPr>
          <w:delText>2</w:delText>
        </w:r>
        <w:r w:rsidRPr="0014630A" w:rsidDel="0041729B">
          <w:delText>: Performance requirements for media synchronization</w:delText>
        </w:r>
        <w:r w:rsidRPr="0014630A" w:rsidDel="0041729B">
          <w:rPr>
            <w:rFonts w:hint="eastAsia"/>
          </w:rPr>
          <w:delText xml:space="preserve"> </w:delText>
        </w:r>
        <w:r w:rsidRPr="0014630A" w:rsidDel="0041729B">
          <w:delText xml:space="preserve">for </w:delText>
        </w:r>
        <w:r w:rsidRPr="0014630A" w:rsidDel="0041729B">
          <w:rPr>
            <w:rFonts w:hint="eastAsia"/>
          </w:rPr>
          <w:delText>single</w:delText>
        </w:r>
        <w:r w:rsidRPr="0014630A" w:rsidDel="0041729B">
          <w:delText xml:space="preserve"> applications</w:delText>
        </w:r>
      </w:del>
    </w:p>
    <w:tbl>
      <w:tblPr>
        <w:tblW w:w="0" w:type="auto"/>
        <w:tblInd w:w="5" w:type="dxa"/>
        <w:tblCellMar>
          <w:left w:w="70" w:type="dxa"/>
          <w:right w:w="70" w:type="dxa"/>
        </w:tblCellMar>
        <w:tblLook w:val="04A0" w:firstRow="1" w:lastRow="0" w:firstColumn="1" w:lastColumn="0" w:noHBand="0" w:noVBand="1"/>
      </w:tblPr>
      <w:tblGrid>
        <w:gridCol w:w="1838"/>
        <w:gridCol w:w="1660"/>
        <w:gridCol w:w="2008"/>
        <w:gridCol w:w="2353"/>
        <w:gridCol w:w="1767"/>
      </w:tblGrid>
      <w:tr w:rsidR="00060485" w:rsidRPr="007E25B8" w:rsidDel="0041729B" w14:paraId="417261BA" w14:textId="377275C9" w:rsidTr="00192E5D">
        <w:trPr>
          <w:trHeight w:val="1015"/>
          <w:del w:id="385" w:author="QUN WEI" w:date="2026-01-07T14:55:00Z"/>
        </w:trPr>
        <w:tc>
          <w:tcPr>
            <w:tcW w:w="1890" w:type="dxa"/>
            <w:tcBorders>
              <w:top w:val="single" w:sz="4" w:space="0" w:color="auto"/>
              <w:left w:val="single" w:sz="4" w:space="0" w:color="auto"/>
              <w:bottom w:val="single" w:sz="4" w:space="0" w:color="auto"/>
            </w:tcBorders>
            <w:vAlign w:val="center"/>
          </w:tcPr>
          <w:p w14:paraId="1B264678" w14:textId="7BFBA48A" w:rsidR="00060485" w:rsidRPr="004567EB" w:rsidDel="0041729B" w:rsidRDefault="00060485" w:rsidP="00524FEC">
            <w:pPr>
              <w:overflowPunct w:val="0"/>
              <w:autoSpaceDE w:val="0"/>
              <w:autoSpaceDN w:val="0"/>
              <w:adjustRightInd w:val="0"/>
              <w:spacing w:after="0"/>
              <w:jc w:val="center"/>
              <w:textAlignment w:val="baseline"/>
              <w:rPr>
                <w:del w:id="386" w:author="QUN WEI" w:date="2026-01-07T14:55:00Z" w16du:dateUtc="2026-01-07T06:55:00Z"/>
                <w:rFonts w:ascii="Arial" w:eastAsia="DengXian" w:hAnsi="Arial" w:cs="Arial"/>
                <w:b/>
                <w:bCs/>
                <w:color w:val="000000"/>
                <w:sz w:val="16"/>
                <w:szCs w:val="16"/>
                <w:lang w:val="en-US" w:eastAsia="zh-CN"/>
              </w:rPr>
            </w:pPr>
            <w:del w:id="387" w:author="QUN WEI" w:date="2026-01-07T14:55:00Z" w16du:dateUtc="2026-01-07T06:55:00Z">
              <w:r w:rsidRPr="00094A4B" w:rsidDel="0041729B">
                <w:rPr>
                  <w:rFonts w:ascii="Arial" w:eastAsia="Calibri" w:hAnsi="Arial" w:cs="Arial" w:hint="eastAsia"/>
                  <w:b/>
                  <w:bCs/>
                  <w:color w:val="000000"/>
                  <w:sz w:val="16"/>
                  <w:szCs w:val="16"/>
                  <w:lang w:val="en-US" w:eastAsia="fr-FR"/>
                </w:rPr>
                <w:delText>Use Cases</w:delText>
              </w:r>
            </w:del>
          </w:p>
        </w:tc>
        <w:tc>
          <w:tcPr>
            <w:tcW w:w="1606" w:type="dxa"/>
            <w:tcBorders>
              <w:top w:val="single" w:sz="4" w:space="0" w:color="auto"/>
              <w:left w:val="single" w:sz="4" w:space="0" w:color="auto"/>
              <w:bottom w:val="single" w:sz="4" w:space="0" w:color="auto"/>
              <w:right w:val="single" w:sz="4" w:space="0" w:color="auto"/>
            </w:tcBorders>
            <w:vAlign w:val="center"/>
            <w:hideMark/>
          </w:tcPr>
          <w:p w14:paraId="266A2F81" w14:textId="708FE90E" w:rsidR="00060485" w:rsidRPr="000A043F" w:rsidDel="0041729B" w:rsidRDefault="00060485" w:rsidP="00524FEC">
            <w:pPr>
              <w:overflowPunct w:val="0"/>
              <w:autoSpaceDE w:val="0"/>
              <w:autoSpaceDN w:val="0"/>
              <w:adjustRightInd w:val="0"/>
              <w:spacing w:after="0"/>
              <w:jc w:val="center"/>
              <w:textAlignment w:val="baseline"/>
              <w:rPr>
                <w:del w:id="388" w:author="QUN WEI" w:date="2026-01-07T14:55:00Z" w16du:dateUtc="2026-01-07T06:55:00Z"/>
                <w:rFonts w:ascii="Arial" w:eastAsia="DengXian" w:hAnsi="Arial" w:cs="Arial"/>
                <w:b/>
                <w:bCs/>
                <w:color w:val="000000"/>
                <w:sz w:val="16"/>
                <w:szCs w:val="16"/>
                <w:lang w:val="en-US" w:eastAsia="zh-CN"/>
              </w:rPr>
            </w:pPr>
            <w:del w:id="389" w:author="QUN WEI" w:date="2026-01-07T14:55:00Z" w16du:dateUtc="2026-01-07T06:55:00Z">
              <w:r w:rsidRPr="007E25B8" w:rsidDel="0041729B">
                <w:rPr>
                  <w:rFonts w:ascii="Arial" w:eastAsia="Calibri" w:hAnsi="Arial" w:cs="Arial"/>
                  <w:b/>
                  <w:bCs/>
                  <w:color w:val="000000"/>
                  <w:sz w:val="16"/>
                  <w:szCs w:val="16"/>
                  <w:lang w:val="en-US" w:eastAsia="fr-FR"/>
                </w:rPr>
                <w:delText>Max allowed end-to-end latency</w:delText>
              </w:r>
            </w:del>
          </w:p>
        </w:tc>
        <w:tc>
          <w:tcPr>
            <w:tcW w:w="1974" w:type="dxa"/>
            <w:tcBorders>
              <w:top w:val="single" w:sz="4" w:space="0" w:color="auto"/>
              <w:left w:val="single" w:sz="4" w:space="0" w:color="auto"/>
              <w:bottom w:val="single" w:sz="4" w:space="0" w:color="auto"/>
              <w:right w:val="single" w:sz="4" w:space="0" w:color="auto"/>
            </w:tcBorders>
            <w:vAlign w:val="center"/>
            <w:hideMark/>
          </w:tcPr>
          <w:p w14:paraId="52AD2D65" w14:textId="23FC7241" w:rsidR="00060485" w:rsidRPr="007E25B8" w:rsidDel="0041729B" w:rsidRDefault="00060485" w:rsidP="00524FEC">
            <w:pPr>
              <w:overflowPunct w:val="0"/>
              <w:autoSpaceDE w:val="0"/>
              <w:autoSpaceDN w:val="0"/>
              <w:adjustRightInd w:val="0"/>
              <w:spacing w:after="0"/>
              <w:jc w:val="center"/>
              <w:textAlignment w:val="baseline"/>
              <w:rPr>
                <w:del w:id="390" w:author="QUN WEI" w:date="2026-01-07T14:55:00Z" w16du:dateUtc="2026-01-07T06:55:00Z"/>
                <w:rFonts w:ascii="Arial" w:eastAsia="Times New Roman" w:hAnsi="Arial" w:cs="Arial"/>
                <w:b/>
                <w:bCs/>
                <w:color w:val="000000"/>
                <w:sz w:val="16"/>
                <w:szCs w:val="16"/>
                <w:lang w:val="en-US" w:eastAsia="fr-FR"/>
              </w:rPr>
            </w:pPr>
            <w:del w:id="391" w:author="QUN WEI" w:date="2026-01-07T14:55:00Z" w16du:dateUtc="2026-01-07T06:55:00Z">
              <w:r w:rsidRPr="007E25B8" w:rsidDel="0041729B">
                <w:rPr>
                  <w:rFonts w:ascii="Arial" w:eastAsia="Calibri" w:hAnsi="Arial" w:cs="Arial"/>
                  <w:b/>
                  <w:bCs/>
                  <w:color w:val="000000"/>
                  <w:sz w:val="16"/>
                  <w:szCs w:val="16"/>
                  <w:lang w:val="en-US" w:eastAsia="fr-FR"/>
                </w:rPr>
                <w:delText>Service bit rate: user-experienced data rate</w:delText>
              </w:r>
            </w:del>
          </w:p>
        </w:tc>
        <w:tc>
          <w:tcPr>
            <w:tcW w:w="2392" w:type="dxa"/>
            <w:tcBorders>
              <w:top w:val="single" w:sz="4" w:space="0" w:color="auto"/>
              <w:left w:val="single" w:sz="4" w:space="0" w:color="auto"/>
              <w:bottom w:val="single" w:sz="4" w:space="0" w:color="auto"/>
              <w:right w:val="single" w:sz="4" w:space="0" w:color="auto"/>
            </w:tcBorders>
            <w:vAlign w:val="center"/>
          </w:tcPr>
          <w:p w14:paraId="58B36B1C" w14:textId="77626741" w:rsidR="00060485" w:rsidRPr="000A043F" w:rsidDel="0041729B" w:rsidRDefault="00060485" w:rsidP="00524FEC">
            <w:pPr>
              <w:overflowPunct w:val="0"/>
              <w:autoSpaceDE w:val="0"/>
              <w:autoSpaceDN w:val="0"/>
              <w:adjustRightInd w:val="0"/>
              <w:spacing w:after="0"/>
              <w:jc w:val="center"/>
              <w:textAlignment w:val="baseline"/>
              <w:rPr>
                <w:del w:id="392" w:author="QUN WEI" w:date="2026-01-07T14:55:00Z" w16du:dateUtc="2026-01-07T06:55:00Z"/>
                <w:rFonts w:ascii="Arial" w:eastAsia="DengXian" w:hAnsi="Arial" w:cs="Arial"/>
                <w:b/>
                <w:bCs/>
                <w:color w:val="000000"/>
                <w:sz w:val="16"/>
                <w:szCs w:val="16"/>
                <w:lang w:val="en-US" w:eastAsia="zh-CN"/>
              </w:rPr>
            </w:pPr>
            <w:del w:id="393" w:author="QUN WEI" w:date="2026-01-07T14:55:00Z" w16du:dateUtc="2026-01-07T06:55:00Z">
              <w:r w:rsidRPr="007E25B8" w:rsidDel="0041729B">
                <w:rPr>
                  <w:rFonts w:ascii="Arial" w:eastAsia="Times New Roman" w:hAnsi="Arial" w:cs="Arial"/>
                  <w:b/>
                  <w:bCs/>
                  <w:color w:val="000000"/>
                  <w:sz w:val="16"/>
                  <w:szCs w:val="16"/>
                  <w:lang w:val="en-US" w:eastAsia="fr-FR"/>
                </w:rPr>
                <w:delText>Synchronization threshold</w:delText>
              </w:r>
            </w:del>
          </w:p>
        </w:tc>
        <w:tc>
          <w:tcPr>
            <w:tcW w:w="1764" w:type="dxa"/>
            <w:tcBorders>
              <w:top w:val="single" w:sz="4" w:space="0" w:color="auto"/>
              <w:left w:val="single" w:sz="4" w:space="0" w:color="auto"/>
              <w:bottom w:val="single" w:sz="4" w:space="0" w:color="auto"/>
              <w:right w:val="single" w:sz="4" w:space="0" w:color="auto"/>
            </w:tcBorders>
            <w:vAlign w:val="center"/>
          </w:tcPr>
          <w:p w14:paraId="7620EED4" w14:textId="0F03FD81" w:rsidR="00060485" w:rsidRPr="007E25B8" w:rsidDel="0041729B" w:rsidRDefault="00060485" w:rsidP="00524FEC">
            <w:pPr>
              <w:overflowPunct w:val="0"/>
              <w:autoSpaceDE w:val="0"/>
              <w:autoSpaceDN w:val="0"/>
              <w:adjustRightInd w:val="0"/>
              <w:spacing w:after="0"/>
              <w:jc w:val="center"/>
              <w:textAlignment w:val="baseline"/>
              <w:rPr>
                <w:del w:id="394" w:author="QUN WEI" w:date="2026-01-07T14:55:00Z" w16du:dateUtc="2026-01-07T06:55:00Z"/>
                <w:rFonts w:ascii="Arial" w:eastAsia="Times New Roman" w:hAnsi="Arial" w:cs="Arial"/>
                <w:b/>
                <w:bCs/>
                <w:color w:val="000000"/>
                <w:sz w:val="16"/>
                <w:szCs w:val="16"/>
                <w:lang w:val="en-US" w:eastAsia="fr-FR"/>
              </w:rPr>
            </w:pPr>
            <w:del w:id="395" w:author="QUN WEI" w:date="2026-01-07T14:55:00Z" w16du:dateUtc="2026-01-07T06:55:00Z">
              <w:r w:rsidDel="0041729B">
                <w:rPr>
                  <w:rFonts w:ascii="Arial" w:eastAsia="DengXian" w:hAnsi="Arial" w:hint="eastAsia"/>
                  <w:b/>
                  <w:sz w:val="16"/>
                  <w:lang w:eastAsia="zh-CN"/>
                </w:rPr>
                <w:delText>Other KPIs</w:delText>
              </w:r>
            </w:del>
          </w:p>
          <w:p w14:paraId="68773D2A" w14:textId="2720FC0E" w:rsidR="00060485" w:rsidRPr="007E25B8" w:rsidDel="0041729B" w:rsidRDefault="00060485" w:rsidP="00524FEC">
            <w:pPr>
              <w:overflowPunct w:val="0"/>
              <w:autoSpaceDE w:val="0"/>
              <w:autoSpaceDN w:val="0"/>
              <w:adjustRightInd w:val="0"/>
              <w:spacing w:after="0"/>
              <w:jc w:val="center"/>
              <w:textAlignment w:val="baseline"/>
              <w:rPr>
                <w:del w:id="396" w:author="QUN WEI" w:date="2026-01-07T14:55:00Z" w16du:dateUtc="2026-01-07T06:55:00Z"/>
                <w:rFonts w:ascii="Arial" w:eastAsia="Times New Roman" w:hAnsi="Arial" w:cs="Arial"/>
                <w:b/>
                <w:bCs/>
                <w:color w:val="000000"/>
                <w:sz w:val="16"/>
                <w:szCs w:val="16"/>
                <w:lang w:val="en-US" w:eastAsia="fr-FR"/>
              </w:rPr>
            </w:pPr>
          </w:p>
        </w:tc>
      </w:tr>
      <w:tr w:rsidR="00060485" w:rsidRPr="007E25B8" w:rsidDel="0041729B" w14:paraId="06A96695" w14:textId="57907013" w:rsidTr="00192E5D">
        <w:trPr>
          <w:trHeight w:val="600"/>
          <w:del w:id="397" w:author="QUN WEI" w:date="2026-01-07T14:55:00Z"/>
        </w:trPr>
        <w:tc>
          <w:tcPr>
            <w:tcW w:w="1890" w:type="dxa"/>
            <w:vMerge w:val="restart"/>
            <w:tcBorders>
              <w:top w:val="single" w:sz="4" w:space="0" w:color="auto"/>
              <w:left w:val="single" w:sz="4" w:space="0" w:color="auto"/>
            </w:tcBorders>
            <w:vAlign w:val="center"/>
          </w:tcPr>
          <w:p w14:paraId="5C1C04DE" w14:textId="47B6B1E6" w:rsidR="00060485" w:rsidDel="0041729B" w:rsidRDefault="00060485" w:rsidP="00524FEC">
            <w:pPr>
              <w:keepNext/>
              <w:keepLines/>
              <w:overflowPunct w:val="0"/>
              <w:autoSpaceDE w:val="0"/>
              <w:autoSpaceDN w:val="0"/>
              <w:adjustRightInd w:val="0"/>
              <w:spacing w:after="0"/>
              <w:jc w:val="center"/>
              <w:textAlignment w:val="baseline"/>
              <w:rPr>
                <w:del w:id="398" w:author="QUN WEI" w:date="2026-01-07T14:55:00Z" w16du:dateUtc="2026-01-07T06:55:00Z"/>
                <w:rFonts w:ascii="Arial" w:hAnsi="Arial"/>
                <w:sz w:val="16"/>
                <w:szCs w:val="16"/>
                <w:lang w:eastAsia="zh-CN"/>
              </w:rPr>
            </w:pPr>
            <w:del w:id="399" w:author="QUN WEI" w:date="2026-01-07T14:55:00Z" w16du:dateUtc="2026-01-07T06:55:00Z">
              <w:r w:rsidDel="0041729B">
                <w:rPr>
                  <w:rFonts w:ascii="Arial" w:hAnsi="Arial" w:hint="eastAsia"/>
                  <w:sz w:val="16"/>
                  <w:szCs w:val="16"/>
                  <w:lang w:eastAsia="zh-CN"/>
                </w:rPr>
                <w:delText>P</w:delText>
              </w:r>
              <w:r w:rsidRPr="004567EB" w:rsidDel="0041729B">
                <w:rPr>
                  <w:rFonts w:ascii="Arial" w:hAnsi="Arial"/>
                  <w:sz w:val="16"/>
                  <w:szCs w:val="16"/>
                  <w:lang w:eastAsia="en-GB"/>
                </w:rPr>
                <w:delText xml:space="preserve">ersonalized </w:delText>
              </w:r>
              <w:r w:rsidRPr="004567EB" w:rsidDel="0041729B">
                <w:rPr>
                  <w:rFonts w:ascii="Arial" w:hAnsi="Arial" w:hint="eastAsia"/>
                  <w:sz w:val="16"/>
                  <w:szCs w:val="16"/>
                  <w:lang w:eastAsia="en-GB"/>
                </w:rPr>
                <w:delText>i</w:delText>
              </w:r>
              <w:r w:rsidRPr="004567EB" w:rsidDel="0041729B">
                <w:rPr>
                  <w:rFonts w:ascii="Arial" w:hAnsi="Arial"/>
                  <w:sz w:val="16"/>
                  <w:szCs w:val="16"/>
                  <w:lang w:eastAsia="en-GB"/>
                </w:rPr>
                <w:delText xml:space="preserve">nteractive </w:delText>
              </w:r>
              <w:r w:rsidRPr="004567EB" w:rsidDel="0041729B">
                <w:rPr>
                  <w:rFonts w:ascii="Arial" w:hAnsi="Arial" w:hint="eastAsia"/>
                  <w:sz w:val="16"/>
                  <w:szCs w:val="16"/>
                  <w:lang w:eastAsia="en-GB"/>
                </w:rPr>
                <w:delText>i</w:delText>
              </w:r>
              <w:r w:rsidRPr="004567EB" w:rsidDel="0041729B">
                <w:rPr>
                  <w:rFonts w:ascii="Arial" w:hAnsi="Arial"/>
                  <w:sz w:val="16"/>
                  <w:szCs w:val="16"/>
                  <w:lang w:eastAsia="en-GB"/>
                </w:rPr>
                <w:delText xml:space="preserve">mmersive </w:delText>
              </w:r>
              <w:r w:rsidRPr="004567EB" w:rsidDel="0041729B">
                <w:rPr>
                  <w:rFonts w:ascii="Arial" w:hAnsi="Arial" w:hint="eastAsia"/>
                  <w:sz w:val="16"/>
                  <w:szCs w:val="16"/>
                  <w:lang w:eastAsia="en-GB"/>
                </w:rPr>
                <w:delText>g</w:delText>
              </w:r>
              <w:r w:rsidRPr="004567EB" w:rsidDel="0041729B">
                <w:rPr>
                  <w:rFonts w:ascii="Arial" w:hAnsi="Arial"/>
                  <w:sz w:val="16"/>
                  <w:szCs w:val="16"/>
                  <w:lang w:eastAsia="en-GB"/>
                </w:rPr>
                <w:delText xml:space="preserve">uided </w:delText>
              </w:r>
              <w:r w:rsidRPr="004567EB" w:rsidDel="0041729B">
                <w:rPr>
                  <w:rFonts w:ascii="Arial" w:hAnsi="Arial" w:hint="eastAsia"/>
                  <w:sz w:val="16"/>
                  <w:szCs w:val="16"/>
                  <w:lang w:eastAsia="en-GB"/>
                </w:rPr>
                <w:delText>t</w:delText>
              </w:r>
              <w:r w:rsidRPr="004567EB" w:rsidDel="0041729B">
                <w:rPr>
                  <w:rFonts w:ascii="Arial" w:hAnsi="Arial"/>
                  <w:sz w:val="16"/>
                  <w:szCs w:val="16"/>
                  <w:lang w:eastAsia="en-GB"/>
                </w:rPr>
                <w:delText>our</w:delText>
              </w:r>
            </w:del>
          </w:p>
          <w:p w14:paraId="39F3B2DB" w14:textId="46D3988D" w:rsidR="00060485" w:rsidRPr="004567EB" w:rsidDel="0041729B" w:rsidRDefault="00060485" w:rsidP="00524FEC">
            <w:pPr>
              <w:keepNext/>
              <w:keepLines/>
              <w:overflowPunct w:val="0"/>
              <w:autoSpaceDE w:val="0"/>
              <w:autoSpaceDN w:val="0"/>
              <w:adjustRightInd w:val="0"/>
              <w:spacing w:after="0"/>
              <w:jc w:val="center"/>
              <w:textAlignment w:val="baseline"/>
              <w:rPr>
                <w:del w:id="400" w:author="QUN WEI" w:date="2026-01-07T14:55:00Z" w16du:dateUtc="2026-01-07T06:55:00Z"/>
                <w:rFonts w:ascii="Arial" w:hAnsi="Arial"/>
                <w:sz w:val="16"/>
                <w:szCs w:val="16"/>
                <w:lang w:eastAsia="en-GB"/>
              </w:rPr>
            </w:pPr>
          </w:p>
          <w:p w14:paraId="55215F36" w14:textId="161561CF" w:rsidR="00060485" w:rsidDel="0041729B" w:rsidRDefault="00060485" w:rsidP="00524FEC">
            <w:pPr>
              <w:overflowPunct w:val="0"/>
              <w:autoSpaceDE w:val="0"/>
              <w:autoSpaceDN w:val="0"/>
              <w:adjustRightInd w:val="0"/>
              <w:spacing w:after="0"/>
              <w:jc w:val="center"/>
              <w:textAlignment w:val="baseline"/>
              <w:rPr>
                <w:del w:id="401" w:author="QUN WEI" w:date="2026-01-07T14:55:00Z" w16du:dateUtc="2026-01-07T06:55:00Z"/>
                <w:rFonts w:ascii="Arial" w:eastAsia="DengXian" w:hAnsi="Arial" w:cs="Arial"/>
                <w:b/>
                <w:bCs/>
                <w:color w:val="000000"/>
                <w:sz w:val="16"/>
                <w:szCs w:val="16"/>
                <w:lang w:val="en-US" w:eastAsia="zh-CN"/>
              </w:rPr>
            </w:pPr>
            <w:del w:id="402" w:author="QUN WEI" w:date="2026-01-07T14:55:00Z" w16du:dateUtc="2026-01-07T06:55:00Z">
              <w:r w:rsidDel="0041729B">
                <w:rPr>
                  <w:rFonts w:ascii="Arial" w:eastAsia="DengXian" w:hAnsi="Arial" w:cs="Arial" w:hint="eastAsia"/>
                  <w:b/>
                  <w:bCs/>
                  <w:color w:val="000000"/>
                  <w:sz w:val="16"/>
                  <w:szCs w:val="16"/>
                  <w:lang w:val="en-US" w:eastAsia="zh-CN"/>
                </w:rPr>
                <w:delText>(</w:delText>
              </w:r>
              <w:r w:rsidDel="0041729B">
                <w:rPr>
                  <w:rFonts w:ascii="Arial" w:eastAsia="DengXian" w:hAnsi="Arial" w:cs="Arial"/>
                  <w:b/>
                  <w:bCs/>
                  <w:color w:val="000000"/>
                  <w:sz w:val="16"/>
                  <w:szCs w:val="16"/>
                  <w:lang w:val="en-US" w:eastAsia="zh-CN"/>
                </w:rPr>
                <w:delText xml:space="preserve">UC </w:delText>
              </w:r>
              <w:r w:rsidRPr="00527825" w:rsidDel="0041729B">
                <w:rPr>
                  <w:rFonts w:ascii="Arial" w:eastAsia="DengXian" w:hAnsi="Arial" w:cs="Arial" w:hint="eastAsia"/>
                  <w:b/>
                  <w:bCs/>
                  <w:color w:val="000000"/>
                  <w:sz w:val="16"/>
                  <w:szCs w:val="16"/>
                  <w:lang w:val="en-US" w:eastAsia="zh-CN"/>
                </w:rPr>
                <w:delText>9.12</w:delText>
              </w:r>
              <w:r w:rsidDel="0041729B">
                <w:rPr>
                  <w:rFonts w:ascii="Arial" w:eastAsia="DengXian" w:hAnsi="Arial" w:cs="Arial" w:hint="eastAsia"/>
                  <w:b/>
                  <w:bCs/>
                  <w:color w:val="000000"/>
                  <w:sz w:val="16"/>
                  <w:szCs w:val="16"/>
                  <w:lang w:val="en-US" w:eastAsia="zh-CN"/>
                </w:rPr>
                <w:delText xml:space="preserve"> A)</w:delText>
              </w:r>
            </w:del>
          </w:p>
          <w:p w14:paraId="7C4E8AC8" w14:textId="4D560410" w:rsidR="00060485" w:rsidDel="0041729B" w:rsidRDefault="00060485" w:rsidP="00524FEC">
            <w:pPr>
              <w:overflowPunct w:val="0"/>
              <w:autoSpaceDE w:val="0"/>
              <w:autoSpaceDN w:val="0"/>
              <w:adjustRightInd w:val="0"/>
              <w:spacing w:after="0"/>
              <w:jc w:val="center"/>
              <w:textAlignment w:val="baseline"/>
              <w:rPr>
                <w:del w:id="403" w:author="QUN WEI" w:date="2026-01-07T14:55:00Z" w16du:dateUtc="2026-01-07T06:55:00Z"/>
                <w:rFonts w:ascii="Arial" w:eastAsia="DengXian" w:hAnsi="Arial" w:cs="Arial"/>
                <w:b/>
                <w:bCs/>
                <w:color w:val="000000"/>
                <w:sz w:val="16"/>
                <w:szCs w:val="16"/>
                <w:lang w:val="en-US" w:eastAsia="zh-CN"/>
              </w:rPr>
            </w:pPr>
          </w:p>
          <w:p w14:paraId="6C2F17A2" w14:textId="669595B6" w:rsidR="00060485" w:rsidDel="0041729B" w:rsidRDefault="00060485" w:rsidP="00524FEC">
            <w:pPr>
              <w:overflowPunct w:val="0"/>
              <w:autoSpaceDE w:val="0"/>
              <w:autoSpaceDN w:val="0"/>
              <w:adjustRightInd w:val="0"/>
              <w:spacing w:after="0"/>
              <w:jc w:val="center"/>
              <w:textAlignment w:val="baseline"/>
              <w:rPr>
                <w:del w:id="404" w:author="QUN WEI" w:date="2026-01-07T14:55:00Z" w16du:dateUtc="2026-01-07T06:55:00Z"/>
                <w:rFonts w:ascii="Arial" w:eastAsia="DengXian" w:hAnsi="Arial" w:cs="Arial"/>
                <w:b/>
                <w:bCs/>
                <w:color w:val="000000"/>
                <w:sz w:val="16"/>
                <w:szCs w:val="16"/>
                <w:lang w:val="en-US" w:eastAsia="zh-CN"/>
              </w:rPr>
            </w:pPr>
            <w:del w:id="405" w:author="QUN WEI" w:date="2026-01-07T14:55:00Z" w16du:dateUtc="2026-01-07T06:55:00Z">
              <w:r w:rsidDel="0041729B">
                <w:rPr>
                  <w:rFonts w:ascii="Arial" w:eastAsia="DengXian" w:hAnsi="Arial" w:cs="Arial" w:hint="eastAsia"/>
                  <w:b/>
                  <w:bCs/>
                  <w:color w:val="000000"/>
                  <w:sz w:val="16"/>
                  <w:szCs w:val="16"/>
                  <w:lang w:val="en-US" w:eastAsia="zh-CN"/>
                </w:rPr>
                <w:delText>(note A-1)</w:delText>
              </w:r>
            </w:del>
          </w:p>
          <w:p w14:paraId="65AAA127" w14:textId="161EE2A8" w:rsidR="00060485" w:rsidDel="0041729B" w:rsidRDefault="00060485" w:rsidP="00524FEC">
            <w:pPr>
              <w:overflowPunct w:val="0"/>
              <w:autoSpaceDE w:val="0"/>
              <w:autoSpaceDN w:val="0"/>
              <w:adjustRightInd w:val="0"/>
              <w:spacing w:after="0"/>
              <w:jc w:val="center"/>
              <w:textAlignment w:val="baseline"/>
              <w:rPr>
                <w:del w:id="406" w:author="QUN WEI" w:date="2026-01-07T14:55:00Z" w16du:dateUtc="2026-01-07T06:55:00Z"/>
                <w:rFonts w:ascii="Arial" w:eastAsia="DengXian" w:hAnsi="Arial" w:cs="Arial"/>
                <w:b/>
                <w:bCs/>
                <w:color w:val="000000"/>
                <w:sz w:val="16"/>
                <w:szCs w:val="16"/>
                <w:lang w:val="en-US" w:eastAsia="zh-CN"/>
              </w:rPr>
            </w:pPr>
            <w:del w:id="407" w:author="QUN WEI" w:date="2026-01-07T14:55:00Z" w16du:dateUtc="2026-01-07T06:55:00Z">
              <w:r w:rsidDel="0041729B">
                <w:rPr>
                  <w:rFonts w:ascii="Arial" w:eastAsia="DengXian" w:hAnsi="Arial" w:cs="Arial" w:hint="eastAsia"/>
                  <w:b/>
                  <w:bCs/>
                  <w:color w:val="000000"/>
                  <w:sz w:val="16"/>
                  <w:szCs w:val="16"/>
                  <w:lang w:val="en-US" w:eastAsia="zh-CN"/>
                </w:rPr>
                <w:delText>(note A-2)</w:delText>
              </w:r>
            </w:del>
          </w:p>
          <w:p w14:paraId="5DF54662" w14:textId="629203FF" w:rsidR="00060485" w:rsidDel="0041729B" w:rsidRDefault="00060485" w:rsidP="00524FEC">
            <w:pPr>
              <w:overflowPunct w:val="0"/>
              <w:autoSpaceDE w:val="0"/>
              <w:autoSpaceDN w:val="0"/>
              <w:adjustRightInd w:val="0"/>
              <w:spacing w:after="0"/>
              <w:jc w:val="center"/>
              <w:textAlignment w:val="baseline"/>
              <w:rPr>
                <w:del w:id="408" w:author="QUN WEI" w:date="2026-01-07T14:55:00Z" w16du:dateUtc="2026-01-07T06:55:00Z"/>
                <w:rFonts w:ascii="Arial" w:eastAsia="DengXian" w:hAnsi="Arial" w:cs="Arial"/>
                <w:b/>
                <w:bCs/>
                <w:color w:val="000000"/>
                <w:sz w:val="16"/>
                <w:szCs w:val="16"/>
                <w:lang w:val="en-US" w:eastAsia="zh-CN"/>
              </w:rPr>
            </w:pPr>
            <w:del w:id="409" w:author="QUN WEI" w:date="2026-01-07T14:55:00Z" w16du:dateUtc="2026-01-07T06:55:00Z">
              <w:r w:rsidDel="0041729B">
                <w:rPr>
                  <w:rFonts w:ascii="Arial" w:eastAsia="DengXian" w:hAnsi="Arial" w:cs="Arial" w:hint="eastAsia"/>
                  <w:b/>
                  <w:bCs/>
                  <w:color w:val="000000"/>
                  <w:sz w:val="16"/>
                  <w:szCs w:val="16"/>
                  <w:lang w:val="en-US" w:eastAsia="zh-CN"/>
                </w:rPr>
                <w:delText>(note A-3)</w:delText>
              </w:r>
            </w:del>
          </w:p>
          <w:p w14:paraId="259A090D" w14:textId="16B04034" w:rsidR="00060485" w:rsidDel="0041729B" w:rsidRDefault="00060485" w:rsidP="00524FEC">
            <w:pPr>
              <w:overflowPunct w:val="0"/>
              <w:autoSpaceDE w:val="0"/>
              <w:autoSpaceDN w:val="0"/>
              <w:adjustRightInd w:val="0"/>
              <w:spacing w:after="0"/>
              <w:jc w:val="center"/>
              <w:textAlignment w:val="baseline"/>
              <w:rPr>
                <w:del w:id="410" w:author="QUN WEI" w:date="2026-01-07T14:55:00Z" w16du:dateUtc="2026-01-07T06:55:00Z"/>
                <w:rFonts w:ascii="Arial" w:eastAsia="DengXian" w:hAnsi="Arial"/>
                <w:b/>
                <w:lang w:val="en-US" w:eastAsia="zh-CN"/>
              </w:rPr>
            </w:pPr>
          </w:p>
        </w:tc>
        <w:tc>
          <w:tcPr>
            <w:tcW w:w="1606" w:type="dxa"/>
            <w:tcBorders>
              <w:top w:val="single" w:sz="4" w:space="0" w:color="auto"/>
              <w:left w:val="single" w:sz="4" w:space="0" w:color="auto"/>
              <w:bottom w:val="single" w:sz="4" w:space="0" w:color="auto"/>
              <w:right w:val="single" w:sz="4" w:space="0" w:color="auto"/>
            </w:tcBorders>
            <w:hideMark/>
          </w:tcPr>
          <w:p w14:paraId="2159FD55" w14:textId="30131D95" w:rsidR="00060485" w:rsidRPr="007E25B8" w:rsidDel="0041729B" w:rsidRDefault="00060485" w:rsidP="00524FEC">
            <w:pPr>
              <w:overflowPunct w:val="0"/>
              <w:autoSpaceDE w:val="0"/>
              <w:autoSpaceDN w:val="0"/>
              <w:adjustRightInd w:val="0"/>
              <w:spacing w:after="0"/>
              <w:textAlignment w:val="baseline"/>
              <w:rPr>
                <w:del w:id="411" w:author="QUN WEI" w:date="2026-01-07T14:55:00Z" w16du:dateUtc="2026-01-07T06:55:00Z"/>
                <w:rFonts w:ascii="Arial" w:eastAsia="Times New Roman" w:hAnsi="Arial" w:cs="Arial"/>
                <w:color w:val="000000"/>
                <w:sz w:val="16"/>
                <w:szCs w:val="16"/>
                <w:lang w:val="en-US" w:eastAsia="fr-FR"/>
              </w:rPr>
            </w:pPr>
            <w:del w:id="412" w:author="QUN WEI" w:date="2026-01-07T14:55:00Z" w16du:dateUtc="2026-01-07T06:55:00Z">
              <w:r w:rsidRPr="007E25B8" w:rsidDel="0041729B">
                <w:rPr>
                  <w:rFonts w:ascii="Arial" w:eastAsia="Times New Roman" w:hAnsi="Arial" w:cs="Arial"/>
                  <w:color w:val="000000"/>
                  <w:sz w:val="16"/>
                  <w:szCs w:val="16"/>
                  <w:lang w:val="en-US" w:eastAsia="fr-FR"/>
                </w:rPr>
                <w:delText xml:space="preserve">Audio (UL/DL): [10ms] </w:delText>
              </w:r>
            </w:del>
          </w:p>
        </w:tc>
        <w:tc>
          <w:tcPr>
            <w:tcW w:w="1974" w:type="dxa"/>
            <w:tcBorders>
              <w:top w:val="single" w:sz="4" w:space="0" w:color="auto"/>
              <w:left w:val="nil"/>
              <w:bottom w:val="single" w:sz="4" w:space="0" w:color="auto"/>
              <w:right w:val="single" w:sz="4" w:space="0" w:color="auto"/>
            </w:tcBorders>
            <w:hideMark/>
          </w:tcPr>
          <w:p w14:paraId="145875E8" w14:textId="619ED05F" w:rsidR="00060485" w:rsidDel="0041729B" w:rsidRDefault="00060485" w:rsidP="00524FEC">
            <w:pPr>
              <w:overflowPunct w:val="0"/>
              <w:autoSpaceDE w:val="0"/>
              <w:autoSpaceDN w:val="0"/>
              <w:adjustRightInd w:val="0"/>
              <w:spacing w:after="0"/>
              <w:textAlignment w:val="baseline"/>
              <w:rPr>
                <w:del w:id="413" w:author="QUN WEI" w:date="2026-01-07T14:55:00Z" w16du:dateUtc="2026-01-07T06:55:00Z"/>
                <w:rFonts w:ascii="Arial" w:eastAsia="DengXian" w:hAnsi="Arial" w:cs="Arial"/>
                <w:color w:val="000000"/>
                <w:sz w:val="16"/>
                <w:szCs w:val="16"/>
                <w:lang w:val="en-US" w:eastAsia="zh-CN"/>
              </w:rPr>
            </w:pPr>
            <w:del w:id="414" w:author="QUN WEI" w:date="2026-01-07T14:55:00Z" w16du:dateUtc="2026-01-07T06:55:00Z">
              <w:r w:rsidRPr="007E25B8" w:rsidDel="0041729B">
                <w:rPr>
                  <w:rFonts w:ascii="Arial" w:eastAsia="Times New Roman" w:hAnsi="Arial" w:cs="Arial"/>
                  <w:color w:val="000000"/>
                  <w:sz w:val="16"/>
                  <w:szCs w:val="16"/>
                  <w:lang w:val="en-US" w:eastAsia="fr-FR"/>
                </w:rPr>
                <w:delText>Audio UL/DL</w:delText>
              </w:r>
              <w:r w:rsidDel="0041729B">
                <w:rPr>
                  <w:rFonts w:ascii="Arial" w:eastAsia="DengXian" w:hAnsi="Arial" w:cs="Arial" w:hint="eastAsia"/>
                  <w:color w:val="000000"/>
                  <w:sz w:val="16"/>
                  <w:szCs w:val="16"/>
                  <w:lang w:val="en-US" w:eastAsia="zh-CN"/>
                </w:rPr>
                <w:delText>:</w:delText>
              </w:r>
            </w:del>
          </w:p>
          <w:p w14:paraId="20AFF876" w14:textId="5D47DC68" w:rsidR="00060485" w:rsidRPr="007E25B8" w:rsidDel="0041729B" w:rsidRDefault="00060485" w:rsidP="00524FEC">
            <w:pPr>
              <w:overflowPunct w:val="0"/>
              <w:autoSpaceDE w:val="0"/>
              <w:autoSpaceDN w:val="0"/>
              <w:adjustRightInd w:val="0"/>
              <w:spacing w:after="0"/>
              <w:textAlignment w:val="baseline"/>
              <w:rPr>
                <w:del w:id="415" w:author="QUN WEI" w:date="2026-01-07T14:55:00Z" w16du:dateUtc="2026-01-07T06:55:00Z"/>
                <w:rFonts w:ascii="Arial" w:eastAsia="Times New Roman" w:hAnsi="Arial" w:cs="Arial"/>
                <w:color w:val="000000"/>
                <w:sz w:val="16"/>
                <w:szCs w:val="16"/>
                <w:lang w:val="en-US" w:eastAsia="fr-FR"/>
              </w:rPr>
            </w:pPr>
            <w:del w:id="416" w:author="QUN WEI" w:date="2026-01-07T14:55:00Z" w16du:dateUtc="2026-01-07T06:55:00Z">
              <w:r w:rsidRPr="007E25B8" w:rsidDel="0041729B">
                <w:rPr>
                  <w:rFonts w:ascii="Arial" w:eastAsia="Times New Roman" w:hAnsi="Arial" w:cs="Arial"/>
                  <w:color w:val="000000"/>
                  <w:sz w:val="16"/>
                  <w:szCs w:val="16"/>
                  <w:lang w:val="en-US" w:eastAsia="fr-FR"/>
                </w:rPr>
                <w:delText>[5-512 kb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 xml:space="preserve">s] </w:delText>
              </w:r>
            </w:del>
          </w:p>
        </w:tc>
        <w:tc>
          <w:tcPr>
            <w:tcW w:w="2392" w:type="dxa"/>
            <w:tcBorders>
              <w:top w:val="single" w:sz="4" w:space="0" w:color="auto"/>
              <w:left w:val="nil"/>
              <w:bottom w:val="single" w:sz="4" w:space="0" w:color="auto"/>
              <w:right w:val="single" w:sz="4" w:space="0" w:color="auto"/>
            </w:tcBorders>
          </w:tcPr>
          <w:p w14:paraId="19DB7CAB" w14:textId="6182301C" w:rsidR="00060485" w:rsidRPr="007E25B8" w:rsidDel="0041729B" w:rsidRDefault="00060485" w:rsidP="00524FEC">
            <w:pPr>
              <w:overflowPunct w:val="0"/>
              <w:autoSpaceDE w:val="0"/>
              <w:autoSpaceDN w:val="0"/>
              <w:adjustRightInd w:val="0"/>
              <w:spacing w:after="0"/>
              <w:textAlignment w:val="baseline"/>
              <w:rPr>
                <w:del w:id="417" w:author="QUN WEI" w:date="2026-01-07T14:55:00Z" w16du:dateUtc="2026-01-07T06:55:00Z"/>
                <w:rFonts w:ascii="Arial" w:eastAsia="Times New Roman" w:hAnsi="Arial" w:cs="Arial"/>
                <w:color w:val="000000"/>
                <w:sz w:val="16"/>
                <w:szCs w:val="16"/>
                <w:lang w:val="en-US" w:eastAsia="fr-FR"/>
              </w:rPr>
            </w:pPr>
            <w:del w:id="418" w:author="QUN WEI" w:date="2026-01-07T14:55:00Z" w16du:dateUtc="2026-01-07T06:55:00Z">
              <w:r w:rsidRPr="007E25B8" w:rsidDel="0041729B">
                <w:rPr>
                  <w:rFonts w:ascii="Arial" w:eastAsia="FangSong" w:hAnsi="Arial" w:cs="Arial"/>
                  <w:color w:val="000000"/>
                  <w:sz w:val="16"/>
                  <w:szCs w:val="16"/>
                  <w:lang w:val="en-US" w:eastAsia="zh-CN"/>
                </w:rPr>
                <w:delText xml:space="preserve">Audio-to-haptics </w:delText>
              </w:r>
              <w:r w:rsidRPr="003F1670" w:rsidDel="0041729B">
                <w:rPr>
                  <w:rFonts w:ascii="Arial" w:eastAsia="FangSong" w:hAnsi="Arial" w:cs="Arial"/>
                  <w:color w:val="000000"/>
                  <w:sz w:val="16"/>
                  <w:szCs w:val="16"/>
                  <w:lang w:val="en-US" w:eastAsia="zh-CN"/>
                </w:rPr>
                <w:delText>lag</w:delText>
              </w:r>
              <w:r w:rsidRPr="007E25B8" w:rsidDel="0041729B">
                <w:rPr>
                  <w:rFonts w:ascii="Arial" w:eastAsia="FangSong" w:hAnsi="Arial" w:cs="Arial"/>
                  <w:color w:val="000000"/>
                  <w:sz w:val="16"/>
                  <w:szCs w:val="16"/>
                  <w:lang w:val="en-US" w:eastAsia="zh-CN"/>
                </w:rPr>
                <w:delText>: [25ms];</w:delText>
              </w:r>
              <w:r w:rsidRPr="007E25B8" w:rsidDel="0041729B">
                <w:rPr>
                  <w:rFonts w:ascii="Arial" w:eastAsia="FangSong" w:hAnsi="Arial" w:cs="Arial"/>
                  <w:color w:val="000000"/>
                  <w:sz w:val="16"/>
                  <w:szCs w:val="16"/>
                  <w:lang w:val="en-US" w:eastAsia="zh-CN"/>
                </w:rPr>
                <w:br/>
                <w:delText xml:space="preserve">Haptics-to-audio </w:delText>
              </w:r>
              <w:r w:rsidRPr="003F1670" w:rsidDel="0041729B">
                <w:rPr>
                  <w:rFonts w:ascii="Arial" w:eastAsia="FangSong" w:hAnsi="Arial" w:cs="Arial"/>
                  <w:color w:val="000000"/>
                  <w:sz w:val="16"/>
                  <w:szCs w:val="16"/>
                  <w:lang w:val="en-US" w:eastAsia="zh-CN"/>
                </w:rPr>
                <w:delText>lag</w:delText>
              </w:r>
              <w:r w:rsidRPr="007E25B8" w:rsidDel="0041729B">
                <w:rPr>
                  <w:rFonts w:ascii="Arial" w:eastAsia="FangSong" w:hAnsi="Arial" w:cs="Arial"/>
                  <w:color w:val="000000"/>
                  <w:sz w:val="16"/>
                  <w:szCs w:val="16"/>
                  <w:lang w:val="en-US" w:eastAsia="zh-CN"/>
                </w:rPr>
                <w:delText xml:space="preserve">: [12ms] </w:delText>
              </w:r>
            </w:del>
          </w:p>
        </w:tc>
        <w:tc>
          <w:tcPr>
            <w:tcW w:w="1764" w:type="dxa"/>
            <w:vMerge w:val="restart"/>
            <w:tcBorders>
              <w:top w:val="single" w:sz="4" w:space="0" w:color="auto"/>
              <w:left w:val="single" w:sz="4" w:space="0" w:color="auto"/>
              <w:bottom w:val="single" w:sz="4" w:space="0" w:color="auto"/>
              <w:right w:val="single" w:sz="4" w:space="0" w:color="auto"/>
            </w:tcBorders>
            <w:vAlign w:val="center"/>
          </w:tcPr>
          <w:p w14:paraId="144A6FA2" w14:textId="7A097312" w:rsidR="00060485" w:rsidRPr="007E25B8" w:rsidDel="0041729B" w:rsidRDefault="00060485" w:rsidP="00524FEC">
            <w:pPr>
              <w:overflowPunct w:val="0"/>
              <w:autoSpaceDE w:val="0"/>
              <w:autoSpaceDN w:val="0"/>
              <w:adjustRightInd w:val="0"/>
              <w:spacing w:after="0"/>
              <w:textAlignment w:val="baseline"/>
              <w:rPr>
                <w:del w:id="419" w:author="QUN WEI" w:date="2026-01-07T14:55:00Z" w16du:dateUtc="2026-01-07T06:55:00Z"/>
                <w:rFonts w:ascii="Arial" w:hAnsi="Arial" w:cs="Arial"/>
                <w:sz w:val="16"/>
                <w:szCs w:val="16"/>
                <w:lang w:val="en-US" w:eastAsia="zh-CN"/>
              </w:rPr>
            </w:pPr>
            <w:del w:id="420" w:author="QUN WEI" w:date="2026-01-07T14:55:00Z" w16du:dateUtc="2026-01-07T06:55:00Z">
              <w:r w:rsidDel="0041729B">
                <w:rPr>
                  <w:rFonts w:ascii="Arial" w:hAnsi="Arial" w:hint="eastAsia"/>
                  <w:sz w:val="16"/>
                  <w:szCs w:val="16"/>
                  <w:lang w:val="en-US" w:eastAsia="zh-CN"/>
                </w:rPr>
                <w:delText>N/A</w:delText>
              </w:r>
            </w:del>
          </w:p>
        </w:tc>
      </w:tr>
      <w:tr w:rsidR="00060485" w:rsidRPr="007E25B8" w:rsidDel="0041729B" w14:paraId="12531463" w14:textId="0F0C199B" w:rsidTr="00192E5D">
        <w:trPr>
          <w:trHeight w:val="600"/>
          <w:del w:id="421" w:author="QUN WEI" w:date="2026-01-07T14:55:00Z"/>
        </w:trPr>
        <w:tc>
          <w:tcPr>
            <w:tcW w:w="1890" w:type="dxa"/>
            <w:vMerge/>
            <w:tcBorders>
              <w:left w:val="single" w:sz="4" w:space="0" w:color="auto"/>
            </w:tcBorders>
          </w:tcPr>
          <w:p w14:paraId="2BD1159B" w14:textId="5B287087" w:rsidR="00060485" w:rsidRPr="00094A4B" w:rsidDel="0041729B" w:rsidRDefault="00060485" w:rsidP="00524FEC">
            <w:pPr>
              <w:overflowPunct w:val="0"/>
              <w:autoSpaceDE w:val="0"/>
              <w:autoSpaceDN w:val="0"/>
              <w:adjustRightInd w:val="0"/>
              <w:spacing w:after="0"/>
              <w:textAlignment w:val="baseline"/>
              <w:rPr>
                <w:del w:id="422" w:author="QUN WEI" w:date="2026-01-07T14:55:00Z" w16du:dateUtc="2026-01-07T06:55:00Z"/>
                <w:rFonts w:ascii="Arial" w:eastAsia="Times New Roman" w:hAnsi="Arial" w:cs="Arial"/>
                <w:color w:val="000000"/>
                <w:sz w:val="16"/>
                <w:szCs w:val="16"/>
                <w:lang w:val="en-US" w:eastAsia="fr-FR"/>
              </w:rPr>
            </w:pPr>
          </w:p>
        </w:tc>
        <w:tc>
          <w:tcPr>
            <w:tcW w:w="1606" w:type="dxa"/>
            <w:tcBorders>
              <w:top w:val="single" w:sz="4" w:space="0" w:color="auto"/>
              <w:left w:val="single" w:sz="4" w:space="0" w:color="auto"/>
              <w:bottom w:val="single" w:sz="4" w:space="0" w:color="auto"/>
              <w:right w:val="single" w:sz="4" w:space="0" w:color="auto"/>
            </w:tcBorders>
            <w:hideMark/>
          </w:tcPr>
          <w:p w14:paraId="0F36ACFC" w14:textId="5DCE75EF" w:rsidR="00060485" w:rsidRPr="007E25B8" w:rsidDel="0041729B" w:rsidRDefault="00060485" w:rsidP="00524FEC">
            <w:pPr>
              <w:overflowPunct w:val="0"/>
              <w:autoSpaceDE w:val="0"/>
              <w:autoSpaceDN w:val="0"/>
              <w:adjustRightInd w:val="0"/>
              <w:spacing w:after="0"/>
              <w:textAlignment w:val="baseline"/>
              <w:rPr>
                <w:del w:id="423" w:author="QUN WEI" w:date="2026-01-07T14:55:00Z" w16du:dateUtc="2026-01-07T06:55:00Z"/>
                <w:rFonts w:ascii="Arial" w:eastAsia="Times New Roman" w:hAnsi="Arial" w:cs="Arial"/>
                <w:color w:val="000000"/>
                <w:sz w:val="16"/>
                <w:szCs w:val="16"/>
                <w:lang w:val="en-US" w:eastAsia="fr-FR"/>
              </w:rPr>
            </w:pPr>
            <w:del w:id="424" w:author="QUN WEI" w:date="2026-01-07T14:55:00Z" w16du:dateUtc="2026-01-07T06:55:00Z">
              <w:r w:rsidRPr="007E25B8" w:rsidDel="0041729B">
                <w:rPr>
                  <w:rFonts w:ascii="Arial" w:eastAsia="Times New Roman" w:hAnsi="Arial" w:cs="Arial"/>
                  <w:color w:val="000000"/>
                  <w:sz w:val="16"/>
                  <w:szCs w:val="16"/>
                  <w:lang w:val="en-US" w:eastAsia="fr-FR"/>
                </w:rPr>
                <w:delText xml:space="preserve">Immersive video (DL): [200-300ms] </w:delText>
              </w:r>
            </w:del>
          </w:p>
        </w:tc>
        <w:tc>
          <w:tcPr>
            <w:tcW w:w="1974" w:type="dxa"/>
            <w:tcBorders>
              <w:top w:val="single" w:sz="4" w:space="0" w:color="auto"/>
              <w:left w:val="nil"/>
              <w:bottom w:val="single" w:sz="4" w:space="0" w:color="auto"/>
              <w:right w:val="single" w:sz="4" w:space="0" w:color="auto"/>
            </w:tcBorders>
            <w:hideMark/>
          </w:tcPr>
          <w:p w14:paraId="3F96F293" w14:textId="4EE6FDB0" w:rsidR="00060485" w:rsidDel="0041729B" w:rsidRDefault="00060485" w:rsidP="00524FEC">
            <w:pPr>
              <w:overflowPunct w:val="0"/>
              <w:autoSpaceDE w:val="0"/>
              <w:autoSpaceDN w:val="0"/>
              <w:adjustRightInd w:val="0"/>
              <w:spacing w:after="0"/>
              <w:textAlignment w:val="baseline"/>
              <w:rPr>
                <w:del w:id="425" w:author="QUN WEI" w:date="2026-01-07T14:55:00Z" w16du:dateUtc="2026-01-07T06:55:00Z"/>
                <w:rFonts w:ascii="Arial" w:eastAsia="DengXian" w:hAnsi="Arial" w:cs="Arial"/>
                <w:color w:val="000000"/>
                <w:sz w:val="16"/>
                <w:szCs w:val="16"/>
                <w:lang w:val="en-US" w:eastAsia="zh-CN"/>
              </w:rPr>
            </w:pPr>
            <w:del w:id="426" w:author="QUN WEI" w:date="2026-01-07T14:55:00Z" w16du:dateUtc="2026-01-07T06:55:00Z">
              <w:r w:rsidRPr="007E25B8" w:rsidDel="0041729B">
                <w:rPr>
                  <w:rFonts w:ascii="Arial" w:eastAsia="Times New Roman" w:hAnsi="Arial" w:cs="Arial"/>
                  <w:color w:val="000000"/>
                  <w:sz w:val="16"/>
                  <w:szCs w:val="16"/>
                  <w:lang w:val="en-US" w:eastAsia="fr-FR"/>
                </w:rPr>
                <w:delText>Immersive video DL</w:delText>
              </w:r>
              <w:r w:rsidDel="0041729B">
                <w:rPr>
                  <w:rFonts w:ascii="Arial" w:eastAsia="DengXian" w:hAnsi="Arial" w:cs="Arial" w:hint="eastAsia"/>
                  <w:color w:val="000000"/>
                  <w:sz w:val="16"/>
                  <w:szCs w:val="16"/>
                  <w:lang w:val="en-US" w:eastAsia="zh-CN"/>
                </w:rPr>
                <w:delText>:</w:delText>
              </w:r>
            </w:del>
          </w:p>
          <w:p w14:paraId="1CE4BFA1" w14:textId="40D5C530" w:rsidR="00060485" w:rsidRPr="007E25B8" w:rsidDel="0041729B" w:rsidRDefault="00060485" w:rsidP="00524FEC">
            <w:pPr>
              <w:overflowPunct w:val="0"/>
              <w:autoSpaceDE w:val="0"/>
              <w:autoSpaceDN w:val="0"/>
              <w:adjustRightInd w:val="0"/>
              <w:spacing w:after="0"/>
              <w:textAlignment w:val="baseline"/>
              <w:rPr>
                <w:del w:id="427" w:author="QUN WEI" w:date="2026-01-07T14:55:00Z" w16du:dateUtc="2026-01-07T06:55:00Z"/>
                <w:rFonts w:ascii="Arial" w:eastAsia="Times New Roman" w:hAnsi="Arial" w:cs="Arial"/>
                <w:color w:val="000000"/>
                <w:sz w:val="16"/>
                <w:szCs w:val="16"/>
                <w:lang w:val="en-US" w:eastAsia="fr-FR"/>
              </w:rPr>
            </w:pPr>
            <w:del w:id="428" w:author="QUN WEI" w:date="2026-01-07T14:55:00Z" w16du:dateUtc="2026-01-07T06:55:00Z">
              <w:r w:rsidRPr="007E25B8" w:rsidDel="0041729B">
                <w:rPr>
                  <w:rFonts w:ascii="Arial" w:eastAsia="Times New Roman" w:hAnsi="Arial" w:cs="Arial"/>
                  <w:color w:val="000000"/>
                  <w:sz w:val="16"/>
                  <w:szCs w:val="16"/>
                  <w:lang w:val="en-US" w:eastAsia="fr-FR"/>
                </w:rPr>
                <w:delText>[10-20</w:delText>
              </w:r>
              <w:r w:rsidDel="0041729B">
                <w:rPr>
                  <w:rFonts w:ascii="Arial" w:eastAsia="DengXian" w:hAnsi="Arial" w:cs="Arial" w:hint="eastAsia"/>
                  <w:color w:val="000000"/>
                  <w:sz w:val="16"/>
                  <w:szCs w:val="16"/>
                  <w:lang w:val="en-US" w:eastAsia="zh-CN"/>
                </w:rPr>
                <w:delText xml:space="preserve"> </w:delText>
              </w:r>
              <w:r w:rsidRPr="007E25B8" w:rsidDel="0041729B">
                <w:rPr>
                  <w:rFonts w:ascii="Arial" w:eastAsia="Times New Roman" w:hAnsi="Arial" w:cs="Arial"/>
                  <w:color w:val="000000"/>
                  <w:sz w:val="16"/>
                  <w:szCs w:val="16"/>
                  <w:lang w:val="en-US" w:eastAsia="fr-FR"/>
                </w:rPr>
                <w:delText>Mb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 xml:space="preserve">s] </w:delText>
              </w:r>
            </w:del>
          </w:p>
        </w:tc>
        <w:tc>
          <w:tcPr>
            <w:tcW w:w="2392" w:type="dxa"/>
            <w:tcBorders>
              <w:top w:val="single" w:sz="4" w:space="0" w:color="auto"/>
              <w:left w:val="nil"/>
              <w:bottom w:val="single" w:sz="4" w:space="0" w:color="auto"/>
              <w:right w:val="single" w:sz="4" w:space="0" w:color="auto"/>
            </w:tcBorders>
          </w:tcPr>
          <w:p w14:paraId="0E984F3E" w14:textId="7C5359FC" w:rsidR="00060485" w:rsidRPr="007E25B8" w:rsidDel="0041729B" w:rsidRDefault="00060485" w:rsidP="00524FEC">
            <w:pPr>
              <w:overflowPunct w:val="0"/>
              <w:autoSpaceDE w:val="0"/>
              <w:autoSpaceDN w:val="0"/>
              <w:adjustRightInd w:val="0"/>
              <w:spacing w:after="0"/>
              <w:textAlignment w:val="baseline"/>
              <w:rPr>
                <w:del w:id="429" w:author="QUN WEI" w:date="2026-01-07T14:55:00Z" w16du:dateUtc="2026-01-07T06:55:00Z"/>
                <w:rFonts w:ascii="Arial" w:eastAsia="Times New Roman" w:hAnsi="Arial" w:cs="Arial"/>
                <w:color w:val="000000"/>
                <w:sz w:val="16"/>
                <w:szCs w:val="16"/>
                <w:lang w:val="en-US" w:eastAsia="fr-FR"/>
              </w:rPr>
            </w:pPr>
            <w:del w:id="430" w:author="QUN WEI" w:date="2026-01-07T14:55:00Z" w16du:dateUtc="2026-01-07T06:55:00Z">
              <w:r w:rsidRPr="007E25B8" w:rsidDel="0041729B">
                <w:rPr>
                  <w:rFonts w:ascii="Arial" w:eastAsia="Times New Roman" w:hAnsi="Arial" w:cs="Arial"/>
                  <w:color w:val="000000"/>
                  <w:sz w:val="16"/>
                  <w:szCs w:val="16"/>
                  <w:lang w:val="en-US" w:eastAsia="fr-FR"/>
                </w:rPr>
                <w:delText>Visual-to-haptics</w:delText>
              </w:r>
              <w:r w:rsidRPr="003F1670" w:rsidDel="0041729B">
                <w:rPr>
                  <w:rFonts w:ascii="Arial" w:eastAsia="Times New Roman" w:hAnsi="Arial" w:cs="Arial"/>
                  <w:color w:val="000000"/>
                  <w:sz w:val="16"/>
                  <w:szCs w:val="16"/>
                  <w:lang w:val="en-US" w:eastAsia="fr-FR"/>
                </w:rPr>
                <w:delText xml:space="preserve"> lag: [20ms];</w:delText>
              </w:r>
              <w:r w:rsidRPr="003F1670" w:rsidDel="0041729B">
                <w:rPr>
                  <w:rFonts w:ascii="Arial" w:eastAsia="Times New Roman" w:hAnsi="Arial" w:cs="Arial"/>
                  <w:color w:val="000000"/>
                  <w:sz w:val="16"/>
                  <w:szCs w:val="16"/>
                  <w:lang w:val="en-US" w:eastAsia="fr-FR"/>
                </w:rPr>
                <w:br/>
                <w:delText>Haptics-to-visual lag: [</w:delText>
              </w:r>
              <w:r w:rsidRPr="007E25B8" w:rsidDel="0041729B">
                <w:rPr>
                  <w:rFonts w:ascii="Arial" w:eastAsia="Times New Roman" w:hAnsi="Arial" w:cs="Arial"/>
                  <w:color w:val="000000"/>
                  <w:sz w:val="16"/>
                  <w:szCs w:val="16"/>
                  <w:lang w:val="en-US" w:eastAsia="fr-FR"/>
                </w:rPr>
                <w:delText xml:space="preserve">30ms] </w:delText>
              </w:r>
            </w:del>
          </w:p>
        </w:tc>
        <w:tc>
          <w:tcPr>
            <w:tcW w:w="1764" w:type="dxa"/>
            <w:vMerge/>
            <w:tcBorders>
              <w:top w:val="single" w:sz="4" w:space="0" w:color="auto"/>
              <w:left w:val="single" w:sz="4" w:space="0" w:color="auto"/>
              <w:bottom w:val="single" w:sz="4" w:space="0" w:color="auto"/>
              <w:right w:val="single" w:sz="4" w:space="0" w:color="auto"/>
            </w:tcBorders>
            <w:vAlign w:val="center"/>
          </w:tcPr>
          <w:p w14:paraId="0424C981" w14:textId="24B00066" w:rsidR="00060485" w:rsidRPr="007E25B8" w:rsidDel="0041729B" w:rsidRDefault="00060485" w:rsidP="00524FEC">
            <w:pPr>
              <w:overflowPunct w:val="0"/>
              <w:autoSpaceDE w:val="0"/>
              <w:autoSpaceDN w:val="0"/>
              <w:adjustRightInd w:val="0"/>
              <w:spacing w:after="0"/>
              <w:textAlignment w:val="baseline"/>
              <w:rPr>
                <w:del w:id="431" w:author="QUN WEI" w:date="2026-01-07T14:55:00Z" w16du:dateUtc="2026-01-07T06:55:00Z"/>
                <w:rFonts w:ascii="Arial" w:eastAsia="Times New Roman" w:hAnsi="Arial" w:cs="Arial"/>
                <w:color w:val="000000"/>
                <w:sz w:val="16"/>
                <w:szCs w:val="16"/>
                <w:lang w:val="en-US" w:eastAsia="fr-FR"/>
              </w:rPr>
            </w:pPr>
          </w:p>
        </w:tc>
      </w:tr>
      <w:tr w:rsidR="00060485" w:rsidRPr="007E25B8" w:rsidDel="0041729B" w14:paraId="25E2F123" w14:textId="27B3964D" w:rsidTr="00192E5D">
        <w:trPr>
          <w:trHeight w:val="2400"/>
          <w:del w:id="432" w:author="QUN WEI" w:date="2026-01-07T14:55:00Z"/>
        </w:trPr>
        <w:tc>
          <w:tcPr>
            <w:tcW w:w="1890" w:type="dxa"/>
            <w:vMerge/>
            <w:tcBorders>
              <w:left w:val="single" w:sz="4" w:space="0" w:color="auto"/>
            </w:tcBorders>
          </w:tcPr>
          <w:p w14:paraId="1841C820" w14:textId="5E3F0CE6" w:rsidR="00060485" w:rsidRPr="007E25B8" w:rsidDel="0041729B" w:rsidRDefault="00060485" w:rsidP="00524FEC">
            <w:pPr>
              <w:overflowPunct w:val="0"/>
              <w:autoSpaceDE w:val="0"/>
              <w:autoSpaceDN w:val="0"/>
              <w:adjustRightInd w:val="0"/>
              <w:spacing w:after="0"/>
              <w:textAlignment w:val="baseline"/>
              <w:rPr>
                <w:del w:id="433" w:author="QUN WEI" w:date="2026-01-07T14:55:00Z" w16du:dateUtc="2026-01-07T06:55:00Z"/>
                <w:rFonts w:ascii="Arial" w:eastAsia="Times New Roman" w:hAnsi="Arial" w:cs="Arial"/>
                <w:color w:val="000000"/>
                <w:sz w:val="16"/>
                <w:szCs w:val="16"/>
                <w:lang w:val="en-US" w:eastAsia="fr-FR"/>
              </w:rPr>
            </w:pPr>
          </w:p>
        </w:tc>
        <w:tc>
          <w:tcPr>
            <w:tcW w:w="1606" w:type="dxa"/>
            <w:tcBorders>
              <w:top w:val="single" w:sz="4" w:space="0" w:color="auto"/>
              <w:left w:val="single" w:sz="4" w:space="0" w:color="auto"/>
              <w:bottom w:val="single" w:sz="4" w:space="0" w:color="auto"/>
              <w:right w:val="single" w:sz="4" w:space="0" w:color="auto"/>
            </w:tcBorders>
            <w:hideMark/>
          </w:tcPr>
          <w:p w14:paraId="2EA722E8" w14:textId="0274F8EF" w:rsidR="00060485" w:rsidRPr="007E25B8" w:rsidDel="0041729B" w:rsidRDefault="00060485" w:rsidP="00524FEC">
            <w:pPr>
              <w:overflowPunct w:val="0"/>
              <w:autoSpaceDE w:val="0"/>
              <w:autoSpaceDN w:val="0"/>
              <w:adjustRightInd w:val="0"/>
              <w:spacing w:after="0"/>
              <w:textAlignment w:val="baseline"/>
              <w:rPr>
                <w:del w:id="434" w:author="QUN WEI" w:date="2026-01-07T14:55:00Z" w16du:dateUtc="2026-01-07T06:55:00Z"/>
                <w:rFonts w:ascii="Arial" w:eastAsia="Times New Roman" w:hAnsi="Arial" w:cs="Arial"/>
                <w:color w:val="000000"/>
                <w:sz w:val="16"/>
                <w:szCs w:val="16"/>
                <w:lang w:val="en-US" w:eastAsia="fr-FR"/>
              </w:rPr>
            </w:pPr>
            <w:del w:id="435" w:author="QUN WEI" w:date="2026-01-07T14:55:00Z" w16du:dateUtc="2026-01-07T06:55:00Z">
              <w:r w:rsidRPr="007E25B8" w:rsidDel="0041729B">
                <w:rPr>
                  <w:rFonts w:ascii="Arial" w:eastAsia="Times New Roman" w:hAnsi="Arial" w:cs="Arial"/>
                  <w:color w:val="000000"/>
                  <w:sz w:val="16"/>
                  <w:szCs w:val="16"/>
                  <w:lang w:val="en-US" w:eastAsia="fr-FR"/>
                </w:rPr>
                <w:delText xml:space="preserve">Avatar between remote guide and UEs: [20ms] </w:delText>
              </w:r>
            </w:del>
          </w:p>
        </w:tc>
        <w:tc>
          <w:tcPr>
            <w:tcW w:w="1974" w:type="dxa"/>
            <w:tcBorders>
              <w:top w:val="single" w:sz="4" w:space="0" w:color="auto"/>
              <w:left w:val="nil"/>
              <w:bottom w:val="single" w:sz="4" w:space="0" w:color="auto"/>
              <w:right w:val="single" w:sz="4" w:space="0" w:color="auto"/>
            </w:tcBorders>
            <w:hideMark/>
          </w:tcPr>
          <w:p w14:paraId="5CF2E95C" w14:textId="1C0E6B07" w:rsidR="00060485" w:rsidDel="0041729B" w:rsidRDefault="00060485" w:rsidP="00524FEC">
            <w:pPr>
              <w:overflowPunct w:val="0"/>
              <w:autoSpaceDE w:val="0"/>
              <w:autoSpaceDN w:val="0"/>
              <w:adjustRightInd w:val="0"/>
              <w:spacing w:after="0"/>
              <w:textAlignment w:val="baseline"/>
              <w:rPr>
                <w:del w:id="436" w:author="QUN WEI" w:date="2026-01-07T14:55:00Z" w16du:dateUtc="2026-01-07T06:55:00Z"/>
                <w:rFonts w:ascii="Arial" w:eastAsia="DengXian" w:hAnsi="Arial" w:cs="Arial"/>
                <w:color w:val="000000"/>
                <w:sz w:val="16"/>
                <w:szCs w:val="16"/>
                <w:lang w:val="en-US" w:eastAsia="zh-CN"/>
              </w:rPr>
            </w:pPr>
            <w:del w:id="437" w:author="QUN WEI" w:date="2026-01-07T14:55:00Z" w16du:dateUtc="2026-01-07T06:55:00Z">
              <w:r w:rsidRPr="007E25B8" w:rsidDel="0041729B">
                <w:rPr>
                  <w:rFonts w:ascii="Arial" w:eastAsia="Times New Roman" w:hAnsi="Arial" w:cs="Arial"/>
                  <w:color w:val="000000"/>
                  <w:sz w:val="16"/>
                  <w:szCs w:val="16"/>
                  <w:lang w:val="en-US" w:eastAsia="fr-FR"/>
                </w:rPr>
                <w:delText>Avatar: [0.1-30] Mb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 xml:space="preserve">s </w:delText>
              </w:r>
            </w:del>
          </w:p>
          <w:p w14:paraId="6DEF4869" w14:textId="7C9240D4" w:rsidR="00060485" w:rsidDel="0041729B" w:rsidRDefault="00060485" w:rsidP="00524FEC">
            <w:pPr>
              <w:overflowPunct w:val="0"/>
              <w:autoSpaceDE w:val="0"/>
              <w:autoSpaceDN w:val="0"/>
              <w:adjustRightInd w:val="0"/>
              <w:spacing w:after="0"/>
              <w:textAlignment w:val="baseline"/>
              <w:rPr>
                <w:del w:id="438" w:author="QUN WEI" w:date="2026-01-07T14:55:00Z" w16du:dateUtc="2026-01-07T06:55:00Z"/>
                <w:rFonts w:ascii="Arial" w:eastAsia="DengXian" w:hAnsi="Arial" w:cs="Arial"/>
                <w:color w:val="000000"/>
                <w:sz w:val="16"/>
                <w:szCs w:val="16"/>
                <w:lang w:val="en-US" w:eastAsia="zh-CN"/>
              </w:rPr>
            </w:pPr>
            <w:del w:id="439" w:author="QUN WEI" w:date="2026-01-07T14:55:00Z" w16du:dateUtc="2026-01-07T06:55:00Z">
              <w:r w:rsidRPr="007E25B8" w:rsidDel="0041729B">
                <w:rPr>
                  <w:rFonts w:ascii="Arial" w:eastAsia="Times New Roman" w:hAnsi="Arial" w:cs="Arial"/>
                  <w:color w:val="000000"/>
                  <w:sz w:val="16"/>
                  <w:szCs w:val="16"/>
                  <w:lang w:val="en-US" w:eastAsia="fr-FR"/>
                </w:rPr>
                <w:delText>(depending on the format)</w:delText>
              </w:r>
            </w:del>
          </w:p>
          <w:p w14:paraId="0FB9C3C2" w14:textId="4AE7CD4F" w:rsidR="00060485" w:rsidRPr="007E25B8" w:rsidDel="0041729B" w:rsidRDefault="00060485" w:rsidP="00524FEC">
            <w:pPr>
              <w:overflowPunct w:val="0"/>
              <w:autoSpaceDE w:val="0"/>
              <w:autoSpaceDN w:val="0"/>
              <w:adjustRightInd w:val="0"/>
              <w:spacing w:after="0"/>
              <w:textAlignment w:val="baseline"/>
              <w:rPr>
                <w:del w:id="440" w:author="QUN WEI" w:date="2026-01-07T14:55:00Z" w16du:dateUtc="2026-01-07T06:55:00Z"/>
                <w:rFonts w:ascii="Arial" w:eastAsia="Times New Roman" w:hAnsi="Arial" w:cs="Arial"/>
                <w:color w:val="000000"/>
                <w:sz w:val="16"/>
                <w:szCs w:val="16"/>
                <w:lang w:val="en-US" w:eastAsia="fr-FR"/>
              </w:rPr>
            </w:pPr>
            <w:del w:id="441" w:author="QUN WEI" w:date="2026-01-07T14:55:00Z" w16du:dateUtc="2026-01-07T06:55:00Z">
              <w:r w:rsidRPr="007E25B8" w:rsidDel="0041729B">
                <w:rPr>
                  <w:rFonts w:ascii="Arial" w:eastAsia="Times New Roman" w:hAnsi="Arial" w:cs="Arial"/>
                  <w:color w:val="000000"/>
                  <w:sz w:val="16"/>
                  <w:szCs w:val="16"/>
                  <w:lang w:val="en-US" w:eastAsia="fr-FR"/>
                </w:rPr>
                <w:br/>
                <w:delText>Avatar animation: 2 Mb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s uncompressed.</w:delText>
              </w:r>
              <w:r w:rsidRPr="007E25B8" w:rsidDel="0041729B">
                <w:rPr>
                  <w:rFonts w:ascii="Arial" w:eastAsia="Times New Roman" w:hAnsi="Arial" w:cs="Arial"/>
                  <w:color w:val="000000"/>
                  <w:sz w:val="16"/>
                  <w:szCs w:val="16"/>
                  <w:lang w:val="en-US" w:eastAsia="fr-FR"/>
                </w:rPr>
                <w:br/>
                <w:delText>1 Mb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s compressed</w:delText>
              </w:r>
            </w:del>
          </w:p>
        </w:tc>
        <w:tc>
          <w:tcPr>
            <w:tcW w:w="2392" w:type="dxa"/>
            <w:tcBorders>
              <w:top w:val="single" w:sz="4" w:space="0" w:color="auto"/>
              <w:left w:val="nil"/>
              <w:bottom w:val="single" w:sz="4" w:space="0" w:color="auto"/>
              <w:right w:val="single" w:sz="4" w:space="0" w:color="auto"/>
            </w:tcBorders>
          </w:tcPr>
          <w:p w14:paraId="64979442" w14:textId="7A209456" w:rsidR="00060485" w:rsidRPr="003F1670" w:rsidDel="0041729B" w:rsidRDefault="00060485" w:rsidP="00524FEC">
            <w:pPr>
              <w:overflowPunct w:val="0"/>
              <w:autoSpaceDE w:val="0"/>
              <w:autoSpaceDN w:val="0"/>
              <w:adjustRightInd w:val="0"/>
              <w:spacing w:after="0"/>
              <w:textAlignment w:val="baseline"/>
              <w:rPr>
                <w:del w:id="442" w:author="QUN WEI" w:date="2026-01-07T14:55:00Z" w16du:dateUtc="2026-01-07T06:55:00Z"/>
                <w:rFonts w:ascii="Arial" w:eastAsia="Times New Roman" w:hAnsi="Arial" w:cs="Arial"/>
                <w:color w:val="000000"/>
                <w:sz w:val="16"/>
                <w:szCs w:val="16"/>
                <w:lang w:val="en-US" w:eastAsia="fr-FR"/>
              </w:rPr>
            </w:pPr>
            <w:del w:id="443" w:author="QUN WEI" w:date="2026-01-07T14:55:00Z" w16du:dateUtc="2026-01-07T06:55:00Z">
              <w:r w:rsidRPr="003F1670" w:rsidDel="0041729B">
                <w:rPr>
                  <w:rFonts w:ascii="Arial" w:eastAsia="FangSong" w:hAnsi="Arial" w:cs="Arial"/>
                  <w:color w:val="000000"/>
                  <w:sz w:val="16"/>
                  <w:szCs w:val="16"/>
                  <w:lang w:val="en-US" w:eastAsia="zh-CN"/>
                </w:rPr>
                <w:delText>Audio-to-avatar lag: [25ms];</w:delText>
              </w:r>
              <w:r w:rsidRPr="003F1670" w:rsidDel="0041729B">
                <w:rPr>
                  <w:rFonts w:ascii="Arial" w:eastAsia="FangSong" w:hAnsi="Arial" w:cs="Arial"/>
                  <w:color w:val="000000"/>
                  <w:sz w:val="16"/>
                  <w:szCs w:val="16"/>
                  <w:lang w:val="en-US" w:eastAsia="zh-CN"/>
                </w:rPr>
                <w:br/>
                <w:delText>Avatar-to-audio lag: [12ms]</w:delText>
              </w:r>
            </w:del>
          </w:p>
        </w:tc>
        <w:tc>
          <w:tcPr>
            <w:tcW w:w="1764" w:type="dxa"/>
            <w:vMerge/>
            <w:tcBorders>
              <w:top w:val="single" w:sz="4" w:space="0" w:color="auto"/>
              <w:left w:val="single" w:sz="4" w:space="0" w:color="auto"/>
              <w:bottom w:val="single" w:sz="4" w:space="0" w:color="auto"/>
              <w:right w:val="single" w:sz="4" w:space="0" w:color="auto"/>
            </w:tcBorders>
            <w:vAlign w:val="center"/>
          </w:tcPr>
          <w:p w14:paraId="261F9D51" w14:textId="4EE7A50C" w:rsidR="00060485" w:rsidRPr="007E25B8" w:rsidDel="0041729B" w:rsidRDefault="00060485" w:rsidP="00524FEC">
            <w:pPr>
              <w:overflowPunct w:val="0"/>
              <w:autoSpaceDE w:val="0"/>
              <w:autoSpaceDN w:val="0"/>
              <w:adjustRightInd w:val="0"/>
              <w:spacing w:after="0"/>
              <w:textAlignment w:val="baseline"/>
              <w:rPr>
                <w:del w:id="444" w:author="QUN WEI" w:date="2026-01-07T14:55:00Z" w16du:dateUtc="2026-01-07T06:55:00Z"/>
                <w:rFonts w:ascii="Arial" w:eastAsia="Times New Roman" w:hAnsi="Arial" w:cs="Arial"/>
                <w:color w:val="000000"/>
                <w:sz w:val="16"/>
                <w:szCs w:val="16"/>
                <w:lang w:val="en-US" w:eastAsia="fr-FR"/>
              </w:rPr>
            </w:pPr>
          </w:p>
        </w:tc>
      </w:tr>
      <w:tr w:rsidR="00060485" w:rsidRPr="007E25B8" w:rsidDel="0041729B" w14:paraId="5B3A30BE" w14:textId="34079CB9" w:rsidTr="00192E5D">
        <w:trPr>
          <w:trHeight w:val="600"/>
          <w:del w:id="445" w:author="QUN WEI" w:date="2026-01-07T14:55:00Z"/>
        </w:trPr>
        <w:tc>
          <w:tcPr>
            <w:tcW w:w="1890" w:type="dxa"/>
            <w:vMerge/>
            <w:tcBorders>
              <w:left w:val="single" w:sz="4" w:space="0" w:color="auto"/>
            </w:tcBorders>
          </w:tcPr>
          <w:p w14:paraId="0E4994D9" w14:textId="2F99D2C1" w:rsidR="00060485" w:rsidRPr="007E25B8" w:rsidDel="0041729B" w:rsidRDefault="00060485" w:rsidP="00524FEC">
            <w:pPr>
              <w:overflowPunct w:val="0"/>
              <w:autoSpaceDE w:val="0"/>
              <w:autoSpaceDN w:val="0"/>
              <w:adjustRightInd w:val="0"/>
              <w:spacing w:after="0"/>
              <w:textAlignment w:val="baseline"/>
              <w:rPr>
                <w:del w:id="446" w:author="QUN WEI" w:date="2026-01-07T14:55:00Z" w16du:dateUtc="2026-01-07T06:55:00Z"/>
                <w:rFonts w:ascii="Arial" w:eastAsia="Times New Roman" w:hAnsi="Arial" w:cs="Arial"/>
                <w:color w:val="000000"/>
                <w:sz w:val="16"/>
                <w:szCs w:val="16"/>
                <w:lang w:val="en-US" w:eastAsia="fr-FR"/>
              </w:rPr>
            </w:pPr>
          </w:p>
        </w:tc>
        <w:tc>
          <w:tcPr>
            <w:tcW w:w="1606" w:type="dxa"/>
            <w:tcBorders>
              <w:top w:val="single" w:sz="4" w:space="0" w:color="auto"/>
              <w:left w:val="single" w:sz="4" w:space="0" w:color="auto"/>
              <w:bottom w:val="single" w:sz="4" w:space="0" w:color="auto"/>
              <w:right w:val="single" w:sz="4" w:space="0" w:color="auto"/>
            </w:tcBorders>
            <w:hideMark/>
          </w:tcPr>
          <w:p w14:paraId="37E00719" w14:textId="4644452A" w:rsidR="00060485" w:rsidRPr="007E25B8" w:rsidDel="0041729B" w:rsidRDefault="00060485" w:rsidP="00524FEC">
            <w:pPr>
              <w:overflowPunct w:val="0"/>
              <w:autoSpaceDE w:val="0"/>
              <w:autoSpaceDN w:val="0"/>
              <w:adjustRightInd w:val="0"/>
              <w:spacing w:after="0"/>
              <w:textAlignment w:val="baseline"/>
              <w:rPr>
                <w:del w:id="447" w:author="QUN WEI" w:date="2026-01-07T14:55:00Z" w16du:dateUtc="2026-01-07T06:55:00Z"/>
                <w:rFonts w:ascii="Arial" w:eastAsia="Times New Roman" w:hAnsi="Arial" w:cs="Arial"/>
                <w:color w:val="000000"/>
                <w:sz w:val="16"/>
                <w:szCs w:val="16"/>
                <w:lang w:val="en-US" w:eastAsia="fr-FR"/>
              </w:rPr>
            </w:pPr>
            <w:del w:id="448" w:author="QUN WEI" w:date="2026-01-07T14:55:00Z" w16du:dateUtc="2026-01-07T06:55:00Z">
              <w:r w:rsidRPr="007E25B8" w:rsidDel="0041729B">
                <w:rPr>
                  <w:rFonts w:ascii="Arial" w:eastAsia="Times New Roman" w:hAnsi="Arial" w:cs="Arial"/>
                  <w:color w:val="000000"/>
                  <w:sz w:val="16"/>
                  <w:szCs w:val="16"/>
                  <w:lang w:val="en-US" w:eastAsia="fr-FR"/>
                </w:rPr>
                <w:delText xml:space="preserve">Pose &amp; action data (UL): [5ms] </w:delText>
              </w:r>
            </w:del>
          </w:p>
        </w:tc>
        <w:tc>
          <w:tcPr>
            <w:tcW w:w="1974" w:type="dxa"/>
            <w:tcBorders>
              <w:top w:val="single" w:sz="4" w:space="0" w:color="auto"/>
              <w:left w:val="nil"/>
              <w:bottom w:val="single" w:sz="4" w:space="0" w:color="auto"/>
              <w:right w:val="single" w:sz="4" w:space="0" w:color="auto"/>
            </w:tcBorders>
            <w:hideMark/>
          </w:tcPr>
          <w:p w14:paraId="287D21C0" w14:textId="63BC3A5F" w:rsidR="00060485" w:rsidDel="0041729B" w:rsidRDefault="00060485" w:rsidP="00524FEC">
            <w:pPr>
              <w:overflowPunct w:val="0"/>
              <w:autoSpaceDE w:val="0"/>
              <w:autoSpaceDN w:val="0"/>
              <w:adjustRightInd w:val="0"/>
              <w:spacing w:after="0"/>
              <w:textAlignment w:val="baseline"/>
              <w:rPr>
                <w:del w:id="449" w:author="QUN WEI" w:date="2026-01-07T14:55:00Z" w16du:dateUtc="2026-01-07T06:55:00Z"/>
                <w:rFonts w:ascii="Arial" w:eastAsia="DengXian" w:hAnsi="Arial" w:cs="Arial"/>
                <w:color w:val="000000"/>
                <w:sz w:val="16"/>
                <w:szCs w:val="16"/>
                <w:lang w:val="en-US" w:eastAsia="zh-CN"/>
              </w:rPr>
            </w:pPr>
            <w:del w:id="450" w:author="QUN WEI" w:date="2026-01-07T14:55:00Z" w16du:dateUtc="2026-01-07T06:55:00Z">
              <w:r w:rsidRPr="007E25B8" w:rsidDel="0041729B">
                <w:rPr>
                  <w:rFonts w:ascii="Arial" w:eastAsia="Times New Roman" w:hAnsi="Arial" w:cs="Arial"/>
                  <w:color w:val="000000"/>
                  <w:sz w:val="16"/>
                  <w:szCs w:val="16"/>
                  <w:lang w:val="en-US" w:eastAsia="fr-FR"/>
                </w:rPr>
                <w:delText>Pose &amp; action data UL</w:delText>
              </w:r>
              <w:r w:rsidDel="0041729B">
                <w:rPr>
                  <w:rFonts w:ascii="Arial" w:eastAsia="DengXian" w:hAnsi="Arial" w:cs="Arial" w:hint="eastAsia"/>
                  <w:color w:val="000000"/>
                  <w:sz w:val="16"/>
                  <w:szCs w:val="16"/>
                  <w:lang w:val="en-US" w:eastAsia="zh-CN"/>
                </w:rPr>
                <w:delText>:</w:delText>
              </w:r>
            </w:del>
          </w:p>
          <w:p w14:paraId="63848A28" w14:textId="2706CDA5" w:rsidR="00060485" w:rsidRPr="007E25B8" w:rsidDel="0041729B" w:rsidRDefault="00060485" w:rsidP="00524FEC">
            <w:pPr>
              <w:overflowPunct w:val="0"/>
              <w:autoSpaceDE w:val="0"/>
              <w:autoSpaceDN w:val="0"/>
              <w:adjustRightInd w:val="0"/>
              <w:spacing w:after="0"/>
              <w:textAlignment w:val="baseline"/>
              <w:rPr>
                <w:del w:id="451" w:author="QUN WEI" w:date="2026-01-07T14:55:00Z" w16du:dateUtc="2026-01-07T06:55:00Z"/>
                <w:rFonts w:ascii="Arial" w:eastAsia="Times New Roman" w:hAnsi="Arial" w:cs="Arial"/>
                <w:color w:val="000000"/>
                <w:sz w:val="16"/>
                <w:szCs w:val="16"/>
                <w:lang w:val="en-US" w:eastAsia="fr-FR"/>
              </w:rPr>
            </w:pPr>
            <w:del w:id="452" w:author="QUN WEI" w:date="2026-01-07T14:55:00Z" w16du:dateUtc="2026-01-07T06:55:00Z">
              <w:r w:rsidRPr="007E25B8" w:rsidDel="0041729B">
                <w:rPr>
                  <w:rFonts w:ascii="Arial" w:eastAsia="Times New Roman" w:hAnsi="Arial" w:cs="Arial"/>
                  <w:color w:val="000000"/>
                  <w:sz w:val="16"/>
                  <w:szCs w:val="16"/>
                  <w:lang w:val="en-US" w:eastAsia="fr-FR"/>
                </w:rPr>
                <w:delText>[100 – 400</w:delText>
              </w:r>
              <w:r w:rsidDel="0041729B">
                <w:rPr>
                  <w:rFonts w:ascii="Arial" w:eastAsia="DengXian" w:hAnsi="Arial" w:cs="Arial" w:hint="eastAsia"/>
                  <w:color w:val="000000"/>
                  <w:sz w:val="16"/>
                  <w:szCs w:val="16"/>
                  <w:lang w:val="en-US" w:eastAsia="zh-CN"/>
                </w:rPr>
                <w:delText xml:space="preserve"> </w:delText>
              </w:r>
              <w:r w:rsidRPr="007E25B8" w:rsidDel="0041729B">
                <w:rPr>
                  <w:rFonts w:ascii="Arial" w:eastAsia="Times New Roman" w:hAnsi="Arial" w:cs="Arial"/>
                  <w:color w:val="000000"/>
                  <w:sz w:val="16"/>
                  <w:szCs w:val="16"/>
                  <w:lang w:val="en-US" w:eastAsia="fr-FR"/>
                </w:rPr>
                <w:delText>kb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 xml:space="preserve">s] </w:delText>
              </w:r>
            </w:del>
          </w:p>
        </w:tc>
        <w:tc>
          <w:tcPr>
            <w:tcW w:w="2392" w:type="dxa"/>
            <w:tcBorders>
              <w:top w:val="single" w:sz="4" w:space="0" w:color="auto"/>
              <w:left w:val="nil"/>
              <w:bottom w:val="single" w:sz="4" w:space="0" w:color="auto"/>
              <w:right w:val="single" w:sz="4" w:space="0" w:color="auto"/>
            </w:tcBorders>
          </w:tcPr>
          <w:p w14:paraId="6EB4FE57" w14:textId="2864658E" w:rsidR="00060485" w:rsidRPr="003F1670" w:rsidDel="0041729B" w:rsidRDefault="00060485" w:rsidP="00524FEC">
            <w:pPr>
              <w:overflowPunct w:val="0"/>
              <w:autoSpaceDE w:val="0"/>
              <w:autoSpaceDN w:val="0"/>
              <w:adjustRightInd w:val="0"/>
              <w:spacing w:after="0"/>
              <w:textAlignment w:val="baseline"/>
              <w:rPr>
                <w:del w:id="453" w:author="QUN WEI" w:date="2026-01-07T14:55:00Z" w16du:dateUtc="2026-01-07T06:55:00Z"/>
                <w:rFonts w:ascii="Arial" w:eastAsia="Times New Roman" w:hAnsi="Arial" w:cs="Arial"/>
                <w:color w:val="000000"/>
                <w:sz w:val="16"/>
                <w:szCs w:val="16"/>
                <w:lang w:val="en-US" w:eastAsia="fr-FR"/>
              </w:rPr>
            </w:pPr>
            <w:del w:id="454" w:author="QUN WEI" w:date="2026-01-07T14:55:00Z" w16du:dateUtc="2026-01-07T06:55:00Z">
              <w:r w:rsidRPr="003F1670" w:rsidDel="0041729B">
                <w:rPr>
                  <w:rFonts w:ascii="Arial" w:eastAsia="Times New Roman" w:hAnsi="Arial" w:cs="Arial"/>
                  <w:color w:val="000000"/>
                  <w:sz w:val="16"/>
                  <w:szCs w:val="16"/>
                  <w:lang w:val="en-US" w:eastAsia="fr-FR"/>
                </w:rPr>
                <w:delText>Avatar-to-haptics lag: [20ms];</w:delText>
              </w:r>
              <w:r w:rsidRPr="003F1670" w:rsidDel="0041729B">
                <w:rPr>
                  <w:rFonts w:ascii="Arial" w:eastAsia="Times New Roman" w:hAnsi="Arial" w:cs="Arial"/>
                  <w:color w:val="000000"/>
                  <w:sz w:val="16"/>
                  <w:szCs w:val="16"/>
                  <w:lang w:val="en-US" w:eastAsia="fr-FR"/>
                </w:rPr>
                <w:br/>
                <w:delText xml:space="preserve">Haptics-to-avatar lag: [30ms] </w:delText>
              </w:r>
            </w:del>
          </w:p>
        </w:tc>
        <w:tc>
          <w:tcPr>
            <w:tcW w:w="1764" w:type="dxa"/>
            <w:vMerge/>
            <w:tcBorders>
              <w:top w:val="single" w:sz="4" w:space="0" w:color="auto"/>
              <w:left w:val="single" w:sz="4" w:space="0" w:color="auto"/>
              <w:bottom w:val="single" w:sz="4" w:space="0" w:color="auto"/>
              <w:right w:val="single" w:sz="4" w:space="0" w:color="auto"/>
            </w:tcBorders>
            <w:vAlign w:val="center"/>
          </w:tcPr>
          <w:p w14:paraId="308E3955" w14:textId="2E98B940" w:rsidR="00060485" w:rsidRPr="007E25B8" w:rsidDel="0041729B" w:rsidRDefault="00060485" w:rsidP="00524FEC">
            <w:pPr>
              <w:overflowPunct w:val="0"/>
              <w:autoSpaceDE w:val="0"/>
              <w:autoSpaceDN w:val="0"/>
              <w:adjustRightInd w:val="0"/>
              <w:spacing w:after="0"/>
              <w:textAlignment w:val="baseline"/>
              <w:rPr>
                <w:del w:id="455" w:author="QUN WEI" w:date="2026-01-07T14:55:00Z" w16du:dateUtc="2026-01-07T06:55:00Z"/>
                <w:rFonts w:ascii="Arial" w:eastAsia="Times New Roman" w:hAnsi="Arial" w:cs="Arial"/>
                <w:color w:val="000000"/>
                <w:sz w:val="16"/>
                <w:szCs w:val="16"/>
                <w:lang w:val="en-US" w:eastAsia="fr-FR"/>
              </w:rPr>
            </w:pPr>
          </w:p>
        </w:tc>
      </w:tr>
      <w:tr w:rsidR="00060485" w:rsidRPr="007E25B8" w:rsidDel="0041729B" w14:paraId="55EC8763" w14:textId="7C928F3C" w:rsidTr="00192E5D">
        <w:trPr>
          <w:trHeight w:val="600"/>
          <w:del w:id="456" w:author="QUN WEI" w:date="2026-01-07T14:55:00Z"/>
        </w:trPr>
        <w:tc>
          <w:tcPr>
            <w:tcW w:w="1890" w:type="dxa"/>
            <w:vMerge/>
            <w:tcBorders>
              <w:left w:val="single" w:sz="4" w:space="0" w:color="auto"/>
            </w:tcBorders>
          </w:tcPr>
          <w:p w14:paraId="626CD212" w14:textId="23144232" w:rsidR="00060485" w:rsidRPr="007E25B8" w:rsidDel="0041729B" w:rsidRDefault="00060485" w:rsidP="00524FEC">
            <w:pPr>
              <w:overflowPunct w:val="0"/>
              <w:autoSpaceDE w:val="0"/>
              <w:autoSpaceDN w:val="0"/>
              <w:adjustRightInd w:val="0"/>
              <w:spacing w:after="0"/>
              <w:textAlignment w:val="baseline"/>
              <w:rPr>
                <w:del w:id="457" w:author="QUN WEI" w:date="2026-01-07T14:55:00Z" w16du:dateUtc="2026-01-07T06:55:00Z"/>
                <w:rFonts w:ascii="Arial" w:eastAsia="Times New Roman" w:hAnsi="Arial" w:cs="Arial"/>
                <w:color w:val="000000"/>
                <w:sz w:val="16"/>
                <w:szCs w:val="16"/>
                <w:lang w:val="en-US" w:eastAsia="fr-FR"/>
              </w:rPr>
            </w:pPr>
          </w:p>
        </w:tc>
        <w:tc>
          <w:tcPr>
            <w:tcW w:w="1606" w:type="dxa"/>
            <w:tcBorders>
              <w:top w:val="single" w:sz="4" w:space="0" w:color="auto"/>
              <w:left w:val="single" w:sz="4" w:space="0" w:color="auto"/>
              <w:bottom w:val="single" w:sz="4" w:space="0" w:color="auto"/>
              <w:right w:val="single" w:sz="4" w:space="0" w:color="auto"/>
            </w:tcBorders>
            <w:hideMark/>
          </w:tcPr>
          <w:p w14:paraId="03C3EFB5" w14:textId="30C748B4" w:rsidR="00060485" w:rsidRPr="007E25B8" w:rsidDel="0041729B" w:rsidRDefault="00060485" w:rsidP="00524FEC">
            <w:pPr>
              <w:overflowPunct w:val="0"/>
              <w:autoSpaceDE w:val="0"/>
              <w:autoSpaceDN w:val="0"/>
              <w:adjustRightInd w:val="0"/>
              <w:spacing w:after="0"/>
              <w:textAlignment w:val="baseline"/>
              <w:rPr>
                <w:del w:id="458" w:author="QUN WEI" w:date="2026-01-07T14:55:00Z" w16du:dateUtc="2026-01-07T06:55:00Z"/>
                <w:rFonts w:ascii="Arial" w:eastAsia="Times New Roman" w:hAnsi="Arial" w:cs="Arial"/>
                <w:color w:val="000000"/>
                <w:sz w:val="16"/>
                <w:szCs w:val="16"/>
                <w:lang w:val="en-US" w:eastAsia="fr-FR"/>
              </w:rPr>
            </w:pPr>
            <w:del w:id="459" w:author="QUN WEI" w:date="2026-01-07T14:55:00Z" w16du:dateUtc="2026-01-07T06:55:00Z">
              <w:r w:rsidRPr="007E25B8" w:rsidDel="0041729B">
                <w:rPr>
                  <w:rFonts w:ascii="Arial" w:eastAsia="Times New Roman" w:hAnsi="Arial" w:cs="Arial"/>
                  <w:color w:val="000000"/>
                  <w:sz w:val="16"/>
                  <w:szCs w:val="16"/>
                  <w:lang w:val="en-US" w:eastAsia="fr-FR"/>
                </w:rPr>
                <w:delText xml:space="preserve">Environment sensing data (UL): [5ms] </w:delText>
              </w:r>
            </w:del>
          </w:p>
        </w:tc>
        <w:tc>
          <w:tcPr>
            <w:tcW w:w="1974" w:type="dxa"/>
            <w:tcBorders>
              <w:top w:val="single" w:sz="4" w:space="0" w:color="auto"/>
              <w:left w:val="nil"/>
              <w:bottom w:val="single" w:sz="4" w:space="0" w:color="auto"/>
              <w:right w:val="single" w:sz="4" w:space="0" w:color="auto"/>
            </w:tcBorders>
            <w:hideMark/>
          </w:tcPr>
          <w:p w14:paraId="0ECFAD34" w14:textId="0EAA76E8" w:rsidR="00060485" w:rsidDel="0041729B" w:rsidRDefault="00060485" w:rsidP="00524FEC">
            <w:pPr>
              <w:overflowPunct w:val="0"/>
              <w:autoSpaceDE w:val="0"/>
              <w:autoSpaceDN w:val="0"/>
              <w:adjustRightInd w:val="0"/>
              <w:spacing w:after="0"/>
              <w:textAlignment w:val="baseline"/>
              <w:rPr>
                <w:del w:id="460" w:author="QUN WEI" w:date="2026-01-07T14:55:00Z" w16du:dateUtc="2026-01-07T06:55:00Z"/>
                <w:rFonts w:ascii="Arial" w:eastAsia="DengXian" w:hAnsi="Arial" w:cs="Arial"/>
                <w:color w:val="000000"/>
                <w:sz w:val="16"/>
                <w:szCs w:val="16"/>
                <w:lang w:val="en-US" w:eastAsia="zh-CN"/>
              </w:rPr>
            </w:pPr>
            <w:del w:id="461" w:author="QUN WEI" w:date="2026-01-07T14:55:00Z" w16du:dateUtc="2026-01-07T06:55:00Z">
              <w:r w:rsidRPr="007E25B8" w:rsidDel="0041729B">
                <w:rPr>
                  <w:rFonts w:ascii="Arial" w:eastAsia="Times New Roman" w:hAnsi="Arial" w:cs="Arial"/>
                  <w:color w:val="000000"/>
                  <w:sz w:val="16"/>
                  <w:szCs w:val="16"/>
                  <w:lang w:val="en-US" w:eastAsia="fr-FR"/>
                </w:rPr>
                <w:delText>Environment sensing data UL</w:delText>
              </w:r>
              <w:r w:rsidDel="0041729B">
                <w:rPr>
                  <w:rFonts w:ascii="Arial" w:eastAsia="DengXian" w:hAnsi="Arial" w:cs="Arial" w:hint="eastAsia"/>
                  <w:color w:val="000000"/>
                  <w:sz w:val="16"/>
                  <w:szCs w:val="16"/>
                  <w:lang w:val="en-US" w:eastAsia="zh-CN"/>
                </w:rPr>
                <w:delText>:</w:delText>
              </w:r>
              <w:r w:rsidRPr="007E25B8" w:rsidDel="0041729B">
                <w:rPr>
                  <w:rFonts w:ascii="Arial" w:eastAsia="Times New Roman" w:hAnsi="Arial" w:cs="Arial"/>
                  <w:color w:val="000000"/>
                  <w:sz w:val="16"/>
                  <w:szCs w:val="16"/>
                  <w:lang w:val="en-US" w:eastAsia="fr-FR"/>
                </w:rPr>
                <w:delText xml:space="preserve"> </w:delText>
              </w:r>
            </w:del>
          </w:p>
          <w:p w14:paraId="50344B14" w14:textId="0EBEA36F" w:rsidR="00060485" w:rsidRPr="007E25B8" w:rsidDel="0041729B" w:rsidRDefault="00060485" w:rsidP="00524FEC">
            <w:pPr>
              <w:overflowPunct w:val="0"/>
              <w:autoSpaceDE w:val="0"/>
              <w:autoSpaceDN w:val="0"/>
              <w:adjustRightInd w:val="0"/>
              <w:spacing w:after="0"/>
              <w:textAlignment w:val="baseline"/>
              <w:rPr>
                <w:del w:id="462" w:author="QUN WEI" w:date="2026-01-07T14:55:00Z" w16du:dateUtc="2026-01-07T06:55:00Z"/>
                <w:rFonts w:ascii="Arial" w:eastAsia="Times New Roman" w:hAnsi="Arial" w:cs="Arial"/>
                <w:color w:val="000000"/>
                <w:sz w:val="16"/>
                <w:szCs w:val="16"/>
                <w:lang w:val="en-US" w:eastAsia="fr-FR"/>
              </w:rPr>
            </w:pPr>
            <w:del w:id="463" w:author="QUN WEI" w:date="2026-01-07T14:55:00Z" w16du:dateUtc="2026-01-07T06:55:00Z">
              <w:r w:rsidRPr="007E25B8" w:rsidDel="0041729B">
                <w:rPr>
                  <w:rFonts w:ascii="Arial" w:eastAsia="Times New Roman" w:hAnsi="Arial" w:cs="Arial"/>
                  <w:color w:val="000000"/>
                  <w:sz w:val="16"/>
                  <w:szCs w:val="16"/>
                  <w:lang w:val="en-US" w:eastAsia="fr-FR"/>
                </w:rPr>
                <w:delText>[10 – 50</w:delText>
              </w:r>
              <w:r w:rsidDel="0041729B">
                <w:rPr>
                  <w:rFonts w:ascii="Arial" w:eastAsia="DengXian" w:hAnsi="Arial" w:cs="Arial" w:hint="eastAsia"/>
                  <w:color w:val="000000"/>
                  <w:sz w:val="16"/>
                  <w:szCs w:val="16"/>
                  <w:lang w:val="en-US" w:eastAsia="zh-CN"/>
                </w:rPr>
                <w:delText xml:space="preserve"> </w:delText>
              </w:r>
              <w:r w:rsidRPr="007E25B8" w:rsidDel="0041729B">
                <w:rPr>
                  <w:rFonts w:ascii="Arial" w:eastAsia="Times New Roman" w:hAnsi="Arial" w:cs="Arial"/>
                  <w:color w:val="000000"/>
                  <w:sz w:val="16"/>
                  <w:szCs w:val="16"/>
                  <w:lang w:val="en-US" w:eastAsia="fr-FR"/>
                </w:rPr>
                <w:delText>Mb</w:delText>
              </w:r>
              <w:r w:rsidDel="0041729B">
                <w:rPr>
                  <w:rFonts w:ascii="Arial" w:eastAsia="DengXian" w:hAnsi="Arial" w:cs="Arial" w:hint="eastAsia"/>
                  <w:color w:val="000000"/>
                  <w:sz w:val="16"/>
                  <w:szCs w:val="16"/>
                  <w:lang w:val="en-US" w:eastAsia="zh-CN"/>
                </w:rPr>
                <w:delText>p</w:delText>
              </w:r>
              <w:r w:rsidRPr="007E25B8" w:rsidDel="0041729B">
                <w:rPr>
                  <w:rFonts w:ascii="Arial" w:eastAsia="Times New Roman" w:hAnsi="Arial" w:cs="Arial"/>
                  <w:color w:val="000000"/>
                  <w:sz w:val="16"/>
                  <w:szCs w:val="16"/>
                  <w:lang w:val="en-US" w:eastAsia="fr-FR"/>
                </w:rPr>
                <w:delText xml:space="preserve">s] </w:delText>
              </w:r>
            </w:del>
          </w:p>
        </w:tc>
        <w:tc>
          <w:tcPr>
            <w:tcW w:w="2392" w:type="dxa"/>
            <w:tcBorders>
              <w:top w:val="single" w:sz="4" w:space="0" w:color="auto"/>
              <w:left w:val="nil"/>
              <w:bottom w:val="single" w:sz="4" w:space="0" w:color="auto"/>
              <w:right w:val="single" w:sz="4" w:space="0" w:color="auto"/>
            </w:tcBorders>
          </w:tcPr>
          <w:p w14:paraId="01311809" w14:textId="3D8D909F" w:rsidR="00060485" w:rsidRPr="003F1670" w:rsidDel="0041729B" w:rsidRDefault="00060485" w:rsidP="00524FEC">
            <w:pPr>
              <w:overflowPunct w:val="0"/>
              <w:autoSpaceDE w:val="0"/>
              <w:autoSpaceDN w:val="0"/>
              <w:adjustRightInd w:val="0"/>
              <w:spacing w:after="0"/>
              <w:textAlignment w:val="baseline"/>
              <w:rPr>
                <w:del w:id="464" w:author="QUN WEI" w:date="2026-01-07T14:55:00Z" w16du:dateUtc="2026-01-07T06:55:00Z"/>
                <w:rFonts w:ascii="Arial" w:eastAsia="DengXian" w:hAnsi="Arial" w:cs="Arial"/>
                <w:color w:val="000000"/>
                <w:sz w:val="16"/>
                <w:szCs w:val="16"/>
                <w:lang w:val="en-US" w:eastAsia="zh-CN"/>
              </w:rPr>
            </w:pPr>
            <w:del w:id="465" w:author="QUN WEI" w:date="2026-01-07T14:55:00Z" w16du:dateUtc="2026-01-07T06:55:00Z">
              <w:r w:rsidRPr="003F1670" w:rsidDel="0041729B">
                <w:rPr>
                  <w:rFonts w:ascii="Arial" w:eastAsia="Times New Roman" w:hAnsi="Arial" w:cs="Arial"/>
                  <w:color w:val="000000"/>
                  <w:sz w:val="16"/>
                  <w:szCs w:val="16"/>
                  <w:lang w:val="en-US" w:eastAsia="fr-FR"/>
                </w:rPr>
                <w:delText>Pose-to-visual lag: [50ms] (pose UL, visual DL)</w:delText>
              </w:r>
            </w:del>
          </w:p>
          <w:p w14:paraId="5373B59C" w14:textId="2ED1C32E" w:rsidR="00060485" w:rsidRPr="003F1670" w:rsidDel="0041729B" w:rsidRDefault="00060485" w:rsidP="00524FEC">
            <w:pPr>
              <w:overflowPunct w:val="0"/>
              <w:autoSpaceDE w:val="0"/>
              <w:autoSpaceDN w:val="0"/>
              <w:adjustRightInd w:val="0"/>
              <w:spacing w:after="0"/>
              <w:textAlignment w:val="baseline"/>
              <w:rPr>
                <w:del w:id="466" w:author="QUN WEI" w:date="2026-01-07T14:55:00Z" w16du:dateUtc="2026-01-07T06:55:00Z"/>
                <w:rFonts w:ascii="Arial" w:eastAsia="Times New Roman" w:hAnsi="Arial" w:cs="Arial"/>
                <w:color w:val="000000"/>
                <w:sz w:val="16"/>
                <w:szCs w:val="16"/>
                <w:lang w:val="en-US" w:eastAsia="fr-FR"/>
              </w:rPr>
            </w:pPr>
            <w:del w:id="467" w:author="QUN WEI" w:date="2026-01-07T14:55:00Z" w16du:dateUtc="2026-01-07T06:55:00Z">
              <w:r w:rsidRPr="003F1670" w:rsidDel="0041729B">
                <w:rPr>
                  <w:rFonts w:ascii="Arial" w:eastAsia="Times New Roman" w:hAnsi="Arial" w:cs="Arial"/>
                  <w:color w:val="000000"/>
                  <w:sz w:val="16"/>
                  <w:szCs w:val="16"/>
                  <w:lang w:val="en-US" w:eastAsia="fr-FR"/>
                </w:rPr>
                <w:br/>
                <w:delText>Visual-to-pose lag: [20ms] (visual DL, pose UL)</w:delText>
              </w:r>
            </w:del>
          </w:p>
        </w:tc>
        <w:tc>
          <w:tcPr>
            <w:tcW w:w="1764" w:type="dxa"/>
            <w:vMerge/>
            <w:tcBorders>
              <w:top w:val="single" w:sz="4" w:space="0" w:color="auto"/>
              <w:left w:val="single" w:sz="4" w:space="0" w:color="auto"/>
              <w:bottom w:val="single" w:sz="4" w:space="0" w:color="auto"/>
              <w:right w:val="single" w:sz="4" w:space="0" w:color="auto"/>
            </w:tcBorders>
            <w:vAlign w:val="center"/>
          </w:tcPr>
          <w:p w14:paraId="190AFF30" w14:textId="4039983F" w:rsidR="00060485" w:rsidRPr="007E25B8" w:rsidDel="0041729B" w:rsidRDefault="00060485" w:rsidP="00524FEC">
            <w:pPr>
              <w:overflowPunct w:val="0"/>
              <w:autoSpaceDE w:val="0"/>
              <w:autoSpaceDN w:val="0"/>
              <w:adjustRightInd w:val="0"/>
              <w:spacing w:after="0"/>
              <w:textAlignment w:val="baseline"/>
              <w:rPr>
                <w:del w:id="468" w:author="QUN WEI" w:date="2026-01-07T14:55:00Z" w16du:dateUtc="2026-01-07T06:55:00Z"/>
                <w:rFonts w:ascii="Arial" w:eastAsia="Times New Roman" w:hAnsi="Arial" w:cs="Arial"/>
                <w:color w:val="000000"/>
                <w:sz w:val="16"/>
                <w:szCs w:val="16"/>
                <w:lang w:val="en-US" w:eastAsia="fr-FR"/>
              </w:rPr>
            </w:pPr>
          </w:p>
        </w:tc>
      </w:tr>
      <w:tr w:rsidR="00060485" w:rsidRPr="007E25B8" w:rsidDel="0041729B" w14:paraId="2A756913" w14:textId="77EBCB74" w:rsidTr="00192E5D">
        <w:trPr>
          <w:trHeight w:val="2400"/>
          <w:del w:id="469" w:author="QUN WEI" w:date="2026-01-07T14:55:00Z"/>
        </w:trPr>
        <w:tc>
          <w:tcPr>
            <w:tcW w:w="1890" w:type="dxa"/>
            <w:vMerge/>
            <w:tcBorders>
              <w:left w:val="single" w:sz="4" w:space="0" w:color="auto"/>
              <w:bottom w:val="single" w:sz="4" w:space="0" w:color="auto"/>
            </w:tcBorders>
          </w:tcPr>
          <w:p w14:paraId="6E12CE95" w14:textId="1D8DF5A6" w:rsidR="00060485" w:rsidRPr="007E25B8" w:rsidDel="0041729B" w:rsidRDefault="00060485" w:rsidP="00524FEC">
            <w:pPr>
              <w:overflowPunct w:val="0"/>
              <w:autoSpaceDE w:val="0"/>
              <w:autoSpaceDN w:val="0"/>
              <w:adjustRightInd w:val="0"/>
              <w:spacing w:after="0"/>
              <w:textAlignment w:val="baseline"/>
              <w:rPr>
                <w:del w:id="470" w:author="QUN WEI" w:date="2026-01-07T14:55:00Z" w16du:dateUtc="2026-01-07T06:55:00Z"/>
                <w:rFonts w:ascii="Arial" w:eastAsia="Times New Roman" w:hAnsi="Arial" w:cs="Arial"/>
                <w:color w:val="000000"/>
                <w:sz w:val="16"/>
                <w:szCs w:val="16"/>
                <w:lang w:val="en-US" w:eastAsia="fr-FR"/>
              </w:rPr>
            </w:pPr>
          </w:p>
        </w:tc>
        <w:tc>
          <w:tcPr>
            <w:tcW w:w="1606" w:type="dxa"/>
            <w:tcBorders>
              <w:top w:val="single" w:sz="4" w:space="0" w:color="auto"/>
              <w:left w:val="single" w:sz="4" w:space="0" w:color="auto"/>
              <w:bottom w:val="single" w:sz="4" w:space="0" w:color="auto"/>
              <w:right w:val="single" w:sz="4" w:space="0" w:color="auto"/>
            </w:tcBorders>
            <w:hideMark/>
          </w:tcPr>
          <w:p w14:paraId="628C205D" w14:textId="59444AF7" w:rsidR="00060485" w:rsidRPr="007E25B8" w:rsidDel="0041729B" w:rsidRDefault="00060485" w:rsidP="00524FEC">
            <w:pPr>
              <w:overflowPunct w:val="0"/>
              <w:autoSpaceDE w:val="0"/>
              <w:autoSpaceDN w:val="0"/>
              <w:adjustRightInd w:val="0"/>
              <w:spacing w:after="0"/>
              <w:textAlignment w:val="baseline"/>
              <w:rPr>
                <w:del w:id="471" w:author="QUN WEI" w:date="2026-01-07T14:55:00Z" w16du:dateUtc="2026-01-07T06:55:00Z"/>
                <w:rFonts w:ascii="Arial" w:eastAsia="Times New Roman" w:hAnsi="Arial" w:cs="Arial"/>
                <w:color w:val="000000"/>
                <w:sz w:val="16"/>
                <w:szCs w:val="16"/>
                <w:lang w:val="en-US" w:eastAsia="fr-FR"/>
              </w:rPr>
            </w:pPr>
            <w:del w:id="472" w:author="QUN WEI" w:date="2026-01-07T14:55:00Z" w16du:dateUtc="2026-01-07T06:55:00Z">
              <w:r w:rsidRPr="007E25B8" w:rsidDel="0041729B">
                <w:rPr>
                  <w:rFonts w:ascii="Arial" w:eastAsia="Times New Roman" w:hAnsi="Arial" w:cs="Arial"/>
                  <w:color w:val="000000"/>
                  <w:sz w:val="16"/>
                  <w:szCs w:val="16"/>
                  <w:lang w:val="en-US" w:eastAsia="fr-FR"/>
                </w:rPr>
                <w:delText>Haptic (DL): [5ms]</w:delText>
              </w:r>
            </w:del>
          </w:p>
        </w:tc>
        <w:tc>
          <w:tcPr>
            <w:tcW w:w="1974" w:type="dxa"/>
            <w:tcBorders>
              <w:top w:val="single" w:sz="4" w:space="0" w:color="auto"/>
              <w:left w:val="nil"/>
              <w:bottom w:val="single" w:sz="4" w:space="0" w:color="auto"/>
              <w:right w:val="single" w:sz="4" w:space="0" w:color="auto"/>
            </w:tcBorders>
            <w:hideMark/>
          </w:tcPr>
          <w:p w14:paraId="34C281E7" w14:textId="1B6D88C8" w:rsidR="00060485" w:rsidRPr="009A5727" w:rsidDel="0041729B" w:rsidRDefault="00060485" w:rsidP="00524FEC">
            <w:pPr>
              <w:overflowPunct w:val="0"/>
              <w:autoSpaceDE w:val="0"/>
              <w:autoSpaceDN w:val="0"/>
              <w:adjustRightInd w:val="0"/>
              <w:spacing w:after="0"/>
              <w:textAlignment w:val="baseline"/>
              <w:rPr>
                <w:del w:id="473" w:author="QUN WEI" w:date="2026-01-07T14:55:00Z" w16du:dateUtc="2026-01-07T06:55:00Z"/>
                <w:rFonts w:ascii="Arial" w:eastAsia="Times New Roman" w:hAnsi="Arial" w:cs="Arial"/>
                <w:color w:val="000000"/>
                <w:sz w:val="16"/>
                <w:szCs w:val="16"/>
                <w:lang w:val="en-US" w:eastAsia="fr-FR"/>
              </w:rPr>
            </w:pPr>
            <w:del w:id="474" w:author="QUN WEI" w:date="2026-01-07T14:55:00Z" w16du:dateUtc="2026-01-07T06:55:00Z">
              <w:r w:rsidRPr="009A5727" w:rsidDel="0041729B">
                <w:rPr>
                  <w:rFonts w:ascii="Arial" w:eastAsia="Times New Roman" w:hAnsi="Arial" w:cs="Arial"/>
                  <w:color w:val="000000"/>
                  <w:sz w:val="16"/>
                  <w:szCs w:val="16"/>
                  <w:lang w:val="en-US" w:eastAsia="fr-FR"/>
                </w:rPr>
                <w:delText>Haptic DL:</w:delText>
              </w:r>
            </w:del>
          </w:p>
          <w:p w14:paraId="24FE46E6" w14:textId="71E97EB1" w:rsidR="00060485" w:rsidRPr="009A5727" w:rsidDel="0041729B" w:rsidRDefault="00060485" w:rsidP="00524FEC">
            <w:pPr>
              <w:overflowPunct w:val="0"/>
              <w:autoSpaceDE w:val="0"/>
              <w:autoSpaceDN w:val="0"/>
              <w:adjustRightInd w:val="0"/>
              <w:spacing w:after="0"/>
              <w:textAlignment w:val="baseline"/>
              <w:rPr>
                <w:del w:id="475" w:author="QUN WEI" w:date="2026-01-07T14:55:00Z" w16du:dateUtc="2026-01-07T06:55:00Z"/>
                <w:rFonts w:ascii="Arial" w:eastAsia="DengXian" w:hAnsi="Arial" w:cs="Arial"/>
                <w:color w:val="000000"/>
                <w:sz w:val="16"/>
                <w:szCs w:val="16"/>
                <w:lang w:val="en-US" w:eastAsia="zh-CN"/>
              </w:rPr>
            </w:pPr>
            <w:del w:id="476" w:author="QUN WEI" w:date="2026-01-07T14:55:00Z" w16du:dateUtc="2026-01-07T06:55:00Z">
              <w:r w:rsidRPr="009A5727" w:rsidDel="0041729B">
                <w:rPr>
                  <w:rFonts w:ascii="Arial" w:eastAsia="Times New Roman" w:hAnsi="Arial" w:cs="Arial"/>
                  <w:color w:val="000000"/>
                  <w:sz w:val="16"/>
                  <w:szCs w:val="16"/>
                  <w:lang w:val="en-US" w:eastAsia="fr-FR"/>
                </w:rPr>
                <w:delText xml:space="preserve"> [0.25 – 160</w:delText>
              </w:r>
              <w:r w:rsidRPr="009A5727" w:rsidDel="0041729B">
                <w:rPr>
                  <w:rFonts w:ascii="Arial" w:eastAsia="DengXian" w:hAnsi="Arial" w:cs="Arial" w:hint="eastAsia"/>
                  <w:color w:val="000000"/>
                  <w:sz w:val="16"/>
                  <w:szCs w:val="16"/>
                  <w:lang w:val="en-US" w:eastAsia="zh-CN"/>
                </w:rPr>
                <w:delText xml:space="preserve"> </w:delText>
              </w:r>
              <w:r w:rsidRPr="009A5727" w:rsidDel="0041729B">
                <w:rPr>
                  <w:rFonts w:ascii="Arial" w:eastAsia="Times New Roman" w:hAnsi="Arial" w:cs="Arial"/>
                  <w:color w:val="000000"/>
                  <w:sz w:val="16"/>
                  <w:szCs w:val="16"/>
                  <w:lang w:val="en-US" w:eastAsia="fr-FR"/>
                </w:rPr>
                <w:delText>kb</w:delText>
              </w:r>
              <w:r w:rsidRPr="009A5727" w:rsidDel="0041729B">
                <w:rPr>
                  <w:rFonts w:ascii="Arial" w:eastAsia="DengXian" w:hAnsi="Arial" w:cs="Arial" w:hint="eastAsia"/>
                  <w:color w:val="000000"/>
                  <w:sz w:val="16"/>
                  <w:szCs w:val="16"/>
                  <w:lang w:val="en-US" w:eastAsia="zh-CN"/>
                </w:rPr>
                <w:delText>p</w:delText>
              </w:r>
              <w:r w:rsidRPr="009A5727" w:rsidDel="0041729B">
                <w:rPr>
                  <w:rFonts w:ascii="Arial" w:eastAsia="Times New Roman" w:hAnsi="Arial" w:cs="Arial"/>
                  <w:color w:val="000000"/>
                  <w:sz w:val="16"/>
                  <w:szCs w:val="16"/>
                  <w:lang w:val="en-US" w:eastAsia="fr-FR"/>
                </w:rPr>
                <w:delText>s]</w:delText>
              </w:r>
            </w:del>
          </w:p>
          <w:p w14:paraId="49F2A013" w14:textId="26E86E95" w:rsidR="00060485" w:rsidRPr="009A5727" w:rsidDel="0041729B" w:rsidRDefault="00060485" w:rsidP="00524FEC">
            <w:pPr>
              <w:overflowPunct w:val="0"/>
              <w:autoSpaceDE w:val="0"/>
              <w:autoSpaceDN w:val="0"/>
              <w:adjustRightInd w:val="0"/>
              <w:spacing w:after="0"/>
              <w:textAlignment w:val="baseline"/>
              <w:rPr>
                <w:del w:id="477" w:author="QUN WEI" w:date="2026-01-07T14:55:00Z" w16du:dateUtc="2026-01-07T06:55:00Z"/>
                <w:rFonts w:ascii="Arial" w:eastAsia="DengXian" w:hAnsi="Arial" w:cs="Arial"/>
                <w:color w:val="000000"/>
                <w:sz w:val="16"/>
                <w:szCs w:val="16"/>
                <w:lang w:val="en-US" w:eastAsia="zh-CN"/>
              </w:rPr>
            </w:pPr>
            <w:del w:id="478" w:author="QUN WEI" w:date="2026-01-07T14:55:00Z" w16du:dateUtc="2026-01-07T06:55:00Z">
              <w:r w:rsidRPr="009A5727" w:rsidDel="0041729B">
                <w:rPr>
                  <w:rFonts w:ascii="Arial" w:eastAsia="Times New Roman" w:hAnsi="Arial" w:cs="Arial"/>
                  <w:color w:val="000000"/>
                  <w:sz w:val="16"/>
                  <w:szCs w:val="16"/>
                  <w:lang w:val="en-US" w:eastAsia="fr-FR"/>
                </w:rPr>
                <w:delText>for parametric compressed format</w:delText>
              </w:r>
            </w:del>
          </w:p>
          <w:p w14:paraId="7BF3CD6B" w14:textId="3DE71834" w:rsidR="00060485" w:rsidRPr="009A5727" w:rsidDel="0041729B" w:rsidRDefault="00060485" w:rsidP="00524FEC">
            <w:pPr>
              <w:overflowPunct w:val="0"/>
              <w:autoSpaceDE w:val="0"/>
              <w:autoSpaceDN w:val="0"/>
              <w:adjustRightInd w:val="0"/>
              <w:spacing w:after="0"/>
              <w:textAlignment w:val="baseline"/>
              <w:rPr>
                <w:del w:id="479" w:author="QUN WEI" w:date="2026-01-07T14:55:00Z" w16du:dateUtc="2026-01-07T06:55:00Z"/>
                <w:rFonts w:ascii="Arial" w:eastAsia="DengXian" w:hAnsi="Arial" w:cs="Arial"/>
                <w:color w:val="000000"/>
                <w:sz w:val="16"/>
                <w:szCs w:val="16"/>
                <w:lang w:val="en-US" w:eastAsia="zh-CN"/>
              </w:rPr>
            </w:pPr>
          </w:p>
          <w:p w14:paraId="531C7DE0" w14:textId="53DD5F3C" w:rsidR="00060485" w:rsidRPr="009A5727" w:rsidDel="0041729B" w:rsidRDefault="00060485" w:rsidP="00524FEC">
            <w:pPr>
              <w:overflowPunct w:val="0"/>
              <w:autoSpaceDE w:val="0"/>
              <w:autoSpaceDN w:val="0"/>
              <w:adjustRightInd w:val="0"/>
              <w:spacing w:after="0"/>
              <w:textAlignment w:val="baseline"/>
              <w:rPr>
                <w:del w:id="480" w:author="QUN WEI" w:date="2026-01-07T14:55:00Z" w16du:dateUtc="2026-01-07T06:55:00Z"/>
                <w:rFonts w:ascii="Arial" w:eastAsia="DengXian" w:hAnsi="Arial" w:cs="Arial"/>
                <w:color w:val="000000"/>
                <w:sz w:val="16"/>
                <w:szCs w:val="16"/>
                <w:lang w:val="en-US" w:eastAsia="zh-CN"/>
              </w:rPr>
            </w:pPr>
            <w:del w:id="481" w:author="QUN WEI" w:date="2026-01-07T14:55:00Z" w16du:dateUtc="2026-01-07T06:55:00Z">
              <w:r w:rsidRPr="009A5727" w:rsidDel="0041729B">
                <w:rPr>
                  <w:rFonts w:ascii="Arial" w:eastAsia="Times New Roman" w:hAnsi="Arial" w:cs="Arial"/>
                  <w:color w:val="000000"/>
                  <w:sz w:val="16"/>
                  <w:szCs w:val="16"/>
                  <w:lang w:val="en-US" w:eastAsia="fr-FR"/>
                </w:rPr>
                <w:delText>[up to 6400 kb</w:delText>
              </w:r>
              <w:r w:rsidRPr="009A5727" w:rsidDel="0041729B">
                <w:rPr>
                  <w:rFonts w:ascii="Arial" w:eastAsia="DengXian" w:hAnsi="Arial" w:cs="Arial" w:hint="eastAsia"/>
                  <w:color w:val="000000"/>
                  <w:sz w:val="16"/>
                  <w:szCs w:val="16"/>
                  <w:lang w:val="en-US" w:eastAsia="zh-CN"/>
                </w:rPr>
                <w:delText>p</w:delText>
              </w:r>
              <w:r w:rsidRPr="009A5727" w:rsidDel="0041729B">
                <w:rPr>
                  <w:rFonts w:ascii="Arial" w:eastAsia="Times New Roman" w:hAnsi="Arial" w:cs="Arial"/>
                  <w:color w:val="000000"/>
                  <w:sz w:val="16"/>
                  <w:szCs w:val="16"/>
                  <w:lang w:val="en-US" w:eastAsia="fr-FR"/>
                </w:rPr>
                <w:delText>s]</w:delText>
              </w:r>
            </w:del>
          </w:p>
          <w:p w14:paraId="0715EBE5" w14:textId="58BD3337" w:rsidR="00060485" w:rsidRPr="009A5727" w:rsidDel="0041729B" w:rsidRDefault="00060485" w:rsidP="00524FEC">
            <w:pPr>
              <w:overflowPunct w:val="0"/>
              <w:autoSpaceDE w:val="0"/>
              <w:autoSpaceDN w:val="0"/>
              <w:adjustRightInd w:val="0"/>
              <w:spacing w:after="0"/>
              <w:textAlignment w:val="baseline"/>
              <w:rPr>
                <w:del w:id="482" w:author="QUN WEI" w:date="2026-01-07T14:55:00Z" w16du:dateUtc="2026-01-07T06:55:00Z"/>
                <w:rFonts w:ascii="Arial" w:eastAsia="DengXian" w:hAnsi="Arial" w:cs="Arial"/>
                <w:color w:val="000000"/>
                <w:sz w:val="16"/>
                <w:szCs w:val="16"/>
                <w:lang w:val="en-US" w:eastAsia="zh-CN"/>
              </w:rPr>
            </w:pPr>
            <w:del w:id="483" w:author="QUN WEI" w:date="2026-01-07T14:55:00Z" w16du:dateUtc="2026-01-07T06:55:00Z">
              <w:r w:rsidRPr="009A5727" w:rsidDel="0041729B">
                <w:rPr>
                  <w:rFonts w:ascii="Arial" w:eastAsia="Times New Roman" w:hAnsi="Arial" w:cs="Arial"/>
                  <w:color w:val="000000"/>
                  <w:sz w:val="16"/>
                  <w:szCs w:val="16"/>
                  <w:lang w:val="en-US" w:eastAsia="fr-FR"/>
                </w:rPr>
                <w:delText xml:space="preserve">for sample format. </w:delText>
              </w:r>
            </w:del>
          </w:p>
          <w:p w14:paraId="6F076AC8" w14:textId="7B00B521" w:rsidR="00060485" w:rsidRPr="009A5727" w:rsidDel="0041729B" w:rsidRDefault="00060485" w:rsidP="00524FEC">
            <w:pPr>
              <w:overflowPunct w:val="0"/>
              <w:autoSpaceDE w:val="0"/>
              <w:autoSpaceDN w:val="0"/>
              <w:adjustRightInd w:val="0"/>
              <w:spacing w:after="0"/>
              <w:textAlignment w:val="baseline"/>
              <w:rPr>
                <w:del w:id="484" w:author="QUN WEI" w:date="2026-01-07T14:55:00Z" w16du:dateUtc="2026-01-07T06:55:00Z"/>
                <w:rFonts w:ascii="Arial" w:eastAsia="Times New Roman" w:hAnsi="Arial" w:cs="Arial"/>
                <w:color w:val="000000"/>
                <w:sz w:val="16"/>
                <w:szCs w:val="16"/>
                <w:lang w:val="en-US" w:eastAsia="fr-FR"/>
              </w:rPr>
            </w:pPr>
            <w:del w:id="485" w:author="QUN WEI" w:date="2026-01-07T14:55:00Z" w16du:dateUtc="2026-01-07T06:55:00Z">
              <w:r w:rsidRPr="009A5727" w:rsidDel="0041729B">
                <w:rPr>
                  <w:rFonts w:ascii="Arial" w:eastAsia="Times New Roman" w:hAnsi="Arial" w:cs="Arial"/>
                  <w:color w:val="000000"/>
                  <w:sz w:val="16"/>
                  <w:szCs w:val="16"/>
                  <w:lang w:val="en-US" w:eastAsia="fr-FR"/>
                </w:rPr>
                <w:delText>See. TR 26.854 [165] Table 5.4-1.</w:delText>
              </w:r>
            </w:del>
          </w:p>
        </w:tc>
        <w:tc>
          <w:tcPr>
            <w:tcW w:w="2392" w:type="dxa"/>
            <w:tcBorders>
              <w:top w:val="single" w:sz="4" w:space="0" w:color="auto"/>
              <w:left w:val="nil"/>
              <w:bottom w:val="single" w:sz="4" w:space="0" w:color="auto"/>
              <w:right w:val="single" w:sz="4" w:space="0" w:color="auto"/>
            </w:tcBorders>
          </w:tcPr>
          <w:p w14:paraId="0A987C83" w14:textId="405D9D68" w:rsidR="00060485" w:rsidRPr="003F1670" w:rsidDel="0041729B" w:rsidRDefault="00060485" w:rsidP="00524FEC">
            <w:pPr>
              <w:overflowPunct w:val="0"/>
              <w:autoSpaceDE w:val="0"/>
              <w:autoSpaceDN w:val="0"/>
              <w:adjustRightInd w:val="0"/>
              <w:spacing w:after="0"/>
              <w:textAlignment w:val="baseline"/>
              <w:rPr>
                <w:del w:id="486" w:author="QUN WEI" w:date="2026-01-07T14:55:00Z" w16du:dateUtc="2026-01-07T06:55:00Z"/>
                <w:rFonts w:ascii="Arial" w:eastAsia="Times New Roman" w:hAnsi="Arial" w:cs="Arial"/>
                <w:color w:val="000000"/>
                <w:sz w:val="16"/>
                <w:szCs w:val="16"/>
                <w:lang w:val="en-US" w:eastAsia="fr-FR"/>
              </w:rPr>
            </w:pPr>
            <w:del w:id="487" w:author="QUN WEI" w:date="2026-01-07T14:55:00Z" w16du:dateUtc="2026-01-07T06:55:00Z">
              <w:r w:rsidRPr="003F1670" w:rsidDel="0041729B">
                <w:rPr>
                  <w:rFonts w:ascii="Arial" w:eastAsia="Times New Roman" w:hAnsi="Arial" w:cs="Arial"/>
                  <w:color w:val="000000"/>
                  <w:sz w:val="16"/>
                  <w:szCs w:val="16"/>
                  <w:lang w:val="en-US" w:eastAsia="fr-FR"/>
                </w:rPr>
                <w:delText xml:space="preserve">Audio-to-pose lag: [50ms] </w:delText>
              </w:r>
              <w:r w:rsidRPr="003F1670" w:rsidDel="0041729B">
                <w:rPr>
                  <w:rFonts w:ascii="Arial" w:eastAsia="Times New Roman" w:hAnsi="Arial" w:cs="Arial"/>
                  <w:color w:val="000000"/>
                  <w:sz w:val="16"/>
                  <w:szCs w:val="16"/>
                  <w:lang w:val="en-US" w:eastAsia="fr-FR"/>
                </w:rPr>
                <w:br/>
                <w:delText xml:space="preserve">Pose-to-audio lag: [20ms] </w:delText>
              </w:r>
            </w:del>
          </w:p>
        </w:tc>
        <w:tc>
          <w:tcPr>
            <w:tcW w:w="1764" w:type="dxa"/>
            <w:vMerge/>
            <w:tcBorders>
              <w:top w:val="single" w:sz="4" w:space="0" w:color="auto"/>
              <w:left w:val="single" w:sz="4" w:space="0" w:color="auto"/>
              <w:bottom w:val="single" w:sz="4" w:space="0" w:color="auto"/>
              <w:right w:val="single" w:sz="4" w:space="0" w:color="auto"/>
            </w:tcBorders>
            <w:vAlign w:val="center"/>
          </w:tcPr>
          <w:p w14:paraId="16ED58D4" w14:textId="626C8309" w:rsidR="00060485" w:rsidRPr="007E25B8" w:rsidDel="0041729B" w:rsidRDefault="00060485" w:rsidP="00524FEC">
            <w:pPr>
              <w:overflowPunct w:val="0"/>
              <w:autoSpaceDE w:val="0"/>
              <w:autoSpaceDN w:val="0"/>
              <w:adjustRightInd w:val="0"/>
              <w:spacing w:after="0"/>
              <w:textAlignment w:val="baseline"/>
              <w:rPr>
                <w:del w:id="488" w:author="QUN WEI" w:date="2026-01-07T14:55:00Z" w16du:dateUtc="2026-01-07T06:55:00Z"/>
                <w:rFonts w:ascii="Arial" w:eastAsia="Times New Roman" w:hAnsi="Arial" w:cs="Arial"/>
                <w:color w:val="000000"/>
                <w:sz w:val="16"/>
                <w:szCs w:val="16"/>
                <w:lang w:val="en-US" w:eastAsia="fr-FR"/>
              </w:rPr>
            </w:pPr>
          </w:p>
        </w:tc>
      </w:tr>
      <w:tr w:rsidR="00060485" w:rsidRPr="007E25B8" w:rsidDel="0041729B" w14:paraId="5B993070" w14:textId="741A58ED" w:rsidTr="00192E5D">
        <w:trPr>
          <w:trHeight w:val="2400"/>
          <w:del w:id="489" w:author="QUN WEI" w:date="2026-01-07T14:55:00Z"/>
        </w:trPr>
        <w:tc>
          <w:tcPr>
            <w:tcW w:w="1890" w:type="dxa"/>
            <w:tcBorders>
              <w:top w:val="single" w:sz="4" w:space="0" w:color="auto"/>
              <w:left w:val="single" w:sz="4" w:space="0" w:color="auto"/>
              <w:bottom w:val="single" w:sz="4" w:space="0" w:color="auto"/>
            </w:tcBorders>
            <w:vAlign w:val="center"/>
          </w:tcPr>
          <w:p w14:paraId="7DD7C62D" w14:textId="041FB1CD" w:rsidR="00060485" w:rsidDel="0041729B" w:rsidRDefault="00060485" w:rsidP="00524FEC">
            <w:pPr>
              <w:overflowPunct w:val="0"/>
              <w:autoSpaceDE w:val="0"/>
              <w:autoSpaceDN w:val="0"/>
              <w:adjustRightInd w:val="0"/>
              <w:spacing w:after="0"/>
              <w:jc w:val="center"/>
              <w:textAlignment w:val="baseline"/>
              <w:rPr>
                <w:del w:id="490" w:author="QUN WEI" w:date="2026-01-07T14:55:00Z" w16du:dateUtc="2026-01-07T06:55:00Z"/>
                <w:rFonts w:ascii="Arial" w:eastAsia="DengXian" w:hAnsi="Arial" w:cs="Arial"/>
                <w:color w:val="000000"/>
                <w:sz w:val="16"/>
                <w:szCs w:val="16"/>
                <w:lang w:val="en-US" w:eastAsia="zh-CN"/>
              </w:rPr>
            </w:pPr>
            <w:del w:id="491" w:author="QUN WEI" w:date="2026-01-07T14:55:00Z" w16du:dateUtc="2026-01-07T06:55:00Z">
              <w:r w:rsidDel="0041729B">
                <w:rPr>
                  <w:rFonts w:ascii="Arial" w:eastAsia="DengXian" w:hAnsi="Arial" w:cs="Arial" w:hint="eastAsia"/>
                  <w:color w:val="000000"/>
                  <w:sz w:val="16"/>
                  <w:szCs w:val="16"/>
                  <w:lang w:val="en-US" w:eastAsia="zh-CN"/>
                </w:rPr>
                <w:lastRenderedPageBreak/>
                <w:delText>M</w:delText>
              </w:r>
              <w:r w:rsidRPr="001117DA" w:rsidDel="0041729B">
                <w:rPr>
                  <w:rFonts w:ascii="Arial" w:eastAsia="Times New Roman" w:hAnsi="Arial" w:cs="Arial"/>
                  <w:color w:val="000000"/>
                  <w:sz w:val="16"/>
                  <w:szCs w:val="16"/>
                  <w:lang w:val="en-US" w:eastAsia="fr-FR"/>
                </w:rPr>
                <w:delText>ulti-party call with deterministic user experience</w:delText>
              </w:r>
            </w:del>
          </w:p>
          <w:p w14:paraId="59DA9FD0" w14:textId="4EF4B833" w:rsidR="00060485" w:rsidDel="0041729B" w:rsidRDefault="00060485" w:rsidP="00524FEC">
            <w:pPr>
              <w:overflowPunct w:val="0"/>
              <w:autoSpaceDE w:val="0"/>
              <w:autoSpaceDN w:val="0"/>
              <w:adjustRightInd w:val="0"/>
              <w:spacing w:after="0"/>
              <w:jc w:val="center"/>
              <w:textAlignment w:val="baseline"/>
              <w:rPr>
                <w:del w:id="492" w:author="QUN WEI" w:date="2026-01-07T14:55:00Z" w16du:dateUtc="2026-01-07T06:55:00Z"/>
                <w:rFonts w:ascii="Arial" w:eastAsia="DengXian" w:hAnsi="Arial" w:cs="Arial"/>
                <w:color w:val="000000"/>
                <w:sz w:val="16"/>
                <w:szCs w:val="16"/>
                <w:lang w:val="en-US" w:eastAsia="zh-CN"/>
              </w:rPr>
            </w:pPr>
          </w:p>
          <w:p w14:paraId="3331C4F5" w14:textId="41EEC4A6" w:rsidR="00060485" w:rsidRPr="00527825" w:rsidDel="0041729B" w:rsidRDefault="00060485" w:rsidP="00524FEC">
            <w:pPr>
              <w:overflowPunct w:val="0"/>
              <w:autoSpaceDE w:val="0"/>
              <w:autoSpaceDN w:val="0"/>
              <w:adjustRightInd w:val="0"/>
              <w:spacing w:after="0"/>
              <w:jc w:val="center"/>
              <w:textAlignment w:val="baseline"/>
              <w:rPr>
                <w:del w:id="493" w:author="QUN WEI" w:date="2026-01-07T14:55:00Z" w16du:dateUtc="2026-01-07T06:55:00Z"/>
                <w:rFonts w:ascii="Arial" w:eastAsia="Times New Roman" w:hAnsi="Arial" w:cs="Arial"/>
                <w:b/>
                <w:bCs/>
                <w:color w:val="000000"/>
                <w:sz w:val="16"/>
                <w:szCs w:val="16"/>
                <w:lang w:val="en-US" w:eastAsia="fr-FR"/>
              </w:rPr>
            </w:pPr>
            <w:del w:id="494" w:author="QUN WEI" w:date="2026-01-07T14:55:00Z" w16du:dateUtc="2026-01-07T06:55:00Z">
              <w:r w:rsidDel="0041729B">
                <w:rPr>
                  <w:rFonts w:ascii="Arial" w:eastAsia="DengXian" w:hAnsi="Arial" w:cs="Arial" w:hint="eastAsia"/>
                  <w:b/>
                  <w:bCs/>
                  <w:color w:val="000000"/>
                  <w:sz w:val="16"/>
                  <w:szCs w:val="16"/>
                  <w:lang w:val="en-US" w:eastAsia="zh-CN"/>
                </w:rPr>
                <w:delText>(</w:delText>
              </w:r>
              <w:r w:rsidDel="0041729B">
                <w:rPr>
                  <w:rFonts w:ascii="Arial" w:eastAsia="Times New Roman" w:hAnsi="Arial" w:cs="Arial"/>
                  <w:b/>
                  <w:bCs/>
                  <w:color w:val="000000"/>
                  <w:sz w:val="16"/>
                  <w:szCs w:val="16"/>
                  <w:lang w:val="en-US" w:eastAsia="fr-FR"/>
                </w:rPr>
                <w:delText xml:space="preserve">UC </w:delText>
              </w:r>
              <w:r w:rsidRPr="00527825" w:rsidDel="0041729B">
                <w:rPr>
                  <w:rFonts w:ascii="Arial" w:eastAsia="Times New Roman" w:hAnsi="Arial" w:cs="Arial"/>
                  <w:b/>
                  <w:bCs/>
                  <w:color w:val="000000"/>
                  <w:sz w:val="16"/>
                  <w:szCs w:val="16"/>
                  <w:lang w:val="en-US" w:eastAsia="fr-FR"/>
                </w:rPr>
                <w:delText>9.</w:delText>
              </w:r>
              <w:r w:rsidDel="0041729B">
                <w:rPr>
                  <w:rFonts w:ascii="Arial" w:eastAsia="DengXian" w:hAnsi="Arial" w:cs="Arial" w:hint="eastAsia"/>
                  <w:b/>
                  <w:bCs/>
                  <w:color w:val="000000"/>
                  <w:sz w:val="16"/>
                  <w:szCs w:val="16"/>
                  <w:lang w:val="en-US" w:eastAsia="zh-CN"/>
                </w:rPr>
                <w:delText>3 C)</w:delText>
              </w:r>
            </w:del>
          </w:p>
          <w:p w14:paraId="175DAF0B" w14:textId="7FFADA36" w:rsidR="00060485" w:rsidRPr="001117DA" w:rsidDel="0041729B" w:rsidRDefault="00060485" w:rsidP="00524FEC">
            <w:pPr>
              <w:overflowPunct w:val="0"/>
              <w:autoSpaceDE w:val="0"/>
              <w:autoSpaceDN w:val="0"/>
              <w:adjustRightInd w:val="0"/>
              <w:spacing w:after="0"/>
              <w:jc w:val="center"/>
              <w:textAlignment w:val="baseline"/>
              <w:rPr>
                <w:del w:id="495" w:author="QUN WEI" w:date="2026-01-07T14:55:00Z" w16du:dateUtc="2026-01-07T06:55:00Z"/>
                <w:rFonts w:ascii="Arial" w:eastAsia="DengXian" w:hAnsi="Arial" w:cs="Arial"/>
                <w:color w:val="000000"/>
                <w:sz w:val="16"/>
                <w:szCs w:val="16"/>
                <w:lang w:val="en-US" w:eastAsia="zh-CN"/>
              </w:rPr>
            </w:pPr>
          </w:p>
        </w:tc>
        <w:tc>
          <w:tcPr>
            <w:tcW w:w="1606" w:type="dxa"/>
            <w:tcBorders>
              <w:top w:val="single" w:sz="4" w:space="0" w:color="auto"/>
              <w:left w:val="single" w:sz="4" w:space="0" w:color="auto"/>
              <w:bottom w:val="single" w:sz="4" w:space="0" w:color="auto"/>
              <w:right w:val="single" w:sz="4" w:space="0" w:color="auto"/>
            </w:tcBorders>
          </w:tcPr>
          <w:p w14:paraId="0010E9C7" w14:textId="651BD202" w:rsidR="00060485" w:rsidDel="0041729B" w:rsidRDefault="00060485" w:rsidP="00524FEC">
            <w:pPr>
              <w:overflowPunct w:val="0"/>
              <w:autoSpaceDE w:val="0"/>
              <w:autoSpaceDN w:val="0"/>
              <w:adjustRightInd w:val="0"/>
              <w:spacing w:after="0"/>
              <w:textAlignment w:val="baseline"/>
              <w:rPr>
                <w:del w:id="496" w:author="QUN WEI" w:date="2026-01-07T14:55:00Z" w16du:dateUtc="2026-01-07T06:55:00Z"/>
                <w:rFonts w:ascii="Arial" w:hAnsi="Arial"/>
                <w:sz w:val="16"/>
                <w:szCs w:val="16"/>
                <w:lang w:val="en-US" w:eastAsia="zh-CN"/>
              </w:rPr>
            </w:pPr>
            <w:del w:id="497" w:author="QUN WEI" w:date="2026-01-07T14:55:00Z" w16du:dateUtc="2026-01-07T06:55:00Z">
              <w:r w:rsidDel="0041729B">
                <w:rPr>
                  <w:rFonts w:ascii="Arial" w:hAnsi="Arial" w:hint="eastAsia"/>
                  <w:sz w:val="16"/>
                  <w:szCs w:val="16"/>
                  <w:lang w:val="en-US" w:eastAsia="zh-CN"/>
                </w:rPr>
                <w:delText>N/A</w:delText>
              </w:r>
            </w:del>
          </w:p>
        </w:tc>
        <w:tc>
          <w:tcPr>
            <w:tcW w:w="1974" w:type="dxa"/>
            <w:tcBorders>
              <w:top w:val="single" w:sz="4" w:space="0" w:color="auto"/>
              <w:left w:val="nil"/>
              <w:bottom w:val="single" w:sz="4" w:space="0" w:color="auto"/>
              <w:right w:val="single" w:sz="4" w:space="0" w:color="auto"/>
            </w:tcBorders>
          </w:tcPr>
          <w:p w14:paraId="23E53449" w14:textId="7E01D5C0" w:rsidR="00060485" w:rsidRPr="001117DA" w:rsidDel="0041729B" w:rsidRDefault="00060485" w:rsidP="00524FEC">
            <w:pPr>
              <w:overflowPunct w:val="0"/>
              <w:autoSpaceDE w:val="0"/>
              <w:autoSpaceDN w:val="0"/>
              <w:adjustRightInd w:val="0"/>
              <w:spacing w:after="0"/>
              <w:textAlignment w:val="baseline"/>
              <w:rPr>
                <w:del w:id="498" w:author="QUN WEI" w:date="2026-01-07T14:55:00Z" w16du:dateUtc="2026-01-07T06:55:00Z"/>
                <w:rFonts w:ascii="Arial" w:hAnsi="Arial"/>
                <w:sz w:val="16"/>
                <w:szCs w:val="16"/>
                <w:lang w:val="en-US" w:eastAsia="zh-CN"/>
              </w:rPr>
            </w:pPr>
            <w:del w:id="499" w:author="QUN WEI" w:date="2026-01-07T14:55:00Z" w16du:dateUtc="2026-01-07T06:55:00Z">
              <w:r w:rsidRPr="001117DA" w:rsidDel="0041729B">
                <w:rPr>
                  <w:rFonts w:ascii="Arial" w:hAnsi="Arial"/>
                  <w:sz w:val="16"/>
                  <w:szCs w:val="16"/>
                  <w:lang w:val="en-US" w:eastAsia="zh-CN"/>
                </w:rPr>
                <w:delText>[&gt;=30Mbps]</w:delText>
              </w:r>
            </w:del>
          </w:p>
          <w:p w14:paraId="2B13A8D1" w14:textId="04EC45DC" w:rsidR="00060485" w:rsidRPr="0037180D" w:rsidDel="0041729B" w:rsidRDefault="00060485" w:rsidP="00524FEC">
            <w:pPr>
              <w:overflowPunct w:val="0"/>
              <w:autoSpaceDE w:val="0"/>
              <w:autoSpaceDN w:val="0"/>
              <w:adjustRightInd w:val="0"/>
              <w:spacing w:after="0"/>
              <w:textAlignment w:val="baseline"/>
              <w:rPr>
                <w:del w:id="500" w:author="QUN WEI" w:date="2026-01-07T14:55:00Z" w16du:dateUtc="2026-01-07T06:55:00Z"/>
                <w:rFonts w:ascii="Arial" w:hAnsi="Arial"/>
                <w:b/>
                <w:bCs/>
                <w:sz w:val="16"/>
                <w:szCs w:val="16"/>
                <w:lang w:val="en-US" w:eastAsia="zh-CN"/>
              </w:rPr>
            </w:pPr>
            <w:del w:id="501" w:author="QUN WEI" w:date="2026-01-07T14:55:00Z" w16du:dateUtc="2026-01-07T06:55:00Z">
              <w:r w:rsidRPr="0037180D" w:rsidDel="0041729B">
                <w:rPr>
                  <w:rFonts w:ascii="Arial" w:hAnsi="Arial"/>
                  <w:b/>
                  <w:bCs/>
                  <w:sz w:val="16"/>
                  <w:szCs w:val="16"/>
                  <w:lang w:val="en-US" w:eastAsia="zh-CN"/>
                </w:rPr>
                <w:delText xml:space="preserve">(note </w:delText>
              </w:r>
              <w:r w:rsidRPr="0037180D" w:rsidDel="0041729B">
                <w:rPr>
                  <w:rFonts w:ascii="Arial" w:hAnsi="Arial" w:hint="eastAsia"/>
                  <w:b/>
                  <w:bCs/>
                  <w:sz w:val="16"/>
                  <w:szCs w:val="16"/>
                  <w:lang w:val="en-US" w:eastAsia="zh-CN"/>
                </w:rPr>
                <w:delText>C-</w:delText>
              </w:r>
              <w:r w:rsidDel="0041729B">
                <w:rPr>
                  <w:rFonts w:ascii="Arial" w:hAnsi="Arial" w:hint="eastAsia"/>
                  <w:b/>
                  <w:bCs/>
                  <w:sz w:val="16"/>
                  <w:szCs w:val="16"/>
                  <w:lang w:val="en-US" w:eastAsia="zh-CN"/>
                </w:rPr>
                <w:delText>1</w:delText>
              </w:r>
              <w:r w:rsidRPr="0037180D" w:rsidDel="0041729B">
                <w:rPr>
                  <w:rFonts w:ascii="Arial" w:hAnsi="Arial"/>
                  <w:b/>
                  <w:bCs/>
                  <w:sz w:val="16"/>
                  <w:szCs w:val="16"/>
                  <w:lang w:val="en-US" w:eastAsia="zh-CN"/>
                </w:rPr>
                <w:delText>)</w:delText>
              </w:r>
            </w:del>
          </w:p>
        </w:tc>
        <w:tc>
          <w:tcPr>
            <w:tcW w:w="2392" w:type="dxa"/>
            <w:tcBorders>
              <w:top w:val="single" w:sz="4" w:space="0" w:color="auto"/>
              <w:left w:val="nil"/>
              <w:bottom w:val="single" w:sz="4" w:space="0" w:color="auto"/>
              <w:right w:val="single" w:sz="4" w:space="0" w:color="auto"/>
            </w:tcBorders>
          </w:tcPr>
          <w:p w14:paraId="2C40284D" w14:textId="24DE6758" w:rsidR="00060485" w:rsidDel="0041729B" w:rsidRDefault="00060485" w:rsidP="00524FEC">
            <w:pPr>
              <w:overflowPunct w:val="0"/>
              <w:autoSpaceDE w:val="0"/>
              <w:autoSpaceDN w:val="0"/>
              <w:adjustRightInd w:val="0"/>
              <w:spacing w:after="0"/>
              <w:textAlignment w:val="baseline"/>
              <w:rPr>
                <w:del w:id="502" w:author="QUN WEI" w:date="2026-01-07T14:55:00Z" w16du:dateUtc="2026-01-07T06:55:00Z"/>
                <w:rFonts w:ascii="Arial" w:eastAsia="DengXian" w:hAnsi="Arial" w:cs="Arial"/>
                <w:color w:val="000000"/>
                <w:sz w:val="16"/>
                <w:szCs w:val="16"/>
                <w:lang w:val="en-US" w:eastAsia="zh-CN"/>
              </w:rPr>
            </w:pPr>
            <w:del w:id="503" w:author="QUN WEI" w:date="2026-01-07T14:55:00Z" w16du:dateUtc="2026-01-07T06:55:00Z">
              <w:r w:rsidRPr="001117DA" w:rsidDel="0041729B">
                <w:rPr>
                  <w:rFonts w:ascii="Arial" w:eastAsia="Times New Roman" w:hAnsi="Arial" w:cs="Arial"/>
                  <w:color w:val="000000"/>
                  <w:sz w:val="16"/>
                  <w:szCs w:val="16"/>
                  <w:lang w:val="en-US" w:eastAsia="fr-FR"/>
                </w:rPr>
                <w:delText xml:space="preserve">- </w:delText>
              </w:r>
              <w:r w:rsidDel="0041729B">
                <w:rPr>
                  <w:rFonts w:ascii="Arial" w:eastAsia="DengXian" w:hAnsi="Arial" w:cs="Arial" w:hint="eastAsia"/>
                  <w:color w:val="000000"/>
                  <w:sz w:val="16"/>
                  <w:szCs w:val="16"/>
                  <w:lang w:val="en-US" w:eastAsia="zh-CN"/>
                </w:rPr>
                <w:delText>I</w:delText>
              </w:r>
              <w:r w:rsidRPr="001117DA" w:rsidDel="0041729B">
                <w:rPr>
                  <w:rFonts w:ascii="Arial" w:eastAsia="Times New Roman" w:hAnsi="Arial" w:cs="Arial"/>
                  <w:color w:val="000000"/>
                  <w:sz w:val="16"/>
                  <w:szCs w:val="16"/>
                  <w:lang w:val="en-US" w:eastAsia="fr-FR"/>
                </w:rPr>
                <w:delText xml:space="preserve">n the range of [125ms to 5ms] for audio delayed </w:delText>
              </w:r>
            </w:del>
          </w:p>
          <w:p w14:paraId="3456EBAA" w14:textId="032F70C4" w:rsidR="00060485" w:rsidRPr="001117DA" w:rsidDel="0041729B" w:rsidRDefault="00060485" w:rsidP="00524FEC">
            <w:pPr>
              <w:overflowPunct w:val="0"/>
              <w:autoSpaceDE w:val="0"/>
              <w:autoSpaceDN w:val="0"/>
              <w:adjustRightInd w:val="0"/>
              <w:spacing w:after="0"/>
              <w:textAlignment w:val="baseline"/>
              <w:rPr>
                <w:del w:id="504" w:author="QUN WEI" w:date="2026-01-07T14:55:00Z" w16du:dateUtc="2026-01-07T06:55:00Z"/>
                <w:rFonts w:ascii="Arial" w:eastAsia="DengXian" w:hAnsi="Arial" w:cs="Arial"/>
                <w:color w:val="000000"/>
                <w:sz w:val="16"/>
                <w:szCs w:val="16"/>
                <w:lang w:val="en-US" w:eastAsia="zh-CN"/>
              </w:rPr>
            </w:pPr>
          </w:p>
          <w:p w14:paraId="059B9C7F" w14:textId="58F6FF10" w:rsidR="00060485" w:rsidDel="0041729B" w:rsidRDefault="00060485" w:rsidP="00524FEC">
            <w:pPr>
              <w:overflowPunct w:val="0"/>
              <w:autoSpaceDE w:val="0"/>
              <w:autoSpaceDN w:val="0"/>
              <w:adjustRightInd w:val="0"/>
              <w:spacing w:after="0"/>
              <w:textAlignment w:val="baseline"/>
              <w:rPr>
                <w:del w:id="505" w:author="QUN WEI" w:date="2026-01-07T14:55:00Z" w16du:dateUtc="2026-01-07T06:55:00Z"/>
                <w:rFonts w:ascii="Arial" w:eastAsia="DengXian" w:hAnsi="Arial" w:cs="Arial"/>
                <w:color w:val="000000"/>
                <w:sz w:val="16"/>
                <w:szCs w:val="16"/>
                <w:lang w:val="en-US" w:eastAsia="zh-CN"/>
              </w:rPr>
            </w:pPr>
            <w:del w:id="506" w:author="QUN WEI" w:date="2026-01-07T14:55:00Z" w16du:dateUtc="2026-01-07T06:55:00Z">
              <w:r w:rsidRPr="001117DA" w:rsidDel="0041729B">
                <w:rPr>
                  <w:rFonts w:ascii="Arial" w:eastAsia="Times New Roman" w:hAnsi="Arial" w:cs="Arial"/>
                  <w:color w:val="000000"/>
                  <w:sz w:val="16"/>
                  <w:szCs w:val="16"/>
                  <w:lang w:val="en-US" w:eastAsia="fr-FR"/>
                </w:rPr>
                <w:delText xml:space="preserve">- </w:delText>
              </w:r>
              <w:r w:rsidDel="0041729B">
                <w:rPr>
                  <w:rFonts w:ascii="Arial" w:eastAsia="DengXian" w:hAnsi="Arial" w:cs="Arial" w:hint="eastAsia"/>
                  <w:color w:val="000000"/>
                  <w:sz w:val="16"/>
                  <w:szCs w:val="16"/>
                  <w:lang w:val="en-US" w:eastAsia="zh-CN"/>
                </w:rPr>
                <w:delText>I</w:delText>
              </w:r>
              <w:r w:rsidRPr="001117DA" w:rsidDel="0041729B">
                <w:rPr>
                  <w:rFonts w:ascii="Arial" w:eastAsia="Times New Roman" w:hAnsi="Arial" w:cs="Arial"/>
                  <w:color w:val="000000"/>
                  <w:sz w:val="16"/>
                  <w:szCs w:val="16"/>
                  <w:lang w:val="en-US" w:eastAsia="fr-FR"/>
                </w:rPr>
                <w:delText>n the range of [45ms to 5ms] for advanced audio</w:delText>
              </w:r>
            </w:del>
          </w:p>
          <w:p w14:paraId="3DCF6F68" w14:textId="16A3FC21" w:rsidR="00060485" w:rsidRPr="001117DA" w:rsidDel="0041729B" w:rsidRDefault="00060485" w:rsidP="00524FEC">
            <w:pPr>
              <w:overflowPunct w:val="0"/>
              <w:autoSpaceDE w:val="0"/>
              <w:autoSpaceDN w:val="0"/>
              <w:adjustRightInd w:val="0"/>
              <w:spacing w:after="0"/>
              <w:textAlignment w:val="baseline"/>
              <w:rPr>
                <w:del w:id="507" w:author="QUN WEI" w:date="2026-01-07T14:55:00Z" w16du:dateUtc="2026-01-07T06:55:00Z"/>
                <w:rFonts w:ascii="Arial" w:eastAsia="DengXian" w:hAnsi="Arial" w:cs="Arial"/>
                <w:color w:val="000000"/>
                <w:sz w:val="16"/>
                <w:szCs w:val="16"/>
                <w:lang w:val="en-US" w:eastAsia="zh-CN"/>
              </w:rPr>
            </w:pPr>
          </w:p>
          <w:p w14:paraId="59F1B641" w14:textId="2A4F937F" w:rsidR="00060485" w:rsidRPr="0037180D" w:rsidDel="0041729B" w:rsidRDefault="00060485" w:rsidP="00524FEC">
            <w:pPr>
              <w:overflowPunct w:val="0"/>
              <w:autoSpaceDE w:val="0"/>
              <w:autoSpaceDN w:val="0"/>
              <w:adjustRightInd w:val="0"/>
              <w:spacing w:after="0"/>
              <w:textAlignment w:val="baseline"/>
              <w:rPr>
                <w:del w:id="508" w:author="QUN WEI" w:date="2026-01-07T14:55:00Z" w16du:dateUtc="2026-01-07T06:55:00Z"/>
                <w:rFonts w:ascii="Arial" w:eastAsia="DengXian" w:hAnsi="Arial" w:cs="Arial"/>
                <w:b/>
                <w:bCs/>
                <w:color w:val="000000"/>
                <w:sz w:val="16"/>
                <w:szCs w:val="16"/>
                <w:lang w:val="en-US" w:eastAsia="zh-CN"/>
              </w:rPr>
            </w:pPr>
            <w:del w:id="509" w:author="QUN WEI" w:date="2026-01-07T14:55:00Z" w16du:dateUtc="2026-01-07T06:55:00Z">
              <w:r w:rsidRPr="0037180D" w:rsidDel="0041729B">
                <w:rPr>
                  <w:rFonts w:ascii="Arial" w:eastAsia="Times New Roman" w:hAnsi="Arial" w:cs="Arial"/>
                  <w:b/>
                  <w:bCs/>
                  <w:color w:val="000000"/>
                  <w:sz w:val="16"/>
                  <w:szCs w:val="16"/>
                  <w:lang w:val="en-US" w:eastAsia="fr-FR"/>
                </w:rPr>
                <w:delText xml:space="preserve">(note </w:delText>
              </w:r>
              <w:r w:rsidRPr="0037180D" w:rsidDel="0041729B">
                <w:rPr>
                  <w:rFonts w:ascii="Arial" w:eastAsia="DengXian" w:hAnsi="Arial" w:cs="Arial" w:hint="eastAsia"/>
                  <w:b/>
                  <w:bCs/>
                  <w:color w:val="000000"/>
                  <w:sz w:val="16"/>
                  <w:szCs w:val="16"/>
                  <w:lang w:val="en-US" w:eastAsia="zh-CN"/>
                </w:rPr>
                <w:delText>C-</w:delText>
              </w:r>
              <w:r w:rsidRPr="0037180D" w:rsidDel="0041729B">
                <w:rPr>
                  <w:rFonts w:ascii="Arial" w:eastAsia="Times New Roman" w:hAnsi="Arial" w:cs="Arial"/>
                  <w:b/>
                  <w:bCs/>
                  <w:color w:val="000000"/>
                  <w:sz w:val="16"/>
                  <w:szCs w:val="16"/>
                  <w:lang w:val="en-US" w:eastAsia="fr-FR"/>
                </w:rPr>
                <w:delText>2)</w:delText>
              </w:r>
            </w:del>
          </w:p>
          <w:p w14:paraId="28E9D4C6" w14:textId="49DA49CD" w:rsidR="00060485" w:rsidRPr="001117DA" w:rsidDel="0041729B" w:rsidRDefault="00060485" w:rsidP="00524FEC">
            <w:pPr>
              <w:overflowPunct w:val="0"/>
              <w:autoSpaceDE w:val="0"/>
              <w:autoSpaceDN w:val="0"/>
              <w:adjustRightInd w:val="0"/>
              <w:spacing w:after="0"/>
              <w:textAlignment w:val="baseline"/>
              <w:rPr>
                <w:del w:id="510" w:author="QUN WEI" w:date="2026-01-07T14:55:00Z" w16du:dateUtc="2026-01-07T06:55:00Z"/>
                <w:rFonts w:ascii="Arial" w:eastAsia="DengXian" w:hAnsi="Arial" w:cs="Arial"/>
                <w:color w:val="000000"/>
                <w:sz w:val="16"/>
                <w:szCs w:val="16"/>
                <w:lang w:val="en-US" w:eastAsia="zh-CN"/>
              </w:rPr>
            </w:pPr>
          </w:p>
        </w:tc>
        <w:tc>
          <w:tcPr>
            <w:tcW w:w="1764" w:type="dxa"/>
            <w:tcBorders>
              <w:top w:val="single" w:sz="4" w:space="0" w:color="auto"/>
              <w:left w:val="single" w:sz="4" w:space="0" w:color="auto"/>
              <w:bottom w:val="single" w:sz="4" w:space="0" w:color="auto"/>
              <w:right w:val="single" w:sz="4" w:space="0" w:color="auto"/>
            </w:tcBorders>
            <w:vAlign w:val="center"/>
          </w:tcPr>
          <w:p w14:paraId="2D947EC1" w14:textId="52C96AB6" w:rsidR="00060485" w:rsidRPr="001117DA" w:rsidDel="0041729B" w:rsidRDefault="00060485" w:rsidP="00524FEC">
            <w:pPr>
              <w:keepNext/>
              <w:keepLines/>
              <w:overflowPunct w:val="0"/>
              <w:autoSpaceDE w:val="0"/>
              <w:autoSpaceDN w:val="0"/>
              <w:adjustRightInd w:val="0"/>
              <w:spacing w:after="0"/>
              <w:jc w:val="center"/>
              <w:textAlignment w:val="baseline"/>
              <w:rPr>
                <w:del w:id="511" w:author="QUN WEI" w:date="2026-01-07T14:55:00Z" w16du:dateUtc="2026-01-07T06:55:00Z"/>
                <w:rFonts w:ascii="Arial" w:eastAsia="DengXian" w:hAnsi="Arial"/>
                <w:b/>
                <w:sz w:val="16"/>
                <w:lang w:eastAsia="en-GB"/>
              </w:rPr>
            </w:pPr>
            <w:del w:id="512" w:author="QUN WEI" w:date="2026-01-07T14:55:00Z" w16du:dateUtc="2026-01-07T06:55:00Z">
              <w:r w:rsidRPr="001117DA" w:rsidDel="0041729B">
                <w:rPr>
                  <w:rFonts w:ascii="Arial" w:eastAsia="DengXian" w:hAnsi="Arial"/>
                  <w:b/>
                  <w:sz w:val="16"/>
                  <w:lang w:eastAsia="en-GB"/>
                </w:rPr>
                <w:delText>Max. mouth-to-ear delay</w:delText>
              </w:r>
              <w:r w:rsidRPr="001117DA" w:rsidDel="0041729B">
                <w:rPr>
                  <w:rFonts w:ascii="Arial" w:eastAsia="DengXian" w:hAnsi="Arial" w:hint="eastAsia"/>
                  <w:b/>
                  <w:sz w:val="16"/>
                  <w:lang w:eastAsia="en-GB"/>
                </w:rPr>
                <w:delText>:</w:delText>
              </w:r>
            </w:del>
          </w:p>
          <w:p w14:paraId="34CF8F40" w14:textId="3A59FC6C" w:rsidR="00060485" w:rsidRPr="001117DA" w:rsidDel="0041729B" w:rsidRDefault="00060485" w:rsidP="00524FEC">
            <w:pPr>
              <w:keepNext/>
              <w:keepLines/>
              <w:overflowPunct w:val="0"/>
              <w:autoSpaceDE w:val="0"/>
              <w:autoSpaceDN w:val="0"/>
              <w:adjustRightInd w:val="0"/>
              <w:spacing w:after="0"/>
              <w:jc w:val="center"/>
              <w:textAlignment w:val="baseline"/>
              <w:rPr>
                <w:del w:id="513" w:author="QUN WEI" w:date="2026-01-07T14:55:00Z" w16du:dateUtc="2026-01-07T06:55:00Z"/>
                <w:rFonts w:ascii="Arial" w:eastAsia="Times New Roman" w:hAnsi="Arial"/>
                <w:sz w:val="16"/>
                <w:szCs w:val="16"/>
                <w:lang w:val="en-US" w:eastAsia="zh-CN"/>
              </w:rPr>
            </w:pPr>
            <w:del w:id="514" w:author="QUN WEI" w:date="2026-01-07T14:55:00Z" w16du:dateUtc="2026-01-07T06:55:00Z">
              <w:r w:rsidRPr="001117DA" w:rsidDel="0041729B">
                <w:rPr>
                  <w:rFonts w:ascii="Arial" w:eastAsia="Times New Roman" w:hAnsi="Arial"/>
                  <w:sz w:val="16"/>
                  <w:szCs w:val="16"/>
                  <w:lang w:val="en-US" w:eastAsia="zh-CN"/>
                </w:rPr>
                <w:delText>[100ms]</w:delText>
              </w:r>
            </w:del>
          </w:p>
          <w:p w14:paraId="19B75BA0" w14:textId="14155A72" w:rsidR="00060485" w:rsidRPr="0037180D" w:rsidDel="0041729B" w:rsidRDefault="00060485" w:rsidP="00524FEC">
            <w:pPr>
              <w:keepNext/>
              <w:keepLines/>
              <w:overflowPunct w:val="0"/>
              <w:autoSpaceDE w:val="0"/>
              <w:autoSpaceDN w:val="0"/>
              <w:adjustRightInd w:val="0"/>
              <w:spacing w:after="0"/>
              <w:jc w:val="center"/>
              <w:textAlignment w:val="baseline"/>
              <w:rPr>
                <w:del w:id="515" w:author="QUN WEI" w:date="2026-01-07T14:55:00Z" w16du:dateUtc="2026-01-07T06:55:00Z"/>
                <w:rFonts w:ascii="Arial" w:eastAsia="Times New Roman" w:hAnsi="Arial"/>
                <w:b/>
                <w:bCs/>
                <w:sz w:val="16"/>
                <w:szCs w:val="16"/>
                <w:lang w:val="en-US" w:eastAsia="zh-CN"/>
              </w:rPr>
            </w:pPr>
            <w:del w:id="516" w:author="QUN WEI" w:date="2026-01-07T14:55:00Z" w16du:dateUtc="2026-01-07T06:55:00Z">
              <w:r w:rsidRPr="0037180D" w:rsidDel="0041729B">
                <w:rPr>
                  <w:rFonts w:ascii="Arial" w:eastAsia="Times New Roman" w:hAnsi="Arial"/>
                  <w:b/>
                  <w:bCs/>
                  <w:sz w:val="16"/>
                  <w:szCs w:val="16"/>
                  <w:lang w:val="en-US" w:eastAsia="zh-CN"/>
                </w:rPr>
                <w:delText xml:space="preserve">(note </w:delText>
              </w:r>
              <w:r w:rsidRPr="0037180D" w:rsidDel="0041729B">
                <w:rPr>
                  <w:rFonts w:ascii="Arial" w:eastAsia="DengXian" w:hAnsi="Arial" w:cs="Arial" w:hint="eastAsia"/>
                  <w:b/>
                  <w:bCs/>
                  <w:color w:val="000000"/>
                  <w:sz w:val="16"/>
                  <w:szCs w:val="16"/>
                  <w:lang w:val="en-US" w:eastAsia="zh-CN"/>
                </w:rPr>
                <w:delText>C-</w:delText>
              </w:r>
              <w:r w:rsidDel="0041729B">
                <w:rPr>
                  <w:rFonts w:ascii="Arial" w:eastAsia="DengXian" w:hAnsi="Arial" w:hint="eastAsia"/>
                  <w:b/>
                  <w:bCs/>
                  <w:sz w:val="16"/>
                  <w:szCs w:val="16"/>
                  <w:lang w:val="en-US" w:eastAsia="zh-CN"/>
                </w:rPr>
                <w:delText>3</w:delText>
              </w:r>
              <w:r w:rsidRPr="0037180D" w:rsidDel="0041729B">
                <w:rPr>
                  <w:rFonts w:ascii="Arial" w:eastAsia="Times New Roman" w:hAnsi="Arial"/>
                  <w:b/>
                  <w:bCs/>
                  <w:sz w:val="16"/>
                  <w:szCs w:val="16"/>
                  <w:lang w:val="en-US" w:eastAsia="zh-CN"/>
                </w:rPr>
                <w:delText>)</w:delText>
              </w:r>
            </w:del>
          </w:p>
          <w:p w14:paraId="2A42C6A5" w14:textId="123B8BFA" w:rsidR="00060485" w:rsidRPr="001117DA" w:rsidDel="0041729B" w:rsidRDefault="00060485" w:rsidP="00524FEC">
            <w:pPr>
              <w:overflowPunct w:val="0"/>
              <w:autoSpaceDE w:val="0"/>
              <w:autoSpaceDN w:val="0"/>
              <w:adjustRightInd w:val="0"/>
              <w:spacing w:after="0"/>
              <w:jc w:val="center"/>
              <w:textAlignment w:val="baseline"/>
              <w:rPr>
                <w:del w:id="517" w:author="QUN WEI" w:date="2026-01-07T14:55:00Z" w16du:dateUtc="2026-01-07T06:55:00Z"/>
                <w:rFonts w:ascii="Arial" w:eastAsia="DengXian" w:hAnsi="Arial"/>
                <w:b/>
                <w:sz w:val="16"/>
                <w:lang w:eastAsia="en-GB"/>
              </w:rPr>
            </w:pPr>
          </w:p>
          <w:p w14:paraId="5ECB6049" w14:textId="133C3049" w:rsidR="00060485" w:rsidRPr="001117DA" w:rsidDel="0041729B" w:rsidRDefault="00060485" w:rsidP="00524FEC">
            <w:pPr>
              <w:overflowPunct w:val="0"/>
              <w:autoSpaceDE w:val="0"/>
              <w:autoSpaceDN w:val="0"/>
              <w:adjustRightInd w:val="0"/>
              <w:spacing w:after="0"/>
              <w:jc w:val="center"/>
              <w:textAlignment w:val="baseline"/>
              <w:rPr>
                <w:del w:id="518" w:author="QUN WEI" w:date="2026-01-07T14:55:00Z" w16du:dateUtc="2026-01-07T06:55:00Z"/>
                <w:rFonts w:ascii="Arial" w:eastAsia="DengXian" w:hAnsi="Arial"/>
                <w:b/>
                <w:sz w:val="16"/>
                <w:lang w:eastAsia="en-GB"/>
              </w:rPr>
            </w:pPr>
            <w:del w:id="519" w:author="QUN WEI" w:date="2026-01-07T14:55:00Z" w16du:dateUtc="2026-01-07T06:55:00Z">
              <w:r w:rsidRPr="001117DA" w:rsidDel="0041729B">
                <w:rPr>
                  <w:rFonts w:ascii="Arial" w:eastAsia="DengXian" w:hAnsi="Arial"/>
                  <w:b/>
                  <w:sz w:val="16"/>
                  <w:lang w:eastAsia="en-GB"/>
                </w:rPr>
                <w:delText>Max. duration of consecutive packet losses</w:delText>
              </w:r>
              <w:r w:rsidRPr="001117DA" w:rsidDel="0041729B">
                <w:rPr>
                  <w:rFonts w:ascii="Arial" w:eastAsia="DengXian" w:hAnsi="Arial" w:hint="eastAsia"/>
                  <w:b/>
                  <w:sz w:val="16"/>
                  <w:lang w:eastAsia="en-GB"/>
                </w:rPr>
                <w:delText>:</w:delText>
              </w:r>
            </w:del>
          </w:p>
          <w:p w14:paraId="3B39C123" w14:textId="03B3A095" w:rsidR="00060485" w:rsidRPr="001117DA" w:rsidDel="0041729B" w:rsidRDefault="00060485" w:rsidP="00524FEC">
            <w:pPr>
              <w:keepNext/>
              <w:keepLines/>
              <w:overflowPunct w:val="0"/>
              <w:autoSpaceDE w:val="0"/>
              <w:autoSpaceDN w:val="0"/>
              <w:adjustRightInd w:val="0"/>
              <w:spacing w:after="0"/>
              <w:jc w:val="center"/>
              <w:textAlignment w:val="baseline"/>
              <w:rPr>
                <w:del w:id="520" w:author="QUN WEI" w:date="2026-01-07T14:55:00Z" w16du:dateUtc="2026-01-07T06:55:00Z"/>
                <w:rFonts w:ascii="Arial" w:eastAsia="Times New Roman" w:hAnsi="Arial"/>
                <w:sz w:val="16"/>
                <w:szCs w:val="16"/>
                <w:lang w:val="en-US" w:eastAsia="zh-CN"/>
              </w:rPr>
            </w:pPr>
            <w:del w:id="521" w:author="QUN WEI" w:date="2026-01-07T14:55:00Z" w16du:dateUtc="2026-01-07T06:55:00Z">
              <w:r w:rsidRPr="001117DA" w:rsidDel="0041729B">
                <w:rPr>
                  <w:rFonts w:ascii="Arial" w:eastAsia="Times New Roman" w:hAnsi="Arial"/>
                  <w:sz w:val="16"/>
                  <w:szCs w:val="16"/>
                  <w:lang w:val="en-US" w:eastAsia="zh-CN"/>
                </w:rPr>
                <w:delText>[</w:delText>
              </w:r>
              <w:r w:rsidRPr="001117DA" w:rsidDel="0041729B">
                <w:rPr>
                  <w:rFonts w:ascii="Arial" w:eastAsia="Times New Roman" w:hAnsi="Arial" w:hint="eastAsia"/>
                  <w:sz w:val="16"/>
                  <w:szCs w:val="16"/>
                  <w:lang w:val="en-US" w:eastAsia="zh-CN"/>
                </w:rPr>
                <w:delText>1</w:delText>
              </w:r>
              <w:r w:rsidRPr="001117DA" w:rsidDel="0041729B">
                <w:rPr>
                  <w:rFonts w:ascii="Arial" w:eastAsia="Times New Roman" w:hAnsi="Arial"/>
                  <w:sz w:val="16"/>
                  <w:szCs w:val="16"/>
                  <w:lang w:val="en-US" w:eastAsia="zh-CN"/>
                </w:rPr>
                <w:delText>00ms]</w:delText>
              </w:r>
            </w:del>
          </w:p>
          <w:p w14:paraId="31B335C8" w14:textId="4275A704" w:rsidR="00060485" w:rsidRPr="0037180D" w:rsidDel="0041729B" w:rsidRDefault="00060485" w:rsidP="00524FEC">
            <w:pPr>
              <w:keepNext/>
              <w:keepLines/>
              <w:overflowPunct w:val="0"/>
              <w:autoSpaceDE w:val="0"/>
              <w:autoSpaceDN w:val="0"/>
              <w:adjustRightInd w:val="0"/>
              <w:spacing w:after="0"/>
              <w:jc w:val="center"/>
              <w:textAlignment w:val="baseline"/>
              <w:rPr>
                <w:del w:id="522" w:author="QUN WEI" w:date="2026-01-07T14:55:00Z" w16du:dateUtc="2026-01-07T06:55:00Z"/>
                <w:rFonts w:ascii="Arial" w:eastAsia="Times New Roman" w:hAnsi="Arial"/>
                <w:b/>
                <w:bCs/>
                <w:sz w:val="16"/>
                <w:szCs w:val="16"/>
                <w:lang w:val="en-US" w:eastAsia="zh-CN"/>
              </w:rPr>
            </w:pPr>
            <w:del w:id="523" w:author="QUN WEI" w:date="2026-01-07T14:55:00Z" w16du:dateUtc="2026-01-07T06:55:00Z">
              <w:r w:rsidRPr="0037180D" w:rsidDel="0041729B">
                <w:rPr>
                  <w:rFonts w:ascii="Arial" w:eastAsia="Times New Roman" w:hAnsi="Arial"/>
                  <w:b/>
                  <w:bCs/>
                  <w:sz w:val="16"/>
                  <w:szCs w:val="16"/>
                  <w:lang w:val="en-US" w:eastAsia="zh-CN"/>
                </w:rPr>
                <w:delText xml:space="preserve">(note </w:delText>
              </w:r>
              <w:r w:rsidRPr="0037180D" w:rsidDel="0041729B">
                <w:rPr>
                  <w:rFonts w:ascii="Arial" w:eastAsia="DengXian" w:hAnsi="Arial" w:cs="Arial" w:hint="eastAsia"/>
                  <w:b/>
                  <w:bCs/>
                  <w:color w:val="000000"/>
                  <w:sz w:val="16"/>
                  <w:szCs w:val="16"/>
                  <w:lang w:val="en-US" w:eastAsia="zh-CN"/>
                </w:rPr>
                <w:delText>C-</w:delText>
              </w:r>
              <w:r w:rsidDel="0041729B">
                <w:rPr>
                  <w:rFonts w:ascii="Arial" w:eastAsia="DengXian" w:hAnsi="Arial" w:hint="eastAsia"/>
                  <w:b/>
                  <w:bCs/>
                  <w:sz w:val="16"/>
                  <w:szCs w:val="16"/>
                  <w:lang w:val="en-US" w:eastAsia="zh-CN"/>
                </w:rPr>
                <w:delText>4</w:delText>
              </w:r>
              <w:r w:rsidRPr="0037180D" w:rsidDel="0041729B">
                <w:rPr>
                  <w:rFonts w:ascii="Arial" w:eastAsia="Times New Roman" w:hAnsi="Arial"/>
                  <w:b/>
                  <w:bCs/>
                  <w:sz w:val="16"/>
                  <w:szCs w:val="16"/>
                  <w:lang w:val="en-US" w:eastAsia="zh-CN"/>
                </w:rPr>
                <w:delText>)</w:delText>
              </w:r>
            </w:del>
          </w:p>
          <w:p w14:paraId="4322F9DF" w14:textId="36950B56" w:rsidR="00060485" w:rsidRPr="001117DA" w:rsidDel="0041729B" w:rsidRDefault="00060485" w:rsidP="00524FEC">
            <w:pPr>
              <w:overflowPunct w:val="0"/>
              <w:autoSpaceDE w:val="0"/>
              <w:autoSpaceDN w:val="0"/>
              <w:adjustRightInd w:val="0"/>
              <w:spacing w:after="0"/>
              <w:jc w:val="center"/>
              <w:textAlignment w:val="baseline"/>
              <w:rPr>
                <w:del w:id="524" w:author="QUN WEI" w:date="2026-01-07T14:55:00Z" w16du:dateUtc="2026-01-07T06:55:00Z"/>
                <w:rFonts w:ascii="Arial" w:eastAsia="DengXian" w:hAnsi="Arial"/>
                <w:b/>
                <w:sz w:val="16"/>
                <w:lang w:eastAsia="en-GB"/>
              </w:rPr>
            </w:pPr>
          </w:p>
          <w:p w14:paraId="2FD8AD0A" w14:textId="202727C4" w:rsidR="00060485" w:rsidRPr="001117DA" w:rsidDel="0041729B" w:rsidRDefault="00060485" w:rsidP="00524FEC">
            <w:pPr>
              <w:overflowPunct w:val="0"/>
              <w:autoSpaceDE w:val="0"/>
              <w:autoSpaceDN w:val="0"/>
              <w:adjustRightInd w:val="0"/>
              <w:spacing w:after="0"/>
              <w:jc w:val="center"/>
              <w:textAlignment w:val="baseline"/>
              <w:rPr>
                <w:del w:id="525" w:author="QUN WEI" w:date="2026-01-07T14:55:00Z" w16du:dateUtc="2026-01-07T06:55:00Z"/>
                <w:rFonts w:ascii="Arial" w:eastAsia="DengXian" w:hAnsi="Arial"/>
                <w:b/>
                <w:sz w:val="16"/>
                <w:lang w:eastAsia="en-GB"/>
              </w:rPr>
            </w:pPr>
            <w:del w:id="526" w:author="QUN WEI" w:date="2026-01-07T14:55:00Z" w16du:dateUtc="2026-01-07T06:55:00Z">
              <w:r w:rsidRPr="001117DA" w:rsidDel="0041729B">
                <w:rPr>
                  <w:rFonts w:ascii="Arial" w:eastAsia="DengXian" w:hAnsi="Arial"/>
                  <w:b/>
                  <w:sz w:val="16"/>
                  <w:lang w:eastAsia="en-GB"/>
                </w:rPr>
                <w:delText>Availability</w:delText>
              </w:r>
              <w:r w:rsidRPr="001117DA" w:rsidDel="0041729B">
                <w:rPr>
                  <w:rFonts w:ascii="Arial" w:eastAsia="DengXian" w:hAnsi="Arial" w:hint="eastAsia"/>
                  <w:b/>
                  <w:sz w:val="16"/>
                  <w:lang w:eastAsia="en-GB"/>
                </w:rPr>
                <w:delText>:</w:delText>
              </w:r>
            </w:del>
          </w:p>
          <w:p w14:paraId="267327FC" w14:textId="7C91F51B" w:rsidR="00060485" w:rsidRPr="001117DA" w:rsidDel="0041729B" w:rsidRDefault="00060485" w:rsidP="00524FEC">
            <w:pPr>
              <w:keepNext/>
              <w:keepLines/>
              <w:overflowPunct w:val="0"/>
              <w:autoSpaceDE w:val="0"/>
              <w:autoSpaceDN w:val="0"/>
              <w:adjustRightInd w:val="0"/>
              <w:spacing w:after="0"/>
              <w:jc w:val="center"/>
              <w:textAlignment w:val="baseline"/>
              <w:rPr>
                <w:del w:id="527" w:author="QUN WEI" w:date="2026-01-07T14:55:00Z" w16du:dateUtc="2026-01-07T06:55:00Z"/>
                <w:rFonts w:ascii="Arial" w:eastAsia="Times New Roman" w:hAnsi="Arial"/>
                <w:sz w:val="16"/>
                <w:szCs w:val="16"/>
                <w:lang w:val="en-US" w:eastAsia="zh-CN"/>
              </w:rPr>
            </w:pPr>
            <w:del w:id="528" w:author="QUN WEI" w:date="2026-01-07T14:55:00Z" w16du:dateUtc="2026-01-07T06:55:00Z">
              <w:r w:rsidRPr="001117DA" w:rsidDel="0041729B">
                <w:rPr>
                  <w:rFonts w:ascii="Arial" w:eastAsia="Times New Roman" w:hAnsi="Arial"/>
                  <w:sz w:val="16"/>
                  <w:szCs w:val="16"/>
                  <w:lang w:val="en-US" w:eastAsia="zh-CN"/>
                </w:rPr>
                <w:delText>[99%]</w:delText>
              </w:r>
            </w:del>
          </w:p>
          <w:p w14:paraId="2AD1AFBC" w14:textId="272A9305" w:rsidR="00060485" w:rsidRPr="0037180D" w:rsidDel="0041729B" w:rsidRDefault="00060485" w:rsidP="00524FEC">
            <w:pPr>
              <w:keepNext/>
              <w:keepLines/>
              <w:overflowPunct w:val="0"/>
              <w:autoSpaceDE w:val="0"/>
              <w:autoSpaceDN w:val="0"/>
              <w:adjustRightInd w:val="0"/>
              <w:spacing w:after="0"/>
              <w:jc w:val="center"/>
              <w:textAlignment w:val="baseline"/>
              <w:rPr>
                <w:del w:id="529" w:author="QUN WEI" w:date="2026-01-07T14:55:00Z" w16du:dateUtc="2026-01-07T06:55:00Z"/>
                <w:rFonts w:ascii="Arial" w:eastAsia="Times New Roman" w:hAnsi="Arial"/>
                <w:b/>
                <w:bCs/>
                <w:sz w:val="16"/>
                <w:szCs w:val="16"/>
                <w:lang w:val="en-US" w:eastAsia="zh-CN"/>
              </w:rPr>
            </w:pPr>
            <w:del w:id="530" w:author="QUN WEI" w:date="2026-01-07T14:55:00Z" w16du:dateUtc="2026-01-07T06:55:00Z">
              <w:r w:rsidRPr="0037180D" w:rsidDel="0041729B">
                <w:rPr>
                  <w:rFonts w:ascii="Arial" w:eastAsia="Times New Roman" w:hAnsi="Arial"/>
                  <w:b/>
                  <w:bCs/>
                  <w:sz w:val="16"/>
                  <w:szCs w:val="16"/>
                  <w:lang w:val="en-US" w:eastAsia="zh-CN"/>
                </w:rPr>
                <w:delText xml:space="preserve">(note </w:delText>
              </w:r>
              <w:r w:rsidRPr="0037180D" w:rsidDel="0041729B">
                <w:rPr>
                  <w:rFonts w:ascii="Arial" w:eastAsia="DengXian" w:hAnsi="Arial" w:cs="Arial" w:hint="eastAsia"/>
                  <w:b/>
                  <w:bCs/>
                  <w:color w:val="000000"/>
                  <w:sz w:val="16"/>
                  <w:szCs w:val="16"/>
                  <w:lang w:val="en-US" w:eastAsia="zh-CN"/>
                </w:rPr>
                <w:delText>C-</w:delText>
              </w:r>
              <w:r w:rsidRPr="0037180D" w:rsidDel="0041729B">
                <w:rPr>
                  <w:rFonts w:ascii="Arial" w:eastAsia="Times New Roman" w:hAnsi="Arial"/>
                  <w:b/>
                  <w:bCs/>
                  <w:sz w:val="16"/>
                  <w:szCs w:val="16"/>
                  <w:lang w:val="en-US" w:eastAsia="zh-CN"/>
                </w:rPr>
                <w:delText>5)</w:delText>
              </w:r>
            </w:del>
          </w:p>
          <w:p w14:paraId="494F9A2F" w14:textId="2756F20C" w:rsidR="00060485" w:rsidRPr="001117DA" w:rsidDel="0041729B" w:rsidRDefault="00060485" w:rsidP="00524FEC">
            <w:pPr>
              <w:overflowPunct w:val="0"/>
              <w:autoSpaceDE w:val="0"/>
              <w:autoSpaceDN w:val="0"/>
              <w:adjustRightInd w:val="0"/>
              <w:spacing w:after="0"/>
              <w:jc w:val="center"/>
              <w:textAlignment w:val="baseline"/>
              <w:rPr>
                <w:del w:id="531" w:author="QUN WEI" w:date="2026-01-07T14:55:00Z" w16du:dateUtc="2026-01-07T06:55:00Z"/>
                <w:rFonts w:ascii="Arial" w:eastAsia="DengXian" w:hAnsi="Arial"/>
                <w:b/>
                <w:sz w:val="16"/>
                <w:lang w:eastAsia="en-GB"/>
              </w:rPr>
            </w:pPr>
          </w:p>
          <w:p w14:paraId="0DDAE394" w14:textId="7ABA6757" w:rsidR="00060485" w:rsidRPr="001117DA" w:rsidDel="0041729B" w:rsidRDefault="00060485" w:rsidP="00524FEC">
            <w:pPr>
              <w:overflowPunct w:val="0"/>
              <w:autoSpaceDE w:val="0"/>
              <w:autoSpaceDN w:val="0"/>
              <w:adjustRightInd w:val="0"/>
              <w:spacing w:after="0"/>
              <w:jc w:val="center"/>
              <w:textAlignment w:val="baseline"/>
              <w:rPr>
                <w:del w:id="532" w:author="QUN WEI" w:date="2026-01-07T14:55:00Z" w16du:dateUtc="2026-01-07T06:55:00Z"/>
                <w:rFonts w:ascii="Arial" w:eastAsia="DengXian" w:hAnsi="Arial"/>
                <w:b/>
                <w:sz w:val="16"/>
                <w:lang w:eastAsia="en-GB"/>
              </w:rPr>
            </w:pPr>
            <w:del w:id="533" w:author="QUN WEI" w:date="2026-01-07T14:55:00Z" w16du:dateUtc="2026-01-07T06:55:00Z">
              <w:r w:rsidRPr="001117DA" w:rsidDel="0041729B">
                <w:rPr>
                  <w:rFonts w:ascii="Arial" w:eastAsia="DengXian" w:hAnsi="Arial"/>
                  <w:b/>
                  <w:sz w:val="16"/>
                  <w:lang w:eastAsia="en-GB"/>
                </w:rPr>
                <w:delText>UE speed</w:delText>
              </w:r>
              <w:r w:rsidRPr="001117DA" w:rsidDel="0041729B">
                <w:rPr>
                  <w:rFonts w:ascii="Arial" w:eastAsia="DengXian" w:hAnsi="Arial" w:hint="eastAsia"/>
                  <w:b/>
                  <w:sz w:val="16"/>
                  <w:lang w:eastAsia="en-GB"/>
                </w:rPr>
                <w:delText>:</w:delText>
              </w:r>
            </w:del>
          </w:p>
          <w:p w14:paraId="21596AD3" w14:textId="7C565B2E" w:rsidR="00060485" w:rsidRPr="001117DA" w:rsidDel="0041729B" w:rsidRDefault="00060485" w:rsidP="00524FEC">
            <w:pPr>
              <w:keepNext/>
              <w:keepLines/>
              <w:overflowPunct w:val="0"/>
              <w:autoSpaceDE w:val="0"/>
              <w:autoSpaceDN w:val="0"/>
              <w:adjustRightInd w:val="0"/>
              <w:spacing w:after="0"/>
              <w:jc w:val="center"/>
              <w:textAlignment w:val="baseline"/>
              <w:rPr>
                <w:del w:id="534" w:author="QUN WEI" w:date="2026-01-07T14:55:00Z" w16du:dateUtc="2026-01-07T06:55:00Z"/>
                <w:rFonts w:ascii="Arial" w:eastAsia="Times New Roman" w:hAnsi="Arial"/>
                <w:sz w:val="16"/>
                <w:szCs w:val="16"/>
                <w:lang w:val="en-US" w:eastAsia="zh-CN"/>
              </w:rPr>
            </w:pPr>
            <w:del w:id="535" w:author="QUN WEI" w:date="2026-01-07T14:55:00Z" w16du:dateUtc="2026-01-07T06:55:00Z">
              <w:r w:rsidRPr="001117DA" w:rsidDel="0041729B">
                <w:rPr>
                  <w:rFonts w:ascii="Arial" w:eastAsia="Times New Roman" w:hAnsi="Arial"/>
                  <w:sz w:val="16"/>
                  <w:szCs w:val="16"/>
                  <w:lang w:val="en-US" w:eastAsia="zh-CN"/>
                </w:rPr>
                <w:delText>up to [500</w:delText>
              </w:r>
              <w:r w:rsidDel="0041729B">
                <w:rPr>
                  <w:rFonts w:ascii="Arial" w:eastAsia="DengXian" w:hAnsi="Arial" w:hint="eastAsia"/>
                  <w:sz w:val="16"/>
                  <w:szCs w:val="16"/>
                  <w:lang w:val="en-US" w:eastAsia="zh-CN"/>
                </w:rPr>
                <w:delText xml:space="preserve"> </w:delText>
              </w:r>
              <w:r w:rsidRPr="001117DA" w:rsidDel="0041729B">
                <w:rPr>
                  <w:rFonts w:ascii="Arial" w:eastAsia="Times New Roman" w:hAnsi="Arial"/>
                  <w:sz w:val="16"/>
                  <w:szCs w:val="16"/>
                  <w:lang w:val="en-US" w:eastAsia="zh-CN"/>
                </w:rPr>
                <w:delText>km/h]</w:delText>
              </w:r>
            </w:del>
          </w:p>
          <w:p w14:paraId="7E63F41E" w14:textId="5C1A32C3" w:rsidR="00060485" w:rsidRPr="0037180D" w:rsidDel="0041729B" w:rsidRDefault="00060485" w:rsidP="00524FEC">
            <w:pPr>
              <w:keepNext/>
              <w:keepLines/>
              <w:overflowPunct w:val="0"/>
              <w:autoSpaceDE w:val="0"/>
              <w:autoSpaceDN w:val="0"/>
              <w:adjustRightInd w:val="0"/>
              <w:spacing w:after="0"/>
              <w:jc w:val="center"/>
              <w:textAlignment w:val="baseline"/>
              <w:rPr>
                <w:del w:id="536" w:author="QUN WEI" w:date="2026-01-07T14:55:00Z" w16du:dateUtc="2026-01-07T06:55:00Z"/>
                <w:rFonts w:ascii="Arial" w:eastAsia="DengXian" w:hAnsi="Arial"/>
                <w:b/>
                <w:bCs/>
                <w:sz w:val="16"/>
                <w:lang w:eastAsia="en-GB"/>
              </w:rPr>
            </w:pPr>
            <w:del w:id="537" w:author="QUN WEI" w:date="2026-01-07T14:55:00Z" w16du:dateUtc="2026-01-07T06:55:00Z">
              <w:r w:rsidRPr="0037180D" w:rsidDel="0041729B">
                <w:rPr>
                  <w:rFonts w:ascii="Arial" w:eastAsia="Times New Roman" w:hAnsi="Arial"/>
                  <w:b/>
                  <w:bCs/>
                  <w:sz w:val="16"/>
                  <w:szCs w:val="16"/>
                  <w:lang w:val="en-US" w:eastAsia="zh-CN"/>
                </w:rPr>
                <w:delText xml:space="preserve">(note </w:delText>
              </w:r>
              <w:r w:rsidRPr="0037180D" w:rsidDel="0041729B">
                <w:rPr>
                  <w:rFonts w:ascii="Arial" w:eastAsia="DengXian" w:hAnsi="Arial" w:cs="Arial" w:hint="eastAsia"/>
                  <w:b/>
                  <w:bCs/>
                  <w:color w:val="000000"/>
                  <w:sz w:val="16"/>
                  <w:szCs w:val="16"/>
                  <w:lang w:val="en-US" w:eastAsia="zh-CN"/>
                </w:rPr>
                <w:delText>C-</w:delText>
              </w:r>
              <w:r w:rsidRPr="0037180D" w:rsidDel="0041729B">
                <w:rPr>
                  <w:rFonts w:ascii="Arial" w:eastAsia="Times New Roman" w:hAnsi="Arial"/>
                  <w:b/>
                  <w:bCs/>
                  <w:sz w:val="16"/>
                  <w:szCs w:val="16"/>
                  <w:lang w:val="en-US" w:eastAsia="zh-CN"/>
                </w:rPr>
                <w:delText>6)</w:delText>
              </w:r>
            </w:del>
          </w:p>
        </w:tc>
      </w:tr>
      <w:tr w:rsidR="00060485" w:rsidRPr="007E25B8" w:rsidDel="0041729B" w14:paraId="79B3D566" w14:textId="52F0F33F" w:rsidTr="00524FEC">
        <w:trPr>
          <w:trHeight w:val="2189"/>
          <w:del w:id="538" w:author="QUN WEI" w:date="2026-01-07T14:55:00Z"/>
        </w:trPr>
        <w:tc>
          <w:tcPr>
            <w:tcW w:w="0" w:type="auto"/>
            <w:gridSpan w:val="5"/>
            <w:tcBorders>
              <w:top w:val="single" w:sz="4" w:space="0" w:color="auto"/>
              <w:left w:val="single" w:sz="4" w:space="0" w:color="auto"/>
              <w:bottom w:val="single" w:sz="4" w:space="0" w:color="auto"/>
              <w:right w:val="single" w:sz="4" w:space="0" w:color="auto"/>
            </w:tcBorders>
          </w:tcPr>
          <w:p w14:paraId="1EE4172D" w14:textId="660D6EE7" w:rsidR="00060485" w:rsidRPr="00527825" w:rsidDel="0041729B" w:rsidRDefault="00060485" w:rsidP="00524FEC">
            <w:pPr>
              <w:keepNext/>
              <w:keepLines/>
              <w:overflowPunct w:val="0"/>
              <w:autoSpaceDE w:val="0"/>
              <w:autoSpaceDN w:val="0"/>
              <w:adjustRightInd w:val="0"/>
              <w:spacing w:after="0"/>
              <w:ind w:left="720" w:hanging="720"/>
              <w:textAlignment w:val="baseline"/>
              <w:rPr>
                <w:del w:id="539" w:author="QUN WEI" w:date="2026-01-07T14:55:00Z" w16du:dateUtc="2026-01-07T06:55:00Z"/>
                <w:rFonts w:ascii="Arial" w:eastAsia="Times New Roman" w:hAnsi="Arial"/>
                <w:sz w:val="16"/>
                <w:szCs w:val="16"/>
                <w:lang w:val="en-US" w:eastAsia="ja-JP"/>
              </w:rPr>
            </w:pPr>
            <w:del w:id="540" w:author="QUN WEI" w:date="2026-01-07T14:55:00Z" w16du:dateUtc="2026-01-07T06:55:00Z">
              <w:r w:rsidRPr="00527825"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A-</w:delText>
              </w:r>
              <w:r w:rsidRPr="00527825" w:rsidDel="0041729B">
                <w:rPr>
                  <w:rFonts w:ascii="Arial" w:eastAsia="Times New Roman" w:hAnsi="Arial"/>
                  <w:sz w:val="16"/>
                  <w:szCs w:val="16"/>
                  <w:lang w:val="en-US" w:eastAsia="ja-JP"/>
                </w:rPr>
                <w:delText>1: Synchronization threshold values vary for active versus passive engagement scenarios. Scenarios other than the ones listed may require other synchronization thresholds for the same media combinations.</w:delText>
              </w:r>
            </w:del>
          </w:p>
          <w:p w14:paraId="2F59CEB3" w14:textId="1573D1A1" w:rsidR="00060485" w:rsidDel="0041729B" w:rsidRDefault="00060485" w:rsidP="00524FEC">
            <w:pPr>
              <w:keepNext/>
              <w:keepLines/>
              <w:overflowPunct w:val="0"/>
              <w:autoSpaceDE w:val="0"/>
              <w:autoSpaceDN w:val="0"/>
              <w:adjustRightInd w:val="0"/>
              <w:spacing w:after="0"/>
              <w:ind w:left="720" w:hanging="720"/>
              <w:textAlignment w:val="baseline"/>
              <w:rPr>
                <w:del w:id="541" w:author="QUN WEI" w:date="2026-01-07T14:55:00Z" w16du:dateUtc="2026-01-07T06:55:00Z"/>
                <w:rFonts w:ascii="Arial" w:eastAsia="DengXian" w:hAnsi="Arial"/>
                <w:sz w:val="16"/>
                <w:szCs w:val="16"/>
                <w:lang w:val="en-US" w:eastAsia="zh-CN"/>
              </w:rPr>
            </w:pPr>
            <w:del w:id="542" w:author="QUN WEI" w:date="2026-01-07T14:55:00Z" w16du:dateUtc="2026-01-07T06:55:00Z">
              <w:r w:rsidRPr="006265B4"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A</w:delText>
              </w:r>
              <w:r w:rsidRPr="006265B4" w:rsidDel="0041729B">
                <w:rPr>
                  <w:rFonts w:ascii="Arial" w:eastAsia="Times New Roman" w:hAnsi="Arial"/>
                  <w:sz w:val="16"/>
                  <w:szCs w:val="16"/>
                  <w:lang w:val="en-US" w:eastAsia="ja-JP"/>
                </w:rPr>
                <w:delText>-2: “</w:delText>
              </w:r>
              <w:r w:rsidDel="0041729B">
                <w:rPr>
                  <w:rFonts w:ascii="Arial" w:eastAsia="DengXian" w:hAnsi="Arial" w:hint="eastAsia"/>
                  <w:sz w:val="16"/>
                  <w:szCs w:val="16"/>
                  <w:lang w:val="en-US" w:eastAsia="zh-CN"/>
                </w:rPr>
                <w:delText>M</w:delText>
              </w:r>
              <w:r w:rsidRPr="006265B4" w:rsidDel="0041729B">
                <w:rPr>
                  <w:rFonts w:ascii="Arial" w:eastAsia="Times New Roman" w:hAnsi="Arial"/>
                  <w:sz w:val="16"/>
                  <w:szCs w:val="16"/>
                  <w:lang w:val="en-US" w:eastAsia="ja-JP"/>
                </w:rPr>
                <w:delText>edia X to media Y lag” refers to the positive time difference between the reference media X component and the specified media Y component.  For example, an “audio-to-haptics lag” of 25ms means that haptics media arriving within 25ms after the audio is acceptable.</w:delText>
              </w:r>
            </w:del>
          </w:p>
          <w:p w14:paraId="235B6918" w14:textId="1D5F5423" w:rsidR="00060485" w:rsidRPr="004567EB" w:rsidDel="0041729B" w:rsidRDefault="00060485" w:rsidP="00524FEC">
            <w:pPr>
              <w:keepNext/>
              <w:keepLines/>
              <w:overflowPunct w:val="0"/>
              <w:autoSpaceDE w:val="0"/>
              <w:autoSpaceDN w:val="0"/>
              <w:adjustRightInd w:val="0"/>
              <w:spacing w:after="0"/>
              <w:ind w:left="720" w:hanging="720"/>
              <w:textAlignment w:val="baseline"/>
              <w:rPr>
                <w:del w:id="543" w:author="QUN WEI" w:date="2026-01-07T14:55:00Z" w16du:dateUtc="2026-01-07T06:55:00Z"/>
                <w:rFonts w:ascii="Arial" w:eastAsia="DengXian" w:hAnsi="Arial"/>
                <w:sz w:val="16"/>
                <w:szCs w:val="16"/>
                <w:lang w:val="en-US" w:eastAsia="zh-CN"/>
              </w:rPr>
            </w:pPr>
            <w:del w:id="544" w:author="QUN WEI" w:date="2026-01-07T14:55:00Z" w16du:dateUtc="2026-01-07T06:55:00Z">
              <w:r w:rsidRPr="006265B4"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A</w:delText>
              </w:r>
              <w:r w:rsidRPr="006265B4" w:rsidDel="0041729B">
                <w:rPr>
                  <w:rFonts w:ascii="Arial" w:eastAsia="Times New Roman" w:hAnsi="Arial"/>
                  <w:sz w:val="16"/>
                  <w:szCs w:val="16"/>
                  <w:lang w:val="en-US" w:eastAsia="ja-JP"/>
                </w:rPr>
                <w:delText>-</w:delText>
              </w:r>
              <w:r w:rsidDel="0041729B">
                <w:rPr>
                  <w:rFonts w:ascii="Arial" w:eastAsia="DengXian" w:hAnsi="Arial" w:hint="eastAsia"/>
                  <w:sz w:val="16"/>
                  <w:szCs w:val="16"/>
                  <w:lang w:val="en-US" w:eastAsia="zh-CN"/>
                </w:rPr>
                <w:delText>3</w:delText>
              </w:r>
              <w:r w:rsidRPr="006265B4" w:rsidDel="0041729B">
                <w:rPr>
                  <w:rFonts w:ascii="Arial" w:eastAsia="Times New Roman" w:hAnsi="Arial"/>
                  <w:sz w:val="16"/>
                  <w:szCs w:val="16"/>
                  <w:lang w:val="en-US" w:eastAsia="ja-JP"/>
                </w:rPr>
                <w:delText>: Delay, Packet los</w:delText>
              </w:r>
              <w:r w:rsidRPr="006265B4" w:rsidDel="0041729B">
                <w:rPr>
                  <w:rFonts w:ascii="Arial" w:eastAsia="Times New Roman" w:hAnsi="Arial" w:hint="eastAsia"/>
                  <w:sz w:val="16"/>
                  <w:szCs w:val="16"/>
                  <w:lang w:val="en-US" w:eastAsia="ja-JP"/>
                </w:rPr>
                <w:delText>s</w:delText>
              </w:r>
              <w:r w:rsidRPr="006265B4" w:rsidDel="0041729B">
                <w:rPr>
                  <w:rFonts w:ascii="Arial" w:eastAsia="Times New Roman" w:hAnsi="Arial"/>
                  <w:sz w:val="16"/>
                  <w:szCs w:val="16"/>
                  <w:lang w:val="en-US" w:eastAsia="ja-JP"/>
                </w:rPr>
                <w:delText>, Update rate, Packet size</w:delText>
              </w:r>
              <w:r w:rsidRPr="006265B4" w:rsidDel="0041729B">
                <w:rPr>
                  <w:rFonts w:ascii="Arial" w:eastAsia="Times New Roman" w:hAnsi="Arial" w:hint="eastAsia"/>
                  <w:sz w:val="16"/>
                  <w:szCs w:val="16"/>
                  <w:lang w:val="en-US" w:eastAsia="ja-JP"/>
                </w:rPr>
                <w:delText xml:space="preserve"> and </w:delText>
              </w:r>
              <w:r w:rsidRPr="006265B4" w:rsidDel="0041729B">
                <w:rPr>
                  <w:rFonts w:ascii="Arial" w:eastAsia="Times New Roman" w:hAnsi="Arial"/>
                  <w:sz w:val="16"/>
                  <w:szCs w:val="16"/>
                  <w:lang w:val="en-US" w:eastAsia="ja-JP"/>
                </w:rPr>
                <w:delText>Throughput for each media type based on TR 26.854 [165] Table 10.3-1</w:delText>
              </w:r>
              <w:r w:rsidRPr="006265B4" w:rsidDel="0041729B">
                <w:rPr>
                  <w:rFonts w:ascii="Arial" w:eastAsia="Times New Roman" w:hAnsi="Arial" w:hint="eastAsia"/>
                  <w:sz w:val="16"/>
                  <w:szCs w:val="16"/>
                  <w:lang w:val="en-US" w:eastAsia="ja-JP"/>
                </w:rPr>
                <w:delText>.</w:delText>
              </w:r>
            </w:del>
          </w:p>
          <w:p w14:paraId="04DB7CD0" w14:textId="6D2B7B5C" w:rsidR="00060485" w:rsidDel="0041729B" w:rsidRDefault="00060485" w:rsidP="00524FEC">
            <w:pPr>
              <w:keepNext/>
              <w:keepLines/>
              <w:overflowPunct w:val="0"/>
              <w:autoSpaceDE w:val="0"/>
              <w:autoSpaceDN w:val="0"/>
              <w:adjustRightInd w:val="0"/>
              <w:spacing w:after="0"/>
              <w:ind w:left="720" w:hanging="720"/>
              <w:textAlignment w:val="baseline"/>
              <w:rPr>
                <w:del w:id="545" w:author="QUN WEI" w:date="2026-01-07T14:55:00Z" w16du:dateUtc="2026-01-07T06:55:00Z"/>
                <w:rFonts w:ascii="Arial" w:eastAsia="DengXian" w:hAnsi="Arial"/>
                <w:sz w:val="16"/>
                <w:szCs w:val="16"/>
                <w:lang w:val="en-US" w:eastAsia="zh-CN"/>
              </w:rPr>
            </w:pPr>
          </w:p>
          <w:p w14:paraId="734FE8CA" w14:textId="2853D8FD" w:rsidR="00060485" w:rsidRPr="00ED1953" w:rsidDel="0041729B" w:rsidRDefault="00060485" w:rsidP="00524FEC">
            <w:pPr>
              <w:keepNext/>
              <w:keepLines/>
              <w:overflowPunct w:val="0"/>
              <w:autoSpaceDE w:val="0"/>
              <w:autoSpaceDN w:val="0"/>
              <w:adjustRightInd w:val="0"/>
              <w:spacing w:after="0"/>
              <w:ind w:left="720" w:hanging="720"/>
              <w:textAlignment w:val="baseline"/>
              <w:rPr>
                <w:del w:id="546" w:author="QUN WEI" w:date="2026-01-07T14:55:00Z" w16du:dateUtc="2026-01-07T06:55:00Z"/>
                <w:rFonts w:ascii="Arial" w:eastAsia="Times New Roman" w:hAnsi="Arial"/>
                <w:strike/>
                <w:sz w:val="16"/>
                <w:szCs w:val="16"/>
                <w:lang w:val="en-US" w:eastAsia="ja-JP"/>
              </w:rPr>
            </w:pPr>
            <w:del w:id="547" w:author="QUN WEI" w:date="2026-01-07T14:55:00Z" w16du:dateUtc="2026-01-07T06:55:00Z">
              <w:r w:rsidRPr="00ED1953" w:rsidDel="0041729B">
                <w:rPr>
                  <w:rFonts w:ascii="Arial" w:eastAsia="Times New Roman" w:hAnsi="Arial"/>
                  <w:strike/>
                  <w:sz w:val="16"/>
                  <w:szCs w:val="16"/>
                  <w:lang w:val="en-US" w:eastAsia="ja-JP"/>
                </w:rPr>
                <w:delText xml:space="preserve">NOTE </w:delText>
              </w:r>
              <w:r w:rsidRPr="00ED1953" w:rsidDel="0041729B">
                <w:rPr>
                  <w:rFonts w:ascii="Arial" w:eastAsia="DengXian" w:hAnsi="Arial" w:hint="eastAsia"/>
                  <w:strike/>
                  <w:sz w:val="16"/>
                  <w:szCs w:val="16"/>
                  <w:lang w:val="en-US" w:eastAsia="zh-CN"/>
                </w:rPr>
                <w:delText>B-1</w:delText>
              </w:r>
              <w:r w:rsidRPr="00ED1953" w:rsidDel="0041729B">
                <w:rPr>
                  <w:rFonts w:ascii="Arial" w:eastAsia="Times New Roman" w:hAnsi="Arial"/>
                  <w:strike/>
                  <w:sz w:val="16"/>
                  <w:szCs w:val="16"/>
                  <w:lang w:val="en-US" w:eastAsia="ja-JP"/>
                </w:rPr>
                <w:delText xml:space="preserve">: </w:delText>
              </w:r>
              <w:r w:rsidRPr="00ED1953" w:rsidDel="0041729B">
                <w:rPr>
                  <w:rFonts w:ascii="Arial" w:eastAsia="DengXian" w:hAnsi="Arial" w:hint="eastAsia"/>
                  <w:strike/>
                  <w:sz w:val="16"/>
                  <w:szCs w:val="16"/>
                  <w:lang w:val="en-US" w:eastAsia="zh-CN"/>
                </w:rPr>
                <w:delText>A</w:delText>
              </w:r>
              <w:r w:rsidRPr="00ED1953" w:rsidDel="0041729B">
                <w:rPr>
                  <w:rFonts w:ascii="Arial" w:eastAsia="Times New Roman" w:hAnsi="Arial"/>
                  <w:strike/>
                  <w:sz w:val="16"/>
                  <w:szCs w:val="16"/>
                  <w:lang w:val="en-US" w:eastAsia="ja-JP"/>
                </w:rPr>
                <w:delText>s defined in TS 22.261 [14] clause 6.43.1.</w:delText>
              </w:r>
            </w:del>
          </w:p>
          <w:p w14:paraId="5BA2742F" w14:textId="46E61CD9" w:rsidR="00060485" w:rsidRPr="00ED1953" w:rsidDel="0041729B" w:rsidRDefault="00060485" w:rsidP="00524FEC">
            <w:pPr>
              <w:keepNext/>
              <w:keepLines/>
              <w:overflowPunct w:val="0"/>
              <w:autoSpaceDE w:val="0"/>
              <w:autoSpaceDN w:val="0"/>
              <w:adjustRightInd w:val="0"/>
              <w:spacing w:after="0"/>
              <w:ind w:left="720" w:hanging="720"/>
              <w:textAlignment w:val="baseline"/>
              <w:rPr>
                <w:del w:id="548" w:author="QUN WEI" w:date="2026-01-07T14:55:00Z" w16du:dateUtc="2026-01-07T06:55:00Z"/>
                <w:rFonts w:ascii="Arial" w:eastAsia="DengXian" w:hAnsi="Arial"/>
                <w:strike/>
                <w:sz w:val="16"/>
                <w:szCs w:val="16"/>
                <w:lang w:val="en-US" w:eastAsia="zh-CN"/>
              </w:rPr>
            </w:pPr>
            <w:del w:id="549" w:author="QUN WEI" w:date="2026-01-07T14:55:00Z" w16du:dateUtc="2026-01-07T06:55:00Z">
              <w:r w:rsidRPr="00ED1953" w:rsidDel="0041729B">
                <w:rPr>
                  <w:rFonts w:ascii="Arial" w:eastAsia="Times New Roman" w:hAnsi="Arial"/>
                  <w:strike/>
                  <w:sz w:val="16"/>
                  <w:szCs w:val="16"/>
                  <w:lang w:val="en-US" w:eastAsia="ja-JP"/>
                </w:rPr>
                <w:delText xml:space="preserve">NOTE </w:delText>
              </w:r>
              <w:r w:rsidRPr="00ED1953" w:rsidDel="0041729B">
                <w:rPr>
                  <w:rFonts w:ascii="Arial" w:eastAsia="DengXian" w:hAnsi="Arial" w:hint="eastAsia"/>
                  <w:strike/>
                  <w:sz w:val="16"/>
                  <w:szCs w:val="16"/>
                  <w:lang w:val="en-US" w:eastAsia="zh-CN"/>
                </w:rPr>
                <w:delText>B-2</w:delText>
              </w:r>
              <w:r w:rsidRPr="00ED1953" w:rsidDel="0041729B">
                <w:rPr>
                  <w:rFonts w:ascii="Arial" w:eastAsia="Times New Roman" w:hAnsi="Arial"/>
                  <w:strike/>
                  <w:sz w:val="16"/>
                  <w:szCs w:val="16"/>
                  <w:lang w:val="en-US" w:eastAsia="ja-JP"/>
                </w:rPr>
                <w:delText xml:space="preserve">: </w:delText>
              </w:r>
              <w:r w:rsidRPr="00ED1953" w:rsidDel="0041729B">
                <w:rPr>
                  <w:rFonts w:ascii="Arial" w:eastAsia="DengXian" w:hAnsi="Arial" w:hint="eastAsia"/>
                  <w:strike/>
                  <w:sz w:val="16"/>
                  <w:szCs w:val="16"/>
                  <w:lang w:val="en-US" w:eastAsia="zh-CN"/>
                </w:rPr>
                <w:delText>A</w:delText>
              </w:r>
              <w:r w:rsidRPr="00ED1953" w:rsidDel="0041729B">
                <w:rPr>
                  <w:rFonts w:ascii="Arial" w:eastAsia="Times New Roman" w:hAnsi="Arial"/>
                  <w:strike/>
                  <w:sz w:val="16"/>
                  <w:szCs w:val="16"/>
                  <w:lang w:val="en-US" w:eastAsia="ja-JP"/>
                </w:rPr>
                <w:delText>s defined in TS 22.261 [14] clause 7.6.1.</w:delText>
              </w:r>
            </w:del>
          </w:p>
          <w:p w14:paraId="02501102" w14:textId="04ED8AD3" w:rsidR="00060485" w:rsidDel="0041729B" w:rsidRDefault="00060485" w:rsidP="00524FEC">
            <w:pPr>
              <w:keepNext/>
              <w:keepLines/>
              <w:overflowPunct w:val="0"/>
              <w:autoSpaceDE w:val="0"/>
              <w:autoSpaceDN w:val="0"/>
              <w:adjustRightInd w:val="0"/>
              <w:spacing w:after="0"/>
              <w:ind w:left="720" w:hanging="720"/>
              <w:textAlignment w:val="baseline"/>
              <w:rPr>
                <w:del w:id="550" w:author="QUN WEI" w:date="2026-01-07T14:55:00Z" w16du:dateUtc="2026-01-07T06:55:00Z"/>
                <w:rFonts w:ascii="Arial" w:eastAsia="DengXian" w:hAnsi="Arial"/>
                <w:sz w:val="16"/>
                <w:szCs w:val="16"/>
                <w:lang w:val="en-US" w:eastAsia="zh-CN"/>
              </w:rPr>
            </w:pPr>
          </w:p>
          <w:p w14:paraId="54A93CB6" w14:textId="3936D35A" w:rsidR="00060485" w:rsidRPr="0037180D" w:rsidDel="0041729B" w:rsidRDefault="00060485" w:rsidP="00524FEC">
            <w:pPr>
              <w:keepNext/>
              <w:keepLines/>
              <w:overflowPunct w:val="0"/>
              <w:autoSpaceDE w:val="0"/>
              <w:autoSpaceDN w:val="0"/>
              <w:adjustRightInd w:val="0"/>
              <w:spacing w:after="0"/>
              <w:ind w:left="720" w:hanging="720"/>
              <w:textAlignment w:val="baseline"/>
              <w:rPr>
                <w:del w:id="551" w:author="QUN WEI" w:date="2026-01-07T14:55:00Z" w16du:dateUtc="2026-01-07T06:55:00Z"/>
                <w:rFonts w:ascii="Arial" w:eastAsia="DengXian" w:hAnsi="Arial"/>
                <w:sz w:val="16"/>
                <w:szCs w:val="16"/>
                <w:lang w:val="en-US" w:eastAsia="zh-CN"/>
              </w:rPr>
            </w:pPr>
            <w:del w:id="552"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C-1</w:delText>
              </w:r>
              <w:r w:rsidRPr="001117DA" w:rsidDel="0041729B">
                <w:rPr>
                  <w:rFonts w:ascii="Arial" w:eastAsia="Times New Roman" w:hAnsi="Arial"/>
                  <w:sz w:val="16"/>
                  <w:szCs w:val="16"/>
                  <w:lang w:val="en-US" w:eastAsia="ja-JP"/>
                </w:rPr>
                <w:delText xml:space="preserve">: </w:delText>
              </w:r>
              <w:r w:rsidDel="0041729B">
                <w:rPr>
                  <w:rFonts w:ascii="Arial" w:eastAsia="DengXian" w:hAnsi="Arial" w:hint="eastAsia"/>
                  <w:sz w:val="16"/>
                  <w:szCs w:val="16"/>
                  <w:lang w:val="en-US" w:eastAsia="zh-CN"/>
                </w:rPr>
                <w:delText>I</w:delText>
              </w:r>
              <w:r w:rsidRPr="001117DA" w:rsidDel="0041729B">
                <w:rPr>
                  <w:rFonts w:ascii="Arial" w:eastAsia="Times New Roman" w:hAnsi="Arial"/>
                  <w:sz w:val="16"/>
                  <w:szCs w:val="16"/>
                  <w:lang w:val="en-US" w:eastAsia="ja-JP"/>
                </w:rPr>
                <w:delText>t is derived based on 4K 60 fps video encoded with HEVC [103].</w:delText>
              </w:r>
            </w:del>
          </w:p>
          <w:p w14:paraId="7B8AFACB" w14:textId="739DB4B2" w:rsidR="00060485" w:rsidDel="0041729B" w:rsidRDefault="00060485" w:rsidP="00524FEC">
            <w:pPr>
              <w:keepNext/>
              <w:keepLines/>
              <w:overflowPunct w:val="0"/>
              <w:autoSpaceDE w:val="0"/>
              <w:autoSpaceDN w:val="0"/>
              <w:adjustRightInd w:val="0"/>
              <w:spacing w:after="0"/>
              <w:ind w:left="720" w:hanging="720"/>
              <w:textAlignment w:val="baseline"/>
              <w:rPr>
                <w:del w:id="553" w:author="QUN WEI" w:date="2026-01-07T14:55:00Z" w16du:dateUtc="2026-01-07T06:55:00Z"/>
                <w:rFonts w:ascii="Arial" w:eastAsia="DengXian" w:hAnsi="Arial"/>
                <w:sz w:val="16"/>
                <w:szCs w:val="16"/>
                <w:lang w:val="en-US" w:eastAsia="zh-CN"/>
              </w:rPr>
            </w:pPr>
            <w:del w:id="554"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w:delText>
              </w:r>
              <w:r w:rsidRPr="001117DA" w:rsidDel="0041729B">
                <w:rPr>
                  <w:rFonts w:ascii="Arial" w:eastAsia="Times New Roman" w:hAnsi="Arial"/>
                  <w:sz w:val="16"/>
                  <w:szCs w:val="16"/>
                  <w:lang w:val="en-US" w:eastAsia="ja-JP"/>
                </w:rPr>
                <w:delText xml:space="preserve">2: </w:delText>
              </w:r>
              <w:r w:rsidDel="0041729B">
                <w:rPr>
                  <w:rFonts w:ascii="Arial" w:eastAsia="DengXian" w:hAnsi="Arial" w:hint="eastAsia"/>
                  <w:sz w:val="16"/>
                  <w:szCs w:val="16"/>
                  <w:lang w:val="en-US" w:eastAsia="zh-CN"/>
                </w:rPr>
                <w:delText>A</w:delText>
              </w:r>
              <w:r w:rsidRPr="001117DA" w:rsidDel="0041729B">
                <w:rPr>
                  <w:rFonts w:ascii="Arial" w:eastAsia="Times New Roman" w:hAnsi="Arial"/>
                  <w:sz w:val="16"/>
                  <w:szCs w:val="16"/>
                  <w:lang w:val="en-US" w:eastAsia="ja-JP"/>
                </w:rPr>
                <w:delText>s defined in TS 22.261 [14] clause 7.6.1.</w:delText>
              </w:r>
            </w:del>
          </w:p>
          <w:p w14:paraId="1DC42513" w14:textId="719CABDE" w:rsidR="00060485" w:rsidRPr="0037180D" w:rsidDel="0041729B" w:rsidRDefault="00060485" w:rsidP="00524FEC">
            <w:pPr>
              <w:keepNext/>
              <w:keepLines/>
              <w:overflowPunct w:val="0"/>
              <w:autoSpaceDE w:val="0"/>
              <w:autoSpaceDN w:val="0"/>
              <w:adjustRightInd w:val="0"/>
              <w:spacing w:after="0"/>
              <w:ind w:left="720" w:hanging="720"/>
              <w:textAlignment w:val="baseline"/>
              <w:rPr>
                <w:del w:id="555" w:author="QUN WEI" w:date="2026-01-07T14:55:00Z" w16du:dateUtc="2026-01-07T06:55:00Z"/>
                <w:rFonts w:ascii="Arial" w:eastAsia="DengXian" w:hAnsi="Arial"/>
                <w:sz w:val="16"/>
                <w:szCs w:val="16"/>
                <w:lang w:val="en-US" w:eastAsia="zh-CN"/>
              </w:rPr>
            </w:pPr>
            <w:del w:id="556"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C-3</w:delText>
              </w:r>
              <w:r w:rsidRPr="001117DA" w:rsidDel="0041729B">
                <w:rPr>
                  <w:rFonts w:ascii="Arial" w:eastAsia="Times New Roman" w:hAnsi="Arial"/>
                  <w:sz w:val="16"/>
                  <w:szCs w:val="16"/>
                  <w:lang w:val="en-US" w:eastAsia="ja-JP"/>
                </w:rPr>
                <w:delText xml:space="preserve">: </w:delText>
              </w:r>
              <w:r w:rsidDel="0041729B">
                <w:rPr>
                  <w:rFonts w:ascii="Arial" w:eastAsia="DengXian" w:hAnsi="Arial" w:hint="eastAsia"/>
                  <w:sz w:val="16"/>
                  <w:szCs w:val="16"/>
                  <w:lang w:val="en-US" w:eastAsia="zh-CN"/>
                </w:rPr>
                <w:delText>O</w:delText>
              </w:r>
              <w:r w:rsidRPr="001117DA" w:rsidDel="0041729B">
                <w:rPr>
                  <w:rFonts w:ascii="Arial" w:eastAsia="Times New Roman" w:hAnsi="Arial"/>
                  <w:sz w:val="16"/>
                  <w:szCs w:val="16"/>
                  <w:lang w:val="en-US" w:eastAsia="ja-JP"/>
                </w:rPr>
                <w:delText>ne-way delay [102].</w:delText>
              </w:r>
            </w:del>
          </w:p>
          <w:p w14:paraId="08CF0FF7" w14:textId="34321C00" w:rsidR="00060485" w:rsidRPr="001117DA" w:rsidDel="0041729B" w:rsidRDefault="00060485" w:rsidP="00524FEC">
            <w:pPr>
              <w:keepNext/>
              <w:keepLines/>
              <w:overflowPunct w:val="0"/>
              <w:autoSpaceDE w:val="0"/>
              <w:autoSpaceDN w:val="0"/>
              <w:adjustRightInd w:val="0"/>
              <w:spacing w:after="0"/>
              <w:ind w:left="720" w:hanging="720"/>
              <w:textAlignment w:val="baseline"/>
              <w:rPr>
                <w:del w:id="557" w:author="QUN WEI" w:date="2026-01-07T14:55:00Z" w16du:dateUtc="2026-01-07T06:55:00Z"/>
                <w:rFonts w:ascii="Arial" w:eastAsia="Times New Roman" w:hAnsi="Arial"/>
                <w:sz w:val="16"/>
                <w:szCs w:val="16"/>
                <w:lang w:val="en-US" w:eastAsia="ja-JP"/>
              </w:rPr>
            </w:pPr>
            <w:del w:id="558"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C-4</w:delText>
              </w:r>
              <w:r w:rsidRPr="001117DA" w:rsidDel="0041729B">
                <w:rPr>
                  <w:rFonts w:ascii="Arial" w:eastAsia="Times New Roman" w:hAnsi="Arial"/>
                  <w:sz w:val="16"/>
                  <w:szCs w:val="16"/>
                  <w:lang w:val="en-US" w:eastAsia="ja-JP"/>
                </w:rPr>
                <w:delText xml:space="preserve">: </w:delText>
              </w:r>
              <w:r w:rsidDel="0041729B">
                <w:rPr>
                  <w:rFonts w:ascii="Arial" w:eastAsia="DengXian" w:hAnsi="Arial" w:hint="eastAsia"/>
                  <w:sz w:val="16"/>
                  <w:szCs w:val="16"/>
                  <w:lang w:val="en-US" w:eastAsia="zh-CN"/>
                </w:rPr>
                <w:delText>I</w:delText>
              </w:r>
              <w:r w:rsidRPr="001117DA" w:rsidDel="0041729B">
                <w:rPr>
                  <w:rFonts w:ascii="Arial" w:eastAsia="Times New Roman" w:hAnsi="Arial"/>
                  <w:sz w:val="16"/>
                  <w:szCs w:val="16"/>
                  <w:lang w:val="en-US" w:eastAsia="ja-JP"/>
                </w:rPr>
                <w:delText>t refers to the capability of recovering the missing audio packets as long as 100ms, based on the assumption of 20ms voice samples encapsulated into one audio packet [101].</w:delText>
              </w:r>
            </w:del>
          </w:p>
          <w:p w14:paraId="0AA423D7" w14:textId="0860ECFF" w:rsidR="00060485" w:rsidRPr="001117DA" w:rsidDel="0041729B" w:rsidRDefault="00060485" w:rsidP="00524FEC">
            <w:pPr>
              <w:keepNext/>
              <w:keepLines/>
              <w:overflowPunct w:val="0"/>
              <w:autoSpaceDE w:val="0"/>
              <w:autoSpaceDN w:val="0"/>
              <w:adjustRightInd w:val="0"/>
              <w:spacing w:after="0"/>
              <w:ind w:left="720" w:hanging="720"/>
              <w:textAlignment w:val="baseline"/>
              <w:rPr>
                <w:del w:id="559" w:author="QUN WEI" w:date="2026-01-07T14:55:00Z" w16du:dateUtc="2026-01-07T06:55:00Z"/>
                <w:rFonts w:ascii="Arial" w:eastAsia="Times New Roman" w:hAnsi="Arial"/>
                <w:sz w:val="16"/>
                <w:szCs w:val="16"/>
                <w:lang w:val="en-US" w:eastAsia="ja-JP"/>
              </w:rPr>
            </w:pPr>
            <w:del w:id="560"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w:delText>
              </w:r>
              <w:r w:rsidRPr="001117DA" w:rsidDel="0041729B">
                <w:rPr>
                  <w:rFonts w:ascii="Arial" w:eastAsia="Times New Roman" w:hAnsi="Arial"/>
                  <w:sz w:val="16"/>
                  <w:szCs w:val="16"/>
                  <w:lang w:val="en-US" w:eastAsia="ja-JP"/>
                </w:rPr>
                <w:delText xml:space="preserve">5: </w:delText>
              </w:r>
              <w:r w:rsidDel="0041729B">
                <w:rPr>
                  <w:rFonts w:ascii="Arial" w:eastAsia="DengXian" w:hAnsi="Arial" w:hint="eastAsia"/>
                  <w:sz w:val="16"/>
                  <w:szCs w:val="16"/>
                  <w:lang w:val="en-US" w:eastAsia="zh-CN"/>
                </w:rPr>
                <w:delText>I</w:delText>
              </w:r>
              <w:r w:rsidRPr="001117DA" w:rsidDel="0041729B">
                <w:rPr>
                  <w:rFonts w:ascii="Arial" w:eastAsia="Times New Roman" w:hAnsi="Arial"/>
                  <w:sz w:val="16"/>
                  <w:szCs w:val="16"/>
                  <w:lang w:val="en-US" w:eastAsia="ja-JP"/>
                </w:rPr>
                <w:delText>t means the probability to provide the above KPIs during the time that a user intends to use the above services.</w:delText>
              </w:r>
            </w:del>
          </w:p>
          <w:p w14:paraId="55FFAFEB" w14:textId="507EA6AF" w:rsidR="00060485" w:rsidRPr="001117DA" w:rsidDel="0041729B" w:rsidRDefault="00060485" w:rsidP="00524FEC">
            <w:pPr>
              <w:keepNext/>
              <w:keepLines/>
              <w:overflowPunct w:val="0"/>
              <w:autoSpaceDE w:val="0"/>
              <w:autoSpaceDN w:val="0"/>
              <w:adjustRightInd w:val="0"/>
              <w:spacing w:after="0"/>
              <w:ind w:left="720" w:hanging="720"/>
              <w:textAlignment w:val="baseline"/>
              <w:rPr>
                <w:del w:id="561" w:author="QUN WEI" w:date="2026-01-07T14:55:00Z" w16du:dateUtc="2026-01-07T06:55:00Z"/>
                <w:rFonts w:ascii="Arial" w:eastAsia="Times New Roman" w:hAnsi="Arial"/>
                <w:sz w:val="16"/>
                <w:szCs w:val="16"/>
                <w:lang w:val="en-US" w:eastAsia="ja-JP"/>
              </w:rPr>
            </w:pPr>
            <w:del w:id="562" w:author="QUN WEI" w:date="2026-01-07T14:55:00Z" w16du:dateUtc="2026-01-07T06:55:00Z">
              <w:r w:rsidRPr="001117DA" w:rsidDel="0041729B">
                <w:rPr>
                  <w:rFonts w:ascii="Arial" w:eastAsia="Times New Roman" w:hAnsi="Arial"/>
                  <w:sz w:val="16"/>
                  <w:szCs w:val="16"/>
                  <w:lang w:val="en-US" w:eastAsia="ja-JP"/>
                </w:rPr>
                <w:delText xml:space="preserve">NOTE </w:delText>
              </w:r>
              <w:r w:rsidDel="0041729B">
                <w:rPr>
                  <w:rFonts w:ascii="Arial" w:eastAsia="DengXian" w:hAnsi="Arial" w:hint="eastAsia"/>
                  <w:sz w:val="16"/>
                  <w:szCs w:val="16"/>
                  <w:lang w:val="en-US" w:eastAsia="zh-CN"/>
                </w:rPr>
                <w:delText>C-</w:delText>
              </w:r>
              <w:r w:rsidRPr="001117DA" w:rsidDel="0041729B">
                <w:rPr>
                  <w:rFonts w:ascii="Arial" w:eastAsia="Times New Roman" w:hAnsi="Arial"/>
                  <w:sz w:val="16"/>
                  <w:szCs w:val="16"/>
                  <w:lang w:val="en-US" w:eastAsia="ja-JP"/>
                </w:rPr>
                <w:delText xml:space="preserve">6: </w:delText>
              </w:r>
              <w:r w:rsidDel="0041729B">
                <w:rPr>
                  <w:rFonts w:ascii="Arial" w:eastAsia="DengXian" w:hAnsi="Arial" w:hint="eastAsia"/>
                  <w:sz w:val="16"/>
                  <w:szCs w:val="16"/>
                  <w:lang w:val="en-US" w:eastAsia="zh-CN"/>
                </w:rPr>
                <w:delText>I</w:delText>
              </w:r>
              <w:r w:rsidRPr="001117DA" w:rsidDel="0041729B">
                <w:rPr>
                  <w:rFonts w:ascii="Arial" w:eastAsia="Times New Roman" w:hAnsi="Arial"/>
                  <w:sz w:val="16"/>
                  <w:szCs w:val="16"/>
                  <w:lang w:val="en-US" w:eastAsia="ja-JP"/>
                </w:rPr>
                <w:delText>t is to consider the high-speed train scenario as in TS 22.261 [14] clause 7.1, which is intended as a targeted value and not a strict requirement.</w:delText>
              </w:r>
            </w:del>
          </w:p>
          <w:p w14:paraId="4D0CA8C8" w14:textId="25CD6037" w:rsidR="00060485" w:rsidRPr="0037180D" w:rsidDel="0041729B" w:rsidRDefault="00060485" w:rsidP="00524FEC">
            <w:pPr>
              <w:keepNext/>
              <w:keepLines/>
              <w:overflowPunct w:val="0"/>
              <w:autoSpaceDE w:val="0"/>
              <w:autoSpaceDN w:val="0"/>
              <w:adjustRightInd w:val="0"/>
              <w:spacing w:after="0"/>
              <w:ind w:left="720" w:hanging="720"/>
              <w:textAlignment w:val="baseline"/>
              <w:rPr>
                <w:del w:id="563" w:author="QUN WEI" w:date="2026-01-07T14:55:00Z" w16du:dateUtc="2026-01-07T06:55:00Z"/>
                <w:rFonts w:ascii="Arial" w:eastAsia="DengXian" w:hAnsi="Arial" w:cs="Arial"/>
                <w:sz w:val="16"/>
                <w:szCs w:val="16"/>
                <w:lang w:val="en-US" w:eastAsia="zh-CN"/>
              </w:rPr>
            </w:pPr>
          </w:p>
        </w:tc>
      </w:tr>
    </w:tbl>
    <w:p w14:paraId="7F7E1355" w14:textId="7F001F82" w:rsidR="00192E5D" w:rsidRPr="000850F3" w:rsidRDefault="00192E5D" w:rsidP="00192E5D">
      <w:pPr>
        <w:rPr>
          <w:ins w:id="564" w:author="QUN WEI" w:date="2026-01-07T16:03:00Z" w16du:dateUtc="2026-01-07T08:03:00Z"/>
          <w:lang w:eastAsia="zh-CN"/>
        </w:rPr>
      </w:pPr>
      <w:ins w:id="565" w:author="QUN WEI" w:date="2026-01-07T16:03:00Z" w16du:dateUtc="2026-01-07T08:03:00Z">
        <w:r w:rsidRPr="000850F3">
          <w:t>[</w:t>
        </w:r>
        <w:r w:rsidRPr="006569B2">
          <w:t xml:space="preserve">CPR </w:t>
        </w:r>
        <w:r>
          <w:rPr>
            <w:rFonts w:hint="eastAsia"/>
            <w:lang w:eastAsia="zh-CN"/>
          </w:rPr>
          <w:t>y</w:t>
        </w:r>
        <w:r w:rsidRPr="006569B2">
          <w:t>.</w:t>
        </w:r>
        <w:r>
          <w:rPr>
            <w:rFonts w:hint="eastAsia"/>
            <w:lang w:eastAsia="zh-CN"/>
          </w:rPr>
          <w:t>1</w:t>
        </w:r>
        <w:r w:rsidRPr="006569B2">
          <w:t>-</w:t>
        </w:r>
      </w:ins>
      <w:ins w:id="566" w:author="QUN WEI" w:date="2026-01-15T15:04:00Z" w16du:dateUtc="2026-01-15T07:04:00Z">
        <w:r w:rsidR="008D397F">
          <w:rPr>
            <w:rFonts w:hint="eastAsia"/>
            <w:lang w:eastAsia="zh-CN"/>
          </w:rPr>
          <w:t>2</w:t>
        </w:r>
      </w:ins>
      <w:ins w:id="567" w:author="QUN WEI" w:date="2026-01-07T16:03:00Z" w16du:dateUtc="2026-01-07T08:03:00Z">
        <w:r w:rsidRPr="000850F3">
          <w:t xml:space="preserve">] The 6G system </w:t>
        </w:r>
      </w:ins>
      <w:ins w:id="568" w:author="QUN WEI" w:date="2026-01-07T16:04:00Z" w16du:dateUtc="2026-01-07T08:04:00Z">
        <w:r w:rsidRPr="0014630A">
          <w:t>including IMS</w:t>
        </w:r>
        <w:r w:rsidRPr="000850F3">
          <w:t xml:space="preserve"> </w:t>
        </w:r>
      </w:ins>
      <w:ins w:id="569" w:author="QUN WEI" w:date="2026-01-07T16:03:00Z" w16du:dateUtc="2026-01-07T08:03:00Z">
        <w:r w:rsidRPr="000850F3">
          <w:t xml:space="preserve">shall </w:t>
        </w:r>
      </w:ins>
      <w:ins w:id="570" w:author="QUN WEI" w:date="2026-01-07T16:04:00Z" w16du:dateUtc="2026-01-07T08:04:00Z">
        <w:r>
          <w:rPr>
            <w:rFonts w:hint="eastAsia"/>
            <w:lang w:eastAsia="zh-CN"/>
          </w:rPr>
          <w:t xml:space="preserve">support </w:t>
        </w:r>
      </w:ins>
      <w:ins w:id="571" w:author="QUN WEI" w:date="2026-01-07T16:05:00Z" w16du:dateUtc="2026-01-07T08:05:00Z">
        <w:r w:rsidRPr="0014630A">
          <w:t>media synchronization</w:t>
        </w:r>
        <w:r w:rsidRPr="0014630A">
          <w:rPr>
            <w:rFonts w:hint="eastAsia"/>
          </w:rPr>
          <w:t xml:space="preserve"> </w:t>
        </w:r>
        <w:r w:rsidRPr="0014630A">
          <w:t xml:space="preserve">for </w:t>
        </w:r>
        <w:r w:rsidRPr="0014630A">
          <w:rPr>
            <w:rFonts w:hint="eastAsia"/>
          </w:rPr>
          <w:t>single</w:t>
        </w:r>
        <w:r w:rsidRPr="0014630A">
          <w:t xml:space="preserve"> applications</w:t>
        </w:r>
        <w:r w:rsidRPr="000850F3">
          <w:t xml:space="preserve"> </w:t>
        </w:r>
      </w:ins>
      <w:ins w:id="572" w:author="QUN WEI" w:date="2026-01-07T16:03:00Z" w16du:dateUtc="2026-01-07T08:03:00Z">
        <w:r w:rsidRPr="000850F3">
          <w:t xml:space="preserve">with the </w:t>
        </w:r>
      </w:ins>
      <w:ins w:id="573" w:author="QUN WEI" w:date="2026-01-07T16:05:00Z" w16du:dateUtc="2026-01-07T08:05:00Z">
        <w:r>
          <w:rPr>
            <w:rFonts w:hint="eastAsia"/>
            <w:lang w:eastAsia="zh-CN"/>
          </w:rPr>
          <w:t xml:space="preserve">following </w:t>
        </w:r>
      </w:ins>
      <w:ins w:id="574" w:author="QUN WEI" w:date="2026-01-07T16:03:00Z" w16du:dateUtc="2026-01-07T08:03:00Z">
        <w:r w:rsidRPr="000850F3">
          <w:t>KPI</w:t>
        </w:r>
      </w:ins>
      <w:ins w:id="575" w:author="QUN WEI" w:date="2026-01-07T16:06:00Z" w16du:dateUtc="2026-01-07T08:06:00Z">
        <w:r>
          <w:rPr>
            <w:rFonts w:hint="eastAsia"/>
            <w:lang w:eastAsia="zh-CN"/>
          </w:rPr>
          <w:t>:</w:t>
        </w:r>
      </w:ins>
    </w:p>
    <w:p w14:paraId="4ECA446E" w14:textId="0B977A0D" w:rsidR="0008433E" w:rsidRPr="00192E5D" w:rsidDel="00192E5D" w:rsidRDefault="0008433E" w:rsidP="0008433E">
      <w:pPr>
        <w:overflowPunct w:val="0"/>
        <w:autoSpaceDE w:val="0"/>
        <w:autoSpaceDN w:val="0"/>
        <w:adjustRightInd w:val="0"/>
        <w:textAlignment w:val="baseline"/>
        <w:rPr>
          <w:del w:id="576" w:author="QUN WEI" w:date="2026-01-07T16:05:00Z" w16du:dateUtc="2026-01-07T08:05:00Z"/>
          <w:rFonts w:eastAsia="DengXian"/>
          <w:lang w:eastAsia="zh-CN"/>
        </w:rPr>
      </w:pPr>
    </w:p>
    <w:p w14:paraId="40B00681" w14:textId="06E0548A" w:rsidR="0008433E" w:rsidDel="0041729B" w:rsidRDefault="00A1593A" w:rsidP="0008433E">
      <w:pPr>
        <w:overflowPunct w:val="0"/>
        <w:autoSpaceDE w:val="0"/>
        <w:autoSpaceDN w:val="0"/>
        <w:adjustRightInd w:val="0"/>
        <w:textAlignment w:val="baseline"/>
        <w:rPr>
          <w:del w:id="577" w:author="QUN WEI" w:date="2026-01-07T14:55:00Z" w16du:dateUtc="2026-01-07T06:55:00Z"/>
          <w:rFonts w:eastAsia="DengXian"/>
          <w:lang w:eastAsia="zh-CN"/>
        </w:rPr>
      </w:pPr>
      <w:del w:id="578" w:author="QUN WEI" w:date="2026-01-07T14:55:00Z" w16du:dateUtc="2026-01-07T06:55:00Z">
        <w:r w:rsidRPr="00F65AE1" w:rsidDel="0041729B">
          <w:rPr>
            <w:rFonts w:eastAsia="DengXian" w:hint="eastAsia"/>
            <w:highlight w:val="yellow"/>
            <w:lang w:eastAsia="zh-CN"/>
          </w:rPr>
          <w:delText xml:space="preserve">OP2: Split the </w:delText>
        </w:r>
        <w:r w:rsidRPr="00F65AE1" w:rsidDel="0041729B">
          <w:rPr>
            <w:rFonts w:eastAsia="DengXian"/>
            <w:highlight w:val="yellow"/>
            <w:lang w:eastAsia="zh-CN"/>
          </w:rPr>
          <w:delText>deterministic</w:delText>
        </w:r>
        <w:r w:rsidRPr="00F65AE1" w:rsidDel="0041729B">
          <w:rPr>
            <w:rFonts w:eastAsia="DengXian" w:hint="eastAsia"/>
            <w:highlight w:val="yellow"/>
            <w:lang w:eastAsia="zh-CN"/>
          </w:rPr>
          <w:delText xml:space="preserve"> KPI.</w:delText>
        </w:r>
      </w:del>
    </w:p>
    <w:p w14:paraId="3BF654D6" w14:textId="61F583C0" w:rsidR="0008433E" w:rsidRPr="0014630A" w:rsidRDefault="0008433E" w:rsidP="0014630A">
      <w:pPr>
        <w:pStyle w:val="TH"/>
      </w:pPr>
      <w:r w:rsidRPr="00FF6FD8">
        <w:rPr>
          <w:highlight w:val="green"/>
        </w:rPr>
        <w:t xml:space="preserve">Table </w:t>
      </w:r>
      <w:r w:rsidRPr="00FF6FD8">
        <w:rPr>
          <w:rFonts w:hint="eastAsia"/>
          <w:highlight w:val="green"/>
        </w:rPr>
        <w:t>y</w:t>
      </w:r>
      <w:r w:rsidRPr="00FF6FD8">
        <w:rPr>
          <w:highlight w:val="green"/>
        </w:rPr>
        <w:t>.</w:t>
      </w:r>
      <w:r w:rsidRPr="00FF6FD8">
        <w:rPr>
          <w:rFonts w:hint="eastAsia"/>
          <w:highlight w:val="green"/>
        </w:rPr>
        <w:t>1</w:t>
      </w:r>
      <w:r w:rsidRPr="00FF6FD8">
        <w:rPr>
          <w:highlight w:val="green"/>
        </w:rPr>
        <w:t>-</w:t>
      </w:r>
      <w:r w:rsidRPr="00FF6FD8">
        <w:rPr>
          <w:rFonts w:hint="eastAsia"/>
          <w:highlight w:val="green"/>
        </w:rPr>
        <w:t>2</w:t>
      </w:r>
      <w:r w:rsidRPr="00FF6FD8">
        <w:rPr>
          <w:highlight w:val="green"/>
        </w:rPr>
        <w:t>: Performance requirements for media synchronization</w:t>
      </w:r>
      <w:ins w:id="579" w:author="office" w:date="2025-11-06T14:51:00Z" w16du:dateUtc="2025-11-06T06:51:00Z">
        <w:r w:rsidR="003B72AF" w:rsidRPr="00FF6FD8">
          <w:rPr>
            <w:rFonts w:hint="eastAsia"/>
            <w:highlight w:val="green"/>
          </w:rPr>
          <w:t xml:space="preserve"> </w:t>
        </w:r>
        <w:r w:rsidR="003B72AF" w:rsidRPr="00FF6FD8">
          <w:rPr>
            <w:highlight w:val="green"/>
          </w:rPr>
          <w:t xml:space="preserve">for </w:t>
        </w:r>
        <w:r w:rsidR="003B72AF" w:rsidRPr="00FF6FD8">
          <w:rPr>
            <w:rFonts w:hint="eastAsia"/>
            <w:highlight w:val="green"/>
          </w:rPr>
          <w:t>single</w:t>
        </w:r>
        <w:r w:rsidR="003B72AF" w:rsidRPr="00FF6FD8">
          <w:rPr>
            <w:highlight w:val="green"/>
          </w:rPr>
          <w:t xml:space="preserve"> applications</w:t>
        </w:r>
      </w:ins>
    </w:p>
    <w:tbl>
      <w:tblPr>
        <w:tblW w:w="0" w:type="auto"/>
        <w:tblInd w:w="5" w:type="dxa"/>
        <w:tblCellMar>
          <w:left w:w="70" w:type="dxa"/>
          <w:right w:w="70" w:type="dxa"/>
        </w:tblCellMar>
        <w:tblLook w:val="04A0" w:firstRow="1" w:lastRow="0" w:firstColumn="1" w:lastColumn="0" w:noHBand="0" w:noVBand="1"/>
      </w:tblPr>
      <w:tblGrid>
        <w:gridCol w:w="2359"/>
        <w:gridCol w:w="2265"/>
        <w:gridCol w:w="2381"/>
        <w:gridCol w:w="2621"/>
      </w:tblGrid>
      <w:tr w:rsidR="00EF2CEC" w:rsidRPr="007E25B8" w14:paraId="0CE03B08" w14:textId="77777777" w:rsidTr="00EF2CEC">
        <w:trPr>
          <w:trHeight w:val="1015"/>
        </w:trPr>
        <w:tc>
          <w:tcPr>
            <w:tcW w:w="0" w:type="auto"/>
            <w:tcBorders>
              <w:top w:val="single" w:sz="4" w:space="0" w:color="auto"/>
              <w:left w:val="single" w:sz="4" w:space="0" w:color="auto"/>
              <w:bottom w:val="single" w:sz="4" w:space="0" w:color="auto"/>
            </w:tcBorders>
            <w:vAlign w:val="center"/>
          </w:tcPr>
          <w:p w14:paraId="742164A4" w14:textId="77777777" w:rsidR="00EF2CEC" w:rsidRPr="00FF6FD8"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highlight w:val="green"/>
                <w:lang w:val="en-US" w:eastAsia="zh-CN"/>
              </w:rPr>
            </w:pPr>
            <w:r w:rsidRPr="00FF6FD8">
              <w:rPr>
                <w:rFonts w:ascii="Arial" w:eastAsia="Calibri" w:hAnsi="Arial" w:cs="Arial" w:hint="eastAsia"/>
                <w:b/>
                <w:bCs/>
                <w:color w:val="000000"/>
                <w:sz w:val="16"/>
                <w:szCs w:val="16"/>
                <w:highlight w:val="green"/>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ECBAF" w14:textId="77777777" w:rsidR="00EF2CEC" w:rsidRPr="00FF6FD8"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highlight w:val="green"/>
                <w:lang w:val="en-US" w:eastAsia="zh-CN"/>
              </w:rPr>
            </w:pPr>
            <w:r w:rsidRPr="00FF6FD8">
              <w:rPr>
                <w:rFonts w:ascii="Arial" w:eastAsia="Calibri" w:hAnsi="Arial" w:cs="Arial"/>
                <w:b/>
                <w:bCs/>
                <w:color w:val="000000"/>
                <w:sz w:val="16"/>
                <w:szCs w:val="16"/>
                <w:highlight w:val="green"/>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8C5D2" w14:textId="77777777" w:rsidR="00EF2CEC" w:rsidRPr="00FF6FD8" w:rsidRDefault="00EF2CEC" w:rsidP="002C499E">
            <w:pPr>
              <w:overflowPunct w:val="0"/>
              <w:autoSpaceDE w:val="0"/>
              <w:autoSpaceDN w:val="0"/>
              <w:adjustRightInd w:val="0"/>
              <w:spacing w:after="0"/>
              <w:jc w:val="center"/>
              <w:textAlignment w:val="baseline"/>
              <w:rPr>
                <w:rFonts w:ascii="Arial" w:eastAsia="Times New Roman" w:hAnsi="Arial" w:cs="Arial"/>
                <w:b/>
                <w:bCs/>
                <w:color w:val="000000"/>
                <w:sz w:val="16"/>
                <w:szCs w:val="16"/>
                <w:highlight w:val="green"/>
                <w:lang w:val="en-US" w:eastAsia="fr-FR"/>
              </w:rPr>
            </w:pPr>
            <w:r w:rsidRPr="00FF6FD8">
              <w:rPr>
                <w:rFonts w:ascii="Arial" w:eastAsia="Calibri" w:hAnsi="Arial" w:cs="Arial"/>
                <w:b/>
                <w:bCs/>
                <w:color w:val="000000"/>
                <w:sz w:val="16"/>
                <w:szCs w:val="16"/>
                <w:highlight w:val="green"/>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4C4A13E8" w14:textId="77777777" w:rsidR="00EF2CEC" w:rsidRPr="00FF6FD8"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highlight w:val="green"/>
                <w:lang w:val="en-US" w:eastAsia="zh-CN"/>
              </w:rPr>
            </w:pPr>
            <w:r w:rsidRPr="00FF6FD8">
              <w:rPr>
                <w:rFonts w:ascii="Arial" w:eastAsia="Times New Roman" w:hAnsi="Arial" w:cs="Arial"/>
                <w:b/>
                <w:bCs/>
                <w:color w:val="000000"/>
                <w:sz w:val="16"/>
                <w:szCs w:val="16"/>
                <w:highlight w:val="green"/>
                <w:lang w:val="en-US" w:eastAsia="fr-FR"/>
              </w:rPr>
              <w:t>Synchronization threshold</w:t>
            </w:r>
          </w:p>
        </w:tc>
      </w:tr>
      <w:tr w:rsidR="00EF2CEC" w:rsidRPr="007E25B8" w14:paraId="7EBC5D3D" w14:textId="77777777" w:rsidTr="00EF2CEC">
        <w:trPr>
          <w:trHeight w:val="600"/>
        </w:trPr>
        <w:tc>
          <w:tcPr>
            <w:tcW w:w="0" w:type="auto"/>
            <w:vMerge w:val="restart"/>
            <w:tcBorders>
              <w:top w:val="single" w:sz="4" w:space="0" w:color="auto"/>
              <w:left w:val="single" w:sz="4" w:space="0" w:color="auto"/>
            </w:tcBorders>
            <w:vAlign w:val="center"/>
          </w:tcPr>
          <w:p w14:paraId="11455144" w14:textId="77777777" w:rsidR="00EF2CEC" w:rsidRDefault="00EF2CEC" w:rsidP="002C499E">
            <w:pPr>
              <w:keepNext/>
              <w:keepLines/>
              <w:overflowPunct w:val="0"/>
              <w:autoSpaceDE w:val="0"/>
              <w:autoSpaceDN w:val="0"/>
              <w:adjustRightInd w:val="0"/>
              <w:spacing w:after="0"/>
              <w:jc w:val="center"/>
              <w:textAlignment w:val="baseline"/>
              <w:rPr>
                <w:rFonts w:ascii="Arial" w:hAnsi="Arial"/>
                <w:sz w:val="16"/>
                <w:szCs w:val="16"/>
                <w:lang w:eastAsia="zh-CN"/>
              </w:rPr>
            </w:pPr>
            <w:r>
              <w:rPr>
                <w:rFonts w:ascii="Arial" w:hAnsi="Arial" w:hint="eastAsia"/>
                <w:sz w:val="16"/>
                <w:szCs w:val="16"/>
                <w:lang w:eastAsia="zh-CN"/>
              </w:rPr>
              <w:t>P</w:t>
            </w:r>
            <w:r w:rsidRPr="004567EB">
              <w:rPr>
                <w:rFonts w:ascii="Arial" w:hAnsi="Arial"/>
                <w:sz w:val="16"/>
                <w:szCs w:val="16"/>
                <w:lang w:eastAsia="en-GB"/>
              </w:rPr>
              <w:t xml:space="preserve">ersonalized </w:t>
            </w:r>
            <w:r w:rsidRPr="004567EB">
              <w:rPr>
                <w:rFonts w:ascii="Arial" w:hAnsi="Arial" w:hint="eastAsia"/>
                <w:sz w:val="16"/>
                <w:szCs w:val="16"/>
                <w:lang w:eastAsia="en-GB"/>
              </w:rPr>
              <w:t>i</w:t>
            </w:r>
            <w:r w:rsidRPr="004567EB">
              <w:rPr>
                <w:rFonts w:ascii="Arial" w:hAnsi="Arial"/>
                <w:sz w:val="16"/>
                <w:szCs w:val="16"/>
                <w:lang w:eastAsia="en-GB"/>
              </w:rPr>
              <w:t xml:space="preserve">nteractive </w:t>
            </w:r>
            <w:r w:rsidRPr="004567EB">
              <w:rPr>
                <w:rFonts w:ascii="Arial" w:hAnsi="Arial" w:hint="eastAsia"/>
                <w:sz w:val="16"/>
                <w:szCs w:val="16"/>
                <w:lang w:eastAsia="en-GB"/>
              </w:rPr>
              <w:t>i</w:t>
            </w:r>
            <w:r w:rsidRPr="004567EB">
              <w:rPr>
                <w:rFonts w:ascii="Arial" w:hAnsi="Arial"/>
                <w:sz w:val="16"/>
                <w:szCs w:val="16"/>
                <w:lang w:eastAsia="en-GB"/>
              </w:rPr>
              <w:t xml:space="preserve">mmersive </w:t>
            </w:r>
            <w:r w:rsidRPr="004567EB">
              <w:rPr>
                <w:rFonts w:ascii="Arial" w:hAnsi="Arial" w:hint="eastAsia"/>
                <w:sz w:val="16"/>
                <w:szCs w:val="16"/>
                <w:lang w:eastAsia="en-GB"/>
              </w:rPr>
              <w:t>g</w:t>
            </w:r>
            <w:r w:rsidRPr="004567EB">
              <w:rPr>
                <w:rFonts w:ascii="Arial" w:hAnsi="Arial"/>
                <w:sz w:val="16"/>
                <w:szCs w:val="16"/>
                <w:lang w:eastAsia="en-GB"/>
              </w:rPr>
              <w:t xml:space="preserve">uided </w:t>
            </w:r>
            <w:r w:rsidRPr="004567EB">
              <w:rPr>
                <w:rFonts w:ascii="Arial" w:hAnsi="Arial" w:hint="eastAsia"/>
                <w:sz w:val="16"/>
                <w:szCs w:val="16"/>
                <w:lang w:eastAsia="en-GB"/>
              </w:rPr>
              <w:t>t</w:t>
            </w:r>
            <w:r w:rsidRPr="004567EB">
              <w:rPr>
                <w:rFonts w:ascii="Arial" w:hAnsi="Arial"/>
                <w:sz w:val="16"/>
                <w:szCs w:val="16"/>
                <w:lang w:eastAsia="en-GB"/>
              </w:rPr>
              <w:t>our</w:t>
            </w:r>
          </w:p>
          <w:p w14:paraId="2B4B4963" w14:textId="77777777" w:rsidR="00EF2CEC" w:rsidRPr="004567EB" w:rsidRDefault="00EF2CEC" w:rsidP="002C499E">
            <w:pPr>
              <w:keepNext/>
              <w:keepLines/>
              <w:overflowPunct w:val="0"/>
              <w:autoSpaceDE w:val="0"/>
              <w:autoSpaceDN w:val="0"/>
              <w:adjustRightInd w:val="0"/>
              <w:spacing w:after="0"/>
              <w:jc w:val="center"/>
              <w:textAlignment w:val="baseline"/>
              <w:rPr>
                <w:rFonts w:ascii="Arial" w:hAnsi="Arial"/>
                <w:sz w:val="16"/>
                <w:szCs w:val="16"/>
                <w:lang w:eastAsia="en-GB"/>
              </w:rPr>
            </w:pPr>
          </w:p>
          <w:p w14:paraId="024B30D6" w14:textId="51F009E6" w:rsidR="00EF2CEC" w:rsidRPr="00CD20B2"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CD20B2">
              <w:rPr>
                <w:rFonts w:ascii="Arial" w:eastAsia="DengXian" w:hAnsi="Arial" w:cs="Arial" w:hint="eastAsia"/>
                <w:b/>
                <w:bCs/>
                <w:color w:val="000000"/>
                <w:sz w:val="16"/>
                <w:szCs w:val="16"/>
                <w:lang w:val="en-US" w:eastAsia="zh-CN"/>
              </w:rPr>
              <w:t>(</w:t>
            </w:r>
            <w:r w:rsidRPr="00CD20B2">
              <w:rPr>
                <w:rFonts w:ascii="Arial" w:eastAsia="DengXian" w:hAnsi="Arial" w:cs="Arial"/>
                <w:b/>
                <w:bCs/>
                <w:color w:val="000000"/>
                <w:sz w:val="16"/>
                <w:szCs w:val="16"/>
                <w:lang w:val="en-US" w:eastAsia="zh-CN"/>
              </w:rPr>
              <w:t xml:space="preserve">UC </w:t>
            </w:r>
            <w:r w:rsidRPr="00CD20B2">
              <w:rPr>
                <w:rFonts w:ascii="Arial" w:eastAsia="DengXian" w:hAnsi="Arial" w:cs="Arial" w:hint="eastAsia"/>
                <w:b/>
                <w:bCs/>
                <w:color w:val="000000"/>
                <w:sz w:val="16"/>
                <w:szCs w:val="16"/>
                <w:lang w:val="en-US" w:eastAsia="zh-CN"/>
              </w:rPr>
              <w:t>9.12</w:t>
            </w:r>
            <w:del w:id="580" w:author="QUN WEI" w:date="2026-01-15T14:51:00Z" w16du:dateUtc="2026-01-15T06:51:00Z">
              <w:r w:rsidRPr="00CD20B2" w:rsidDel="00257F9C">
                <w:rPr>
                  <w:rFonts w:ascii="Arial" w:eastAsia="DengXian" w:hAnsi="Arial" w:cs="Arial" w:hint="eastAsia"/>
                  <w:b/>
                  <w:bCs/>
                  <w:color w:val="000000"/>
                  <w:sz w:val="16"/>
                  <w:szCs w:val="16"/>
                  <w:lang w:val="en-US" w:eastAsia="zh-CN"/>
                </w:rPr>
                <w:delText xml:space="preserve"> A</w:delText>
              </w:r>
            </w:del>
            <w:r w:rsidRPr="00CD20B2">
              <w:rPr>
                <w:rFonts w:ascii="Arial" w:eastAsia="DengXian" w:hAnsi="Arial" w:cs="Arial" w:hint="eastAsia"/>
                <w:b/>
                <w:bCs/>
                <w:color w:val="000000"/>
                <w:sz w:val="16"/>
                <w:szCs w:val="16"/>
                <w:lang w:val="en-US" w:eastAsia="zh-CN"/>
              </w:rPr>
              <w:t>)</w:t>
            </w:r>
          </w:p>
          <w:p w14:paraId="199D3B5D" w14:textId="77777777" w:rsidR="00EF2CEC"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p>
          <w:p w14:paraId="3FFB2C6A" w14:textId="15B34E2E" w:rsidR="00EF2CEC"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Pr>
                <w:rFonts w:ascii="Arial" w:eastAsia="DengXian" w:hAnsi="Arial" w:cs="Arial" w:hint="eastAsia"/>
                <w:b/>
                <w:bCs/>
                <w:color w:val="000000"/>
                <w:sz w:val="16"/>
                <w:szCs w:val="16"/>
                <w:lang w:val="en-US" w:eastAsia="zh-CN"/>
              </w:rPr>
              <w:t xml:space="preserve">(note </w:t>
            </w:r>
            <w:del w:id="581" w:author="QUN WEI" w:date="2026-01-07T16:41:00Z" w16du:dateUtc="2026-01-07T08:41:00Z">
              <w:r w:rsidDel="00CD20B2">
                <w:rPr>
                  <w:rFonts w:ascii="Arial" w:eastAsia="DengXian" w:hAnsi="Arial" w:cs="Arial" w:hint="eastAsia"/>
                  <w:b/>
                  <w:bCs/>
                  <w:color w:val="000000"/>
                  <w:sz w:val="16"/>
                  <w:szCs w:val="16"/>
                  <w:lang w:val="en-US" w:eastAsia="zh-CN"/>
                </w:rPr>
                <w:delText>A-</w:delText>
              </w:r>
            </w:del>
            <w:r>
              <w:rPr>
                <w:rFonts w:ascii="Arial" w:eastAsia="DengXian" w:hAnsi="Arial" w:cs="Arial" w:hint="eastAsia"/>
                <w:b/>
                <w:bCs/>
                <w:color w:val="000000"/>
                <w:sz w:val="16"/>
                <w:szCs w:val="16"/>
                <w:lang w:val="en-US" w:eastAsia="zh-CN"/>
              </w:rPr>
              <w:t>1)</w:t>
            </w:r>
          </w:p>
          <w:p w14:paraId="21E3AFE2" w14:textId="473B5173" w:rsidR="00EF2CEC"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Pr>
                <w:rFonts w:ascii="Arial" w:eastAsia="DengXian" w:hAnsi="Arial" w:cs="Arial" w:hint="eastAsia"/>
                <w:b/>
                <w:bCs/>
                <w:color w:val="000000"/>
                <w:sz w:val="16"/>
                <w:szCs w:val="16"/>
                <w:lang w:val="en-US" w:eastAsia="zh-CN"/>
              </w:rPr>
              <w:t xml:space="preserve">(note </w:t>
            </w:r>
            <w:del w:id="582" w:author="QUN WEI" w:date="2026-01-07T16:42:00Z" w16du:dateUtc="2026-01-07T08:42:00Z">
              <w:r w:rsidDel="00CD20B2">
                <w:rPr>
                  <w:rFonts w:ascii="Arial" w:eastAsia="DengXian" w:hAnsi="Arial" w:cs="Arial" w:hint="eastAsia"/>
                  <w:b/>
                  <w:bCs/>
                  <w:color w:val="000000"/>
                  <w:sz w:val="16"/>
                  <w:szCs w:val="16"/>
                  <w:lang w:val="en-US" w:eastAsia="zh-CN"/>
                </w:rPr>
                <w:delText>A-</w:delText>
              </w:r>
            </w:del>
            <w:r>
              <w:rPr>
                <w:rFonts w:ascii="Arial" w:eastAsia="DengXian" w:hAnsi="Arial" w:cs="Arial" w:hint="eastAsia"/>
                <w:b/>
                <w:bCs/>
                <w:color w:val="000000"/>
                <w:sz w:val="16"/>
                <w:szCs w:val="16"/>
                <w:lang w:val="en-US" w:eastAsia="zh-CN"/>
              </w:rPr>
              <w:t>2)</w:t>
            </w:r>
          </w:p>
          <w:p w14:paraId="36DF2E9E" w14:textId="45AEB2BA" w:rsidR="00EF2CEC" w:rsidRDefault="00EF2CEC" w:rsidP="002C499E">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Pr>
                <w:rFonts w:ascii="Arial" w:eastAsia="DengXian" w:hAnsi="Arial" w:cs="Arial" w:hint="eastAsia"/>
                <w:b/>
                <w:bCs/>
                <w:color w:val="000000"/>
                <w:sz w:val="16"/>
                <w:szCs w:val="16"/>
                <w:lang w:val="en-US" w:eastAsia="zh-CN"/>
              </w:rPr>
              <w:t xml:space="preserve">(note </w:t>
            </w:r>
            <w:del w:id="583" w:author="QUN WEI" w:date="2026-01-07T16:42:00Z" w16du:dateUtc="2026-01-07T08:42:00Z">
              <w:r w:rsidDel="00CD20B2">
                <w:rPr>
                  <w:rFonts w:ascii="Arial" w:eastAsia="DengXian" w:hAnsi="Arial" w:cs="Arial" w:hint="eastAsia"/>
                  <w:b/>
                  <w:bCs/>
                  <w:color w:val="000000"/>
                  <w:sz w:val="16"/>
                  <w:szCs w:val="16"/>
                  <w:lang w:val="en-US" w:eastAsia="zh-CN"/>
                </w:rPr>
                <w:delText>A-</w:delText>
              </w:r>
            </w:del>
            <w:r>
              <w:rPr>
                <w:rFonts w:ascii="Arial" w:eastAsia="DengXian" w:hAnsi="Arial" w:cs="Arial" w:hint="eastAsia"/>
                <w:b/>
                <w:bCs/>
                <w:color w:val="000000"/>
                <w:sz w:val="16"/>
                <w:szCs w:val="16"/>
                <w:lang w:val="en-US" w:eastAsia="zh-CN"/>
              </w:rPr>
              <w:t>3)</w:t>
            </w:r>
          </w:p>
          <w:p w14:paraId="2B0C421C" w14:textId="77777777" w:rsidR="00EF2CEC" w:rsidRDefault="00EF2CEC" w:rsidP="002C499E">
            <w:pPr>
              <w:overflowPunct w:val="0"/>
              <w:autoSpaceDE w:val="0"/>
              <w:autoSpaceDN w:val="0"/>
              <w:adjustRightInd w:val="0"/>
              <w:spacing w:after="0"/>
              <w:jc w:val="center"/>
              <w:textAlignment w:val="baseline"/>
              <w:rPr>
                <w:rFonts w:ascii="Arial" w:eastAsia="DengXian" w:hAnsi="Arial"/>
                <w:b/>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050F66E"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Audio (UL/DL): [10ms] </w:t>
            </w:r>
          </w:p>
        </w:tc>
        <w:tc>
          <w:tcPr>
            <w:tcW w:w="0" w:type="auto"/>
            <w:tcBorders>
              <w:top w:val="single" w:sz="4" w:space="0" w:color="auto"/>
              <w:left w:val="nil"/>
              <w:bottom w:val="single" w:sz="4" w:space="0" w:color="auto"/>
              <w:right w:val="single" w:sz="4" w:space="0" w:color="auto"/>
            </w:tcBorders>
            <w:hideMark/>
          </w:tcPr>
          <w:p w14:paraId="0D0A8DAA"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Audio UL/DL</w:t>
            </w:r>
            <w:r>
              <w:rPr>
                <w:rFonts w:ascii="Arial" w:eastAsia="DengXian" w:hAnsi="Arial" w:cs="Arial" w:hint="eastAsia"/>
                <w:color w:val="000000"/>
                <w:sz w:val="16"/>
                <w:szCs w:val="16"/>
                <w:lang w:val="en-US" w:eastAsia="zh-CN"/>
              </w:rPr>
              <w:t>:</w:t>
            </w:r>
          </w:p>
          <w:p w14:paraId="68E972F8"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[5-512 kb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0" w:type="auto"/>
            <w:tcBorders>
              <w:top w:val="single" w:sz="4" w:space="0" w:color="auto"/>
              <w:left w:val="nil"/>
              <w:bottom w:val="single" w:sz="4" w:space="0" w:color="auto"/>
              <w:right w:val="single" w:sz="4" w:space="0" w:color="auto"/>
            </w:tcBorders>
          </w:tcPr>
          <w:p w14:paraId="5EEC877B" w14:textId="4E74020E"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FangSong" w:hAnsi="Arial" w:cs="Arial"/>
                <w:color w:val="000000"/>
                <w:sz w:val="16"/>
                <w:szCs w:val="16"/>
                <w:lang w:val="en-US" w:eastAsia="zh-CN"/>
              </w:rPr>
              <w:t xml:space="preserve">Audio-to-haptics </w:t>
            </w:r>
            <w:r w:rsidRPr="003F1670">
              <w:rPr>
                <w:rFonts w:ascii="Arial" w:eastAsia="FangSong" w:hAnsi="Arial" w:cs="Arial"/>
                <w:color w:val="000000"/>
                <w:sz w:val="16"/>
                <w:szCs w:val="16"/>
                <w:lang w:val="en-US" w:eastAsia="zh-CN"/>
              </w:rPr>
              <w:t>lag</w:t>
            </w:r>
            <w:r w:rsidRPr="007E25B8">
              <w:rPr>
                <w:rFonts w:ascii="Arial" w:eastAsia="FangSong" w:hAnsi="Arial" w:cs="Arial"/>
                <w:color w:val="000000"/>
                <w:sz w:val="16"/>
                <w:szCs w:val="16"/>
                <w:lang w:val="en-US" w:eastAsia="zh-CN"/>
              </w:rPr>
              <w:t>: [25ms];</w:t>
            </w:r>
            <w:r w:rsidRPr="007E25B8">
              <w:rPr>
                <w:rFonts w:ascii="Arial" w:eastAsia="FangSong" w:hAnsi="Arial" w:cs="Arial"/>
                <w:color w:val="000000"/>
                <w:sz w:val="16"/>
                <w:szCs w:val="16"/>
                <w:lang w:val="en-US" w:eastAsia="zh-CN"/>
              </w:rPr>
              <w:br/>
              <w:t xml:space="preserve">Haptics-to-audio </w:t>
            </w:r>
            <w:r w:rsidRPr="003F1670">
              <w:rPr>
                <w:rFonts w:ascii="Arial" w:eastAsia="FangSong" w:hAnsi="Arial" w:cs="Arial"/>
                <w:color w:val="000000"/>
                <w:sz w:val="16"/>
                <w:szCs w:val="16"/>
                <w:lang w:val="en-US" w:eastAsia="zh-CN"/>
              </w:rPr>
              <w:t>lag</w:t>
            </w:r>
            <w:r w:rsidRPr="007E25B8">
              <w:rPr>
                <w:rFonts w:ascii="Arial" w:eastAsia="FangSong" w:hAnsi="Arial" w:cs="Arial"/>
                <w:color w:val="000000"/>
                <w:sz w:val="16"/>
                <w:szCs w:val="16"/>
                <w:lang w:val="en-US" w:eastAsia="zh-CN"/>
              </w:rPr>
              <w:t xml:space="preserve">: [12ms] </w:t>
            </w:r>
          </w:p>
        </w:tc>
      </w:tr>
      <w:tr w:rsidR="00EF2CEC" w:rsidRPr="007E25B8" w14:paraId="588E4B23" w14:textId="77777777" w:rsidTr="00EF2CEC">
        <w:trPr>
          <w:trHeight w:val="600"/>
        </w:trPr>
        <w:tc>
          <w:tcPr>
            <w:tcW w:w="0" w:type="auto"/>
            <w:vMerge/>
            <w:tcBorders>
              <w:left w:val="single" w:sz="4" w:space="0" w:color="auto"/>
            </w:tcBorders>
          </w:tcPr>
          <w:p w14:paraId="1B51EE6A" w14:textId="77777777" w:rsidR="00EF2CEC" w:rsidRPr="00094A4B"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313418B9"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Immersive video (DL): [200-300ms] </w:t>
            </w:r>
          </w:p>
        </w:tc>
        <w:tc>
          <w:tcPr>
            <w:tcW w:w="0" w:type="auto"/>
            <w:tcBorders>
              <w:top w:val="single" w:sz="4" w:space="0" w:color="auto"/>
              <w:left w:val="nil"/>
              <w:bottom w:val="single" w:sz="4" w:space="0" w:color="auto"/>
              <w:right w:val="single" w:sz="4" w:space="0" w:color="auto"/>
            </w:tcBorders>
            <w:hideMark/>
          </w:tcPr>
          <w:p w14:paraId="36A53E3C"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Immersive video DL</w:t>
            </w:r>
            <w:r>
              <w:rPr>
                <w:rFonts w:ascii="Arial" w:eastAsia="DengXian" w:hAnsi="Arial" w:cs="Arial" w:hint="eastAsia"/>
                <w:color w:val="000000"/>
                <w:sz w:val="16"/>
                <w:szCs w:val="16"/>
                <w:lang w:val="en-US" w:eastAsia="zh-CN"/>
              </w:rPr>
              <w:t>:</w:t>
            </w:r>
          </w:p>
          <w:p w14:paraId="7C515325"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[10-20</w:t>
            </w:r>
            <w:r>
              <w:rPr>
                <w:rFonts w:ascii="Arial" w:eastAsia="DengXian"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0" w:type="auto"/>
            <w:tcBorders>
              <w:top w:val="single" w:sz="4" w:space="0" w:color="auto"/>
              <w:left w:val="nil"/>
              <w:bottom w:val="single" w:sz="4" w:space="0" w:color="auto"/>
              <w:right w:val="single" w:sz="4" w:space="0" w:color="auto"/>
            </w:tcBorders>
          </w:tcPr>
          <w:p w14:paraId="56EF99FE" w14:textId="65E2DD34"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Visual-to-haptics</w:t>
            </w:r>
            <w:r w:rsidRPr="003F1670">
              <w:rPr>
                <w:rFonts w:ascii="Arial" w:eastAsia="Times New Roman" w:hAnsi="Arial" w:cs="Arial"/>
                <w:color w:val="000000"/>
                <w:sz w:val="16"/>
                <w:szCs w:val="16"/>
                <w:lang w:val="en-US" w:eastAsia="fr-FR"/>
              </w:rPr>
              <w:t xml:space="preserve"> lag: [20ms];</w:t>
            </w:r>
            <w:r w:rsidRPr="003F1670">
              <w:rPr>
                <w:rFonts w:ascii="Arial" w:eastAsia="Times New Roman" w:hAnsi="Arial" w:cs="Arial"/>
                <w:color w:val="000000"/>
                <w:sz w:val="16"/>
                <w:szCs w:val="16"/>
                <w:lang w:val="en-US" w:eastAsia="fr-FR"/>
              </w:rPr>
              <w:br/>
              <w:t>Haptics-to-visual lag: [</w:t>
            </w:r>
            <w:r w:rsidRPr="007E25B8">
              <w:rPr>
                <w:rFonts w:ascii="Arial" w:eastAsia="Times New Roman" w:hAnsi="Arial" w:cs="Arial"/>
                <w:color w:val="000000"/>
                <w:sz w:val="16"/>
                <w:szCs w:val="16"/>
                <w:lang w:val="en-US" w:eastAsia="fr-FR"/>
              </w:rPr>
              <w:t xml:space="preserve">30ms] </w:t>
            </w:r>
          </w:p>
        </w:tc>
      </w:tr>
      <w:tr w:rsidR="00EF2CEC" w:rsidRPr="007E25B8" w14:paraId="77386571" w14:textId="77777777" w:rsidTr="00EF2CEC">
        <w:trPr>
          <w:trHeight w:val="2400"/>
        </w:trPr>
        <w:tc>
          <w:tcPr>
            <w:tcW w:w="0" w:type="auto"/>
            <w:vMerge/>
            <w:tcBorders>
              <w:left w:val="single" w:sz="4" w:space="0" w:color="auto"/>
            </w:tcBorders>
          </w:tcPr>
          <w:p w14:paraId="65E561E4"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2BE9626A"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Avatar between remote guide and UEs: [20ms] </w:t>
            </w:r>
          </w:p>
        </w:tc>
        <w:tc>
          <w:tcPr>
            <w:tcW w:w="0" w:type="auto"/>
            <w:tcBorders>
              <w:top w:val="single" w:sz="4" w:space="0" w:color="auto"/>
              <w:left w:val="nil"/>
              <w:bottom w:val="single" w:sz="4" w:space="0" w:color="auto"/>
              <w:right w:val="single" w:sz="4" w:space="0" w:color="auto"/>
            </w:tcBorders>
            <w:hideMark/>
          </w:tcPr>
          <w:p w14:paraId="33713647"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Avatar: [0.1-30] 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p w14:paraId="193C1D5C"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(depending on the format)</w:t>
            </w:r>
          </w:p>
          <w:p w14:paraId="323F048D"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br/>
              <w:t>Avatar animation: 2 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uncompressed.</w:t>
            </w:r>
            <w:r w:rsidRPr="007E25B8">
              <w:rPr>
                <w:rFonts w:ascii="Arial" w:eastAsia="Times New Roman" w:hAnsi="Arial" w:cs="Arial"/>
                <w:color w:val="000000"/>
                <w:sz w:val="16"/>
                <w:szCs w:val="16"/>
                <w:lang w:val="en-US" w:eastAsia="fr-FR"/>
              </w:rPr>
              <w:br/>
              <w:t>1 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compressed</w:t>
            </w:r>
          </w:p>
        </w:tc>
        <w:tc>
          <w:tcPr>
            <w:tcW w:w="0" w:type="auto"/>
            <w:tcBorders>
              <w:top w:val="single" w:sz="4" w:space="0" w:color="auto"/>
              <w:left w:val="nil"/>
              <w:bottom w:val="single" w:sz="4" w:space="0" w:color="auto"/>
              <w:right w:val="single" w:sz="4" w:space="0" w:color="auto"/>
            </w:tcBorders>
          </w:tcPr>
          <w:p w14:paraId="369E5C8E" w14:textId="66819478" w:rsidR="00EF2CEC" w:rsidRPr="003F1670"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FangSong" w:hAnsi="Arial" w:cs="Arial"/>
                <w:color w:val="000000"/>
                <w:sz w:val="16"/>
                <w:szCs w:val="16"/>
                <w:lang w:val="en-US" w:eastAsia="zh-CN"/>
              </w:rPr>
              <w:t>Audio-to-avatar lag: [25ms];</w:t>
            </w:r>
            <w:r w:rsidRPr="003F1670">
              <w:rPr>
                <w:rFonts w:ascii="Arial" w:eastAsia="FangSong" w:hAnsi="Arial" w:cs="Arial"/>
                <w:color w:val="000000"/>
                <w:sz w:val="16"/>
                <w:szCs w:val="16"/>
                <w:lang w:val="en-US" w:eastAsia="zh-CN"/>
              </w:rPr>
              <w:br/>
              <w:t>Avatar-to-audio lag: [12ms]</w:t>
            </w:r>
          </w:p>
        </w:tc>
      </w:tr>
      <w:tr w:rsidR="00EF2CEC" w:rsidRPr="007E25B8" w14:paraId="393229C2" w14:textId="77777777" w:rsidTr="00EF2CEC">
        <w:trPr>
          <w:trHeight w:val="600"/>
        </w:trPr>
        <w:tc>
          <w:tcPr>
            <w:tcW w:w="0" w:type="auto"/>
            <w:vMerge/>
            <w:tcBorders>
              <w:left w:val="single" w:sz="4" w:space="0" w:color="auto"/>
            </w:tcBorders>
          </w:tcPr>
          <w:p w14:paraId="499884FB"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7B325E6E"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Pose &amp; action data (UL): [5ms] </w:t>
            </w:r>
          </w:p>
        </w:tc>
        <w:tc>
          <w:tcPr>
            <w:tcW w:w="0" w:type="auto"/>
            <w:tcBorders>
              <w:top w:val="single" w:sz="4" w:space="0" w:color="auto"/>
              <w:left w:val="nil"/>
              <w:bottom w:val="single" w:sz="4" w:space="0" w:color="auto"/>
              <w:right w:val="single" w:sz="4" w:space="0" w:color="auto"/>
            </w:tcBorders>
            <w:hideMark/>
          </w:tcPr>
          <w:p w14:paraId="565DAC94"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Pose &amp; action data UL</w:t>
            </w:r>
            <w:r>
              <w:rPr>
                <w:rFonts w:ascii="Arial" w:eastAsia="DengXian" w:hAnsi="Arial" w:cs="Arial" w:hint="eastAsia"/>
                <w:color w:val="000000"/>
                <w:sz w:val="16"/>
                <w:szCs w:val="16"/>
                <w:lang w:val="en-US" w:eastAsia="zh-CN"/>
              </w:rPr>
              <w:t>:</w:t>
            </w:r>
          </w:p>
          <w:p w14:paraId="62B2851A"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[100 – 400</w:t>
            </w:r>
            <w:r>
              <w:rPr>
                <w:rFonts w:ascii="Arial" w:eastAsia="DengXian"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kb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0" w:type="auto"/>
            <w:tcBorders>
              <w:top w:val="single" w:sz="4" w:space="0" w:color="auto"/>
              <w:left w:val="nil"/>
              <w:bottom w:val="single" w:sz="4" w:space="0" w:color="auto"/>
              <w:right w:val="single" w:sz="4" w:space="0" w:color="auto"/>
            </w:tcBorders>
          </w:tcPr>
          <w:p w14:paraId="75A92064" w14:textId="1B26A68B" w:rsidR="00EF2CEC" w:rsidRPr="003F1670"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Avatar-to-haptics lag: [20ms];</w:t>
            </w:r>
            <w:r w:rsidRPr="003F1670">
              <w:rPr>
                <w:rFonts w:ascii="Arial" w:eastAsia="Times New Roman" w:hAnsi="Arial" w:cs="Arial"/>
                <w:color w:val="000000"/>
                <w:sz w:val="16"/>
                <w:szCs w:val="16"/>
                <w:lang w:val="en-US" w:eastAsia="fr-FR"/>
              </w:rPr>
              <w:br/>
              <w:t xml:space="preserve">Haptics-to-avatar lag: [30ms] </w:t>
            </w:r>
          </w:p>
        </w:tc>
      </w:tr>
      <w:tr w:rsidR="00EF2CEC" w:rsidRPr="007E25B8" w14:paraId="435496D2" w14:textId="77777777" w:rsidTr="00EF2CEC">
        <w:trPr>
          <w:trHeight w:val="600"/>
        </w:trPr>
        <w:tc>
          <w:tcPr>
            <w:tcW w:w="0" w:type="auto"/>
            <w:vMerge/>
            <w:tcBorders>
              <w:left w:val="single" w:sz="4" w:space="0" w:color="auto"/>
            </w:tcBorders>
          </w:tcPr>
          <w:p w14:paraId="5478D091"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39E62364"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Environment sensing data (UL): [5ms] </w:t>
            </w:r>
          </w:p>
        </w:tc>
        <w:tc>
          <w:tcPr>
            <w:tcW w:w="0" w:type="auto"/>
            <w:tcBorders>
              <w:top w:val="single" w:sz="4" w:space="0" w:color="auto"/>
              <w:left w:val="nil"/>
              <w:bottom w:val="single" w:sz="4" w:space="0" w:color="auto"/>
              <w:right w:val="single" w:sz="4" w:space="0" w:color="auto"/>
            </w:tcBorders>
            <w:hideMark/>
          </w:tcPr>
          <w:p w14:paraId="4CE88F90" w14:textId="77777777" w:rsidR="00EF2CEC"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7E25B8">
              <w:rPr>
                <w:rFonts w:ascii="Arial" w:eastAsia="Times New Roman" w:hAnsi="Arial" w:cs="Arial"/>
                <w:color w:val="000000"/>
                <w:sz w:val="16"/>
                <w:szCs w:val="16"/>
                <w:lang w:val="en-US" w:eastAsia="fr-FR"/>
              </w:rPr>
              <w:t>Environment sensing data UL</w:t>
            </w:r>
            <w:r>
              <w:rPr>
                <w:rFonts w:ascii="Arial" w:eastAsia="DengXian" w:hAnsi="Arial" w:cs="Arial" w:hint="eastAsia"/>
                <w:color w:val="000000"/>
                <w:sz w:val="16"/>
                <w:szCs w:val="16"/>
                <w:lang w:val="en-US" w:eastAsia="zh-CN"/>
              </w:rPr>
              <w:t>:</w:t>
            </w:r>
            <w:r w:rsidRPr="007E25B8">
              <w:rPr>
                <w:rFonts w:ascii="Arial" w:eastAsia="Times New Roman" w:hAnsi="Arial" w:cs="Arial"/>
                <w:color w:val="000000"/>
                <w:sz w:val="16"/>
                <w:szCs w:val="16"/>
                <w:lang w:val="en-US" w:eastAsia="fr-FR"/>
              </w:rPr>
              <w:t xml:space="preserve"> </w:t>
            </w:r>
          </w:p>
          <w:p w14:paraId="10D87828"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 – 50</w:t>
            </w:r>
            <w:r>
              <w:rPr>
                <w:rFonts w:ascii="Arial" w:eastAsia="DengXian"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0" w:type="auto"/>
            <w:tcBorders>
              <w:top w:val="single" w:sz="4" w:space="0" w:color="auto"/>
              <w:left w:val="nil"/>
              <w:bottom w:val="single" w:sz="4" w:space="0" w:color="auto"/>
              <w:right w:val="single" w:sz="4" w:space="0" w:color="auto"/>
            </w:tcBorders>
          </w:tcPr>
          <w:p w14:paraId="5B865F23" w14:textId="34CFD3F3" w:rsidR="00EF2CEC" w:rsidRPr="003F1670"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3F1670">
              <w:rPr>
                <w:rFonts w:ascii="Arial" w:eastAsia="Times New Roman" w:hAnsi="Arial" w:cs="Arial"/>
                <w:color w:val="000000"/>
                <w:sz w:val="16"/>
                <w:szCs w:val="16"/>
                <w:lang w:val="en-US" w:eastAsia="fr-FR"/>
              </w:rPr>
              <w:t>Pose-to-visual lag: [50ms] (pose UL, visual DL)</w:t>
            </w:r>
          </w:p>
          <w:p w14:paraId="4CFC9BEE" w14:textId="2402E69F" w:rsidR="00EF2CEC" w:rsidRPr="003F1670"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br/>
              <w:t>Visual-to-pose lag: [20ms] (visual DL, pose UL)</w:t>
            </w:r>
          </w:p>
        </w:tc>
      </w:tr>
      <w:tr w:rsidR="00EF2CEC" w:rsidRPr="007E25B8" w14:paraId="3C22205B" w14:textId="77777777" w:rsidTr="00EF2CEC">
        <w:trPr>
          <w:trHeight w:val="2400"/>
        </w:trPr>
        <w:tc>
          <w:tcPr>
            <w:tcW w:w="0" w:type="auto"/>
            <w:vMerge/>
            <w:tcBorders>
              <w:left w:val="single" w:sz="4" w:space="0" w:color="auto"/>
              <w:bottom w:val="single" w:sz="4" w:space="0" w:color="auto"/>
            </w:tcBorders>
          </w:tcPr>
          <w:p w14:paraId="1F2AC664"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4709A479" w14:textId="77777777" w:rsidR="00EF2CEC" w:rsidRPr="007E25B8"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Haptic (DL): [5ms]</w:t>
            </w:r>
          </w:p>
        </w:tc>
        <w:tc>
          <w:tcPr>
            <w:tcW w:w="0" w:type="auto"/>
            <w:tcBorders>
              <w:top w:val="single" w:sz="4" w:space="0" w:color="auto"/>
              <w:left w:val="nil"/>
              <w:bottom w:val="single" w:sz="4" w:space="0" w:color="auto"/>
              <w:right w:val="single" w:sz="4" w:space="0" w:color="auto"/>
            </w:tcBorders>
            <w:hideMark/>
          </w:tcPr>
          <w:p w14:paraId="57F78DFF" w14:textId="77777777" w:rsidR="00EF2CEC" w:rsidRPr="009A5727"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Haptic DL:</w:t>
            </w:r>
          </w:p>
          <w:p w14:paraId="4F0F59E2" w14:textId="77777777" w:rsidR="00EF2CEC" w:rsidRPr="009A5727"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 [0.25 – 160</w:t>
            </w:r>
            <w:r w:rsidRPr="009A5727">
              <w:rPr>
                <w:rFonts w:ascii="Arial" w:eastAsia="DengXian" w:hAnsi="Arial" w:cs="Arial" w:hint="eastAsia"/>
                <w:color w:val="000000"/>
                <w:sz w:val="16"/>
                <w:szCs w:val="16"/>
                <w:lang w:val="en-US" w:eastAsia="zh-CN"/>
              </w:rPr>
              <w:t xml:space="preserve"> </w:t>
            </w:r>
            <w:r w:rsidRPr="009A5727">
              <w:rPr>
                <w:rFonts w:ascii="Arial" w:eastAsia="Times New Roman" w:hAnsi="Arial" w:cs="Arial"/>
                <w:color w:val="000000"/>
                <w:sz w:val="16"/>
                <w:szCs w:val="16"/>
                <w:lang w:val="en-US" w:eastAsia="fr-FR"/>
              </w:rPr>
              <w:t>kb</w:t>
            </w:r>
            <w:r w:rsidRPr="009A5727">
              <w:rPr>
                <w:rFonts w:ascii="Arial" w:eastAsia="DengXian"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1AF822AC" w14:textId="77777777" w:rsidR="00EF2CEC" w:rsidRPr="009A5727"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9A5727">
              <w:rPr>
                <w:rFonts w:ascii="Arial" w:eastAsia="Times New Roman" w:hAnsi="Arial" w:cs="Arial"/>
                <w:color w:val="000000"/>
                <w:sz w:val="16"/>
                <w:szCs w:val="16"/>
                <w:lang w:val="en-US" w:eastAsia="fr-FR"/>
              </w:rPr>
              <w:t>for parametric compressed format</w:t>
            </w:r>
          </w:p>
          <w:p w14:paraId="3C56E5B8" w14:textId="77777777" w:rsidR="00EF2CEC" w:rsidRPr="009A5727"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p>
          <w:p w14:paraId="6CB79763" w14:textId="77777777" w:rsidR="00EF2CEC" w:rsidRPr="009A5727"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9A5727">
              <w:rPr>
                <w:rFonts w:ascii="Arial" w:eastAsia="Times New Roman" w:hAnsi="Arial" w:cs="Arial"/>
                <w:color w:val="000000"/>
                <w:sz w:val="16"/>
                <w:szCs w:val="16"/>
                <w:lang w:val="en-US" w:eastAsia="fr-FR"/>
              </w:rPr>
              <w:t>[up to 6400 kb</w:t>
            </w:r>
            <w:r w:rsidRPr="009A5727">
              <w:rPr>
                <w:rFonts w:ascii="Arial" w:eastAsia="DengXian"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5A379F1C" w14:textId="77777777" w:rsidR="00EF2CEC" w:rsidRPr="009A5727" w:rsidRDefault="00EF2CEC" w:rsidP="002C499E">
            <w:pPr>
              <w:overflowPunct w:val="0"/>
              <w:autoSpaceDE w:val="0"/>
              <w:autoSpaceDN w:val="0"/>
              <w:adjustRightInd w:val="0"/>
              <w:spacing w:after="0"/>
              <w:textAlignment w:val="baseline"/>
              <w:rPr>
                <w:rFonts w:ascii="Arial" w:eastAsia="DengXian"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for sample format. </w:t>
            </w:r>
          </w:p>
          <w:p w14:paraId="22DFCF9D" w14:textId="77777777" w:rsidR="00EF2CEC" w:rsidRPr="009A5727"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See. TR 26.854 [165] Table 5.4-1.</w:t>
            </w:r>
          </w:p>
        </w:tc>
        <w:tc>
          <w:tcPr>
            <w:tcW w:w="0" w:type="auto"/>
            <w:tcBorders>
              <w:top w:val="single" w:sz="4" w:space="0" w:color="auto"/>
              <w:left w:val="nil"/>
              <w:bottom w:val="single" w:sz="4" w:space="0" w:color="auto"/>
              <w:right w:val="single" w:sz="4" w:space="0" w:color="auto"/>
            </w:tcBorders>
          </w:tcPr>
          <w:p w14:paraId="7F2C76B9" w14:textId="6C957BFD" w:rsidR="00EF2CEC" w:rsidRPr="003F1670" w:rsidRDefault="00EF2CEC"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 xml:space="preserve">Audio-to-pose lag: [50ms] </w:t>
            </w:r>
            <w:r w:rsidRPr="003F1670">
              <w:rPr>
                <w:rFonts w:ascii="Arial" w:eastAsia="Times New Roman" w:hAnsi="Arial" w:cs="Arial"/>
                <w:color w:val="000000"/>
                <w:sz w:val="16"/>
                <w:szCs w:val="16"/>
                <w:lang w:val="en-US" w:eastAsia="fr-FR"/>
              </w:rPr>
              <w:br/>
              <w:t xml:space="preserve">Pose-to-audio lag: [20ms] </w:t>
            </w:r>
          </w:p>
        </w:tc>
      </w:tr>
      <w:tr w:rsidR="00EF2CEC" w:rsidRPr="007E25B8" w:rsidDel="00E86E59" w14:paraId="5CF49896" w14:textId="77777777" w:rsidTr="00EF2CEC">
        <w:trPr>
          <w:trHeight w:val="2400"/>
          <w:del w:id="584" w:author="QUN WEI" w:date="2026-01-07T15:51:00Z"/>
        </w:trPr>
        <w:tc>
          <w:tcPr>
            <w:tcW w:w="0" w:type="auto"/>
            <w:tcBorders>
              <w:top w:val="single" w:sz="4" w:space="0" w:color="auto"/>
              <w:left w:val="single" w:sz="4" w:space="0" w:color="auto"/>
              <w:bottom w:val="single" w:sz="4" w:space="0" w:color="auto"/>
            </w:tcBorders>
            <w:vAlign w:val="center"/>
          </w:tcPr>
          <w:p w14:paraId="695C7E76" w14:textId="5FA11913" w:rsidR="00EF2CEC" w:rsidRPr="00E86E59" w:rsidDel="00E86E59" w:rsidRDefault="00EF2CEC" w:rsidP="002C499E">
            <w:pPr>
              <w:overflowPunct w:val="0"/>
              <w:autoSpaceDE w:val="0"/>
              <w:autoSpaceDN w:val="0"/>
              <w:adjustRightInd w:val="0"/>
              <w:spacing w:after="0"/>
              <w:jc w:val="center"/>
              <w:textAlignment w:val="baseline"/>
              <w:rPr>
                <w:del w:id="585" w:author="QUN WEI" w:date="2026-01-07T15:50:00Z" w16du:dateUtc="2026-01-07T07:50:00Z"/>
                <w:rFonts w:ascii="Arial" w:eastAsia="DengXian" w:hAnsi="Arial" w:cs="Arial"/>
                <w:color w:val="000000"/>
                <w:sz w:val="16"/>
                <w:szCs w:val="16"/>
                <w:lang w:val="en-US" w:eastAsia="zh-CN"/>
              </w:rPr>
            </w:pPr>
            <w:del w:id="586" w:author="QUN WEI" w:date="2026-01-07T15:50:00Z" w16du:dateUtc="2026-01-07T07:50:00Z">
              <w:r w:rsidRPr="00E86E59" w:rsidDel="00E86E59">
                <w:rPr>
                  <w:rFonts w:ascii="Arial" w:eastAsia="DengXian" w:hAnsi="Arial" w:cs="Arial" w:hint="eastAsia"/>
                  <w:color w:val="000000"/>
                  <w:sz w:val="16"/>
                  <w:szCs w:val="16"/>
                  <w:lang w:val="en-US" w:eastAsia="zh-CN"/>
                </w:rPr>
                <w:delText>M</w:delText>
              </w:r>
              <w:r w:rsidRPr="00E86E59" w:rsidDel="00E86E59">
                <w:rPr>
                  <w:rFonts w:ascii="Arial" w:eastAsia="Times New Roman" w:hAnsi="Arial" w:cs="Arial"/>
                  <w:color w:val="000000"/>
                  <w:sz w:val="16"/>
                  <w:szCs w:val="16"/>
                  <w:lang w:val="en-US" w:eastAsia="fr-FR"/>
                </w:rPr>
                <w:delText>ulti-party call with deterministic user experience</w:delText>
              </w:r>
            </w:del>
          </w:p>
          <w:p w14:paraId="1C6C5647" w14:textId="424BE69D" w:rsidR="00EF2CEC" w:rsidRPr="00E86E59" w:rsidDel="00E86E59" w:rsidRDefault="00EF2CEC" w:rsidP="002C499E">
            <w:pPr>
              <w:overflowPunct w:val="0"/>
              <w:autoSpaceDE w:val="0"/>
              <w:autoSpaceDN w:val="0"/>
              <w:adjustRightInd w:val="0"/>
              <w:spacing w:after="0"/>
              <w:jc w:val="center"/>
              <w:textAlignment w:val="baseline"/>
              <w:rPr>
                <w:del w:id="587" w:author="QUN WEI" w:date="2026-01-07T15:50:00Z" w16du:dateUtc="2026-01-07T07:50:00Z"/>
                <w:rFonts w:ascii="Arial" w:eastAsia="DengXian" w:hAnsi="Arial" w:cs="Arial"/>
                <w:color w:val="000000"/>
                <w:sz w:val="16"/>
                <w:szCs w:val="16"/>
                <w:lang w:val="en-US" w:eastAsia="zh-CN"/>
              </w:rPr>
            </w:pPr>
          </w:p>
          <w:p w14:paraId="03369A5E" w14:textId="0F2D4EB7" w:rsidR="00EF2CEC" w:rsidRPr="00E86E59" w:rsidDel="00E86E59" w:rsidRDefault="00EF2CEC" w:rsidP="002C499E">
            <w:pPr>
              <w:overflowPunct w:val="0"/>
              <w:autoSpaceDE w:val="0"/>
              <w:autoSpaceDN w:val="0"/>
              <w:adjustRightInd w:val="0"/>
              <w:spacing w:after="0"/>
              <w:jc w:val="center"/>
              <w:textAlignment w:val="baseline"/>
              <w:rPr>
                <w:del w:id="588" w:author="QUN WEI" w:date="2026-01-07T15:50:00Z" w16du:dateUtc="2026-01-07T07:50:00Z"/>
                <w:rFonts w:ascii="Arial" w:eastAsia="Times New Roman" w:hAnsi="Arial" w:cs="Arial"/>
                <w:b/>
                <w:bCs/>
                <w:color w:val="000000"/>
                <w:sz w:val="16"/>
                <w:szCs w:val="16"/>
                <w:lang w:val="en-US" w:eastAsia="fr-FR"/>
              </w:rPr>
            </w:pPr>
            <w:del w:id="589" w:author="QUN WEI" w:date="2026-01-07T15:50:00Z" w16du:dateUtc="2026-01-07T07:50:00Z">
              <w:r w:rsidRPr="00E86E59" w:rsidDel="00E86E59">
                <w:rPr>
                  <w:rFonts w:ascii="Arial" w:eastAsia="DengXian" w:hAnsi="Arial" w:cs="Arial" w:hint="eastAsia"/>
                  <w:b/>
                  <w:bCs/>
                  <w:color w:val="000000"/>
                  <w:sz w:val="16"/>
                  <w:szCs w:val="16"/>
                  <w:lang w:val="en-US" w:eastAsia="zh-CN"/>
                </w:rPr>
                <w:delText>(</w:delText>
              </w:r>
              <w:r w:rsidRPr="00E86E59" w:rsidDel="00E86E59">
                <w:rPr>
                  <w:rFonts w:ascii="Arial" w:eastAsia="Times New Roman" w:hAnsi="Arial" w:cs="Arial"/>
                  <w:b/>
                  <w:bCs/>
                  <w:color w:val="000000"/>
                  <w:sz w:val="16"/>
                  <w:szCs w:val="16"/>
                  <w:lang w:val="en-US" w:eastAsia="fr-FR"/>
                </w:rPr>
                <w:delText>UC 9.</w:delText>
              </w:r>
              <w:r w:rsidRPr="00E86E59" w:rsidDel="00E86E59">
                <w:rPr>
                  <w:rFonts w:ascii="Arial" w:eastAsia="DengXian" w:hAnsi="Arial" w:cs="Arial" w:hint="eastAsia"/>
                  <w:b/>
                  <w:bCs/>
                  <w:color w:val="000000"/>
                  <w:sz w:val="16"/>
                  <w:szCs w:val="16"/>
                  <w:lang w:val="en-US" w:eastAsia="zh-CN"/>
                </w:rPr>
                <w:delText>3 C)</w:delText>
              </w:r>
            </w:del>
          </w:p>
          <w:p w14:paraId="60CCC0F1" w14:textId="7E480E61" w:rsidR="00EF2CEC" w:rsidRPr="00A1593A" w:rsidDel="00E86E59" w:rsidRDefault="00EF2CEC" w:rsidP="002C499E">
            <w:pPr>
              <w:overflowPunct w:val="0"/>
              <w:autoSpaceDE w:val="0"/>
              <w:autoSpaceDN w:val="0"/>
              <w:adjustRightInd w:val="0"/>
              <w:spacing w:after="0"/>
              <w:jc w:val="center"/>
              <w:textAlignment w:val="baseline"/>
              <w:rPr>
                <w:del w:id="590" w:author="QUN WEI" w:date="2026-01-07T15:51:00Z" w16du:dateUtc="2026-01-07T07:51:00Z"/>
                <w:rFonts w:ascii="Arial" w:eastAsia="DengXian" w:hAnsi="Arial" w:cs="Arial"/>
                <w:strike/>
                <w:color w:val="000000"/>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2A12D19E" w14:textId="2D5C9FF7" w:rsidR="00EF2CEC" w:rsidRPr="00E86E59" w:rsidDel="00E86E59" w:rsidRDefault="00EF2CEC" w:rsidP="002C499E">
            <w:pPr>
              <w:overflowPunct w:val="0"/>
              <w:autoSpaceDE w:val="0"/>
              <w:autoSpaceDN w:val="0"/>
              <w:adjustRightInd w:val="0"/>
              <w:spacing w:after="0"/>
              <w:textAlignment w:val="baseline"/>
              <w:rPr>
                <w:del w:id="591" w:author="QUN WEI" w:date="2026-01-07T15:51:00Z" w16du:dateUtc="2026-01-07T07:51:00Z"/>
                <w:rFonts w:ascii="Arial" w:hAnsi="Arial"/>
                <w:sz w:val="16"/>
                <w:szCs w:val="16"/>
                <w:lang w:val="en-US" w:eastAsia="zh-CN"/>
              </w:rPr>
            </w:pPr>
            <w:del w:id="592" w:author="QUN WEI" w:date="2026-01-07T15:50:00Z" w16du:dateUtc="2026-01-07T07:50:00Z">
              <w:r w:rsidRPr="00E86E59" w:rsidDel="00E86E59">
                <w:rPr>
                  <w:rFonts w:ascii="Arial" w:hAnsi="Arial" w:hint="eastAsia"/>
                  <w:sz w:val="16"/>
                  <w:szCs w:val="16"/>
                  <w:lang w:val="en-US" w:eastAsia="zh-CN"/>
                </w:rPr>
                <w:delText>N/A</w:delText>
              </w:r>
            </w:del>
          </w:p>
        </w:tc>
        <w:tc>
          <w:tcPr>
            <w:tcW w:w="0" w:type="auto"/>
            <w:tcBorders>
              <w:top w:val="single" w:sz="4" w:space="0" w:color="auto"/>
              <w:left w:val="nil"/>
              <w:bottom w:val="single" w:sz="4" w:space="0" w:color="auto"/>
              <w:right w:val="single" w:sz="4" w:space="0" w:color="auto"/>
            </w:tcBorders>
          </w:tcPr>
          <w:p w14:paraId="2F0072BE" w14:textId="4F0BD046" w:rsidR="00EF2CEC" w:rsidRPr="00E86E59" w:rsidDel="00E86E59" w:rsidRDefault="00EF2CEC" w:rsidP="002C499E">
            <w:pPr>
              <w:overflowPunct w:val="0"/>
              <w:autoSpaceDE w:val="0"/>
              <w:autoSpaceDN w:val="0"/>
              <w:adjustRightInd w:val="0"/>
              <w:spacing w:after="0"/>
              <w:textAlignment w:val="baseline"/>
              <w:rPr>
                <w:del w:id="593" w:author="QUN WEI" w:date="2026-01-07T15:50:00Z" w16du:dateUtc="2026-01-07T07:50:00Z"/>
                <w:rFonts w:ascii="Arial" w:hAnsi="Arial"/>
                <w:sz w:val="16"/>
                <w:szCs w:val="16"/>
                <w:lang w:val="en-US" w:eastAsia="zh-CN"/>
              </w:rPr>
            </w:pPr>
            <w:del w:id="594" w:author="QUN WEI" w:date="2026-01-07T15:50:00Z" w16du:dateUtc="2026-01-07T07:50:00Z">
              <w:r w:rsidRPr="00E86E59" w:rsidDel="00E86E59">
                <w:rPr>
                  <w:rFonts w:ascii="Arial" w:hAnsi="Arial"/>
                  <w:sz w:val="16"/>
                  <w:szCs w:val="16"/>
                  <w:lang w:val="en-US" w:eastAsia="zh-CN"/>
                </w:rPr>
                <w:delText>[&gt;=30Mbps]</w:delText>
              </w:r>
            </w:del>
          </w:p>
          <w:p w14:paraId="3F3E9C6B" w14:textId="5571A2F7" w:rsidR="00EF2CEC" w:rsidRPr="00E86E59" w:rsidDel="00E86E59" w:rsidRDefault="00EF2CEC" w:rsidP="002C499E">
            <w:pPr>
              <w:overflowPunct w:val="0"/>
              <w:autoSpaceDE w:val="0"/>
              <w:autoSpaceDN w:val="0"/>
              <w:adjustRightInd w:val="0"/>
              <w:spacing w:after="0"/>
              <w:textAlignment w:val="baseline"/>
              <w:rPr>
                <w:del w:id="595" w:author="QUN WEI" w:date="2026-01-07T15:51:00Z" w16du:dateUtc="2026-01-07T07:51:00Z"/>
                <w:rFonts w:ascii="Arial" w:hAnsi="Arial"/>
                <w:b/>
                <w:bCs/>
                <w:sz w:val="16"/>
                <w:szCs w:val="16"/>
                <w:lang w:val="en-US" w:eastAsia="zh-CN"/>
              </w:rPr>
            </w:pPr>
            <w:del w:id="596" w:author="QUN WEI" w:date="2026-01-07T15:50:00Z" w16du:dateUtc="2026-01-07T07:50:00Z">
              <w:r w:rsidRPr="00E86E59" w:rsidDel="00E86E59">
                <w:rPr>
                  <w:rFonts w:ascii="Arial" w:hAnsi="Arial"/>
                  <w:b/>
                  <w:bCs/>
                  <w:sz w:val="16"/>
                  <w:szCs w:val="16"/>
                  <w:lang w:val="en-US" w:eastAsia="zh-CN"/>
                </w:rPr>
                <w:delText xml:space="preserve">(note </w:delText>
              </w:r>
              <w:r w:rsidRPr="00E86E59" w:rsidDel="00E86E59">
                <w:rPr>
                  <w:rFonts w:ascii="Arial" w:hAnsi="Arial" w:hint="eastAsia"/>
                  <w:b/>
                  <w:bCs/>
                  <w:sz w:val="16"/>
                  <w:szCs w:val="16"/>
                  <w:lang w:val="en-US" w:eastAsia="zh-CN"/>
                </w:rPr>
                <w:delText>C-1</w:delText>
              </w:r>
              <w:r w:rsidRPr="00E86E59" w:rsidDel="00E86E59">
                <w:rPr>
                  <w:rFonts w:ascii="Arial" w:hAnsi="Arial"/>
                  <w:b/>
                  <w:bCs/>
                  <w:sz w:val="16"/>
                  <w:szCs w:val="16"/>
                  <w:lang w:val="en-US" w:eastAsia="zh-CN"/>
                </w:rPr>
                <w:delText>)</w:delText>
              </w:r>
            </w:del>
          </w:p>
        </w:tc>
        <w:tc>
          <w:tcPr>
            <w:tcW w:w="0" w:type="auto"/>
            <w:tcBorders>
              <w:top w:val="single" w:sz="4" w:space="0" w:color="auto"/>
              <w:left w:val="nil"/>
              <w:bottom w:val="single" w:sz="4" w:space="0" w:color="auto"/>
              <w:right w:val="single" w:sz="4" w:space="0" w:color="auto"/>
            </w:tcBorders>
          </w:tcPr>
          <w:p w14:paraId="600393F4" w14:textId="1C13B15B" w:rsidR="00EF2CEC" w:rsidRPr="00E86E59" w:rsidDel="00E86E59" w:rsidRDefault="00EF2CEC" w:rsidP="002C499E">
            <w:pPr>
              <w:overflowPunct w:val="0"/>
              <w:autoSpaceDE w:val="0"/>
              <w:autoSpaceDN w:val="0"/>
              <w:adjustRightInd w:val="0"/>
              <w:spacing w:after="0"/>
              <w:textAlignment w:val="baseline"/>
              <w:rPr>
                <w:del w:id="597" w:author="QUN WEI" w:date="2026-01-07T15:50:00Z" w16du:dateUtc="2026-01-07T07:50:00Z"/>
                <w:rFonts w:ascii="Arial" w:eastAsia="DengXian" w:hAnsi="Arial" w:cs="Arial"/>
                <w:color w:val="000000"/>
                <w:sz w:val="16"/>
                <w:szCs w:val="16"/>
                <w:lang w:val="en-US" w:eastAsia="zh-CN"/>
              </w:rPr>
            </w:pPr>
            <w:del w:id="598" w:author="QUN WEI" w:date="2026-01-07T15:50:00Z" w16du:dateUtc="2026-01-07T07:50:00Z">
              <w:r w:rsidRPr="00E86E59" w:rsidDel="00E86E59">
                <w:rPr>
                  <w:rFonts w:ascii="Arial" w:eastAsia="Times New Roman" w:hAnsi="Arial" w:cs="Arial"/>
                  <w:color w:val="000000"/>
                  <w:sz w:val="16"/>
                  <w:szCs w:val="16"/>
                  <w:lang w:val="en-US" w:eastAsia="fr-FR"/>
                </w:rPr>
                <w:delText xml:space="preserve">- </w:delText>
              </w:r>
              <w:r w:rsidRPr="00E86E59" w:rsidDel="00E86E59">
                <w:rPr>
                  <w:rFonts w:ascii="Arial" w:eastAsia="DengXian" w:hAnsi="Arial" w:cs="Arial" w:hint="eastAsia"/>
                  <w:color w:val="000000"/>
                  <w:sz w:val="16"/>
                  <w:szCs w:val="16"/>
                  <w:lang w:val="en-US" w:eastAsia="zh-CN"/>
                </w:rPr>
                <w:delText>I</w:delText>
              </w:r>
              <w:r w:rsidRPr="00E86E59" w:rsidDel="00E86E59">
                <w:rPr>
                  <w:rFonts w:ascii="Arial" w:eastAsia="Times New Roman" w:hAnsi="Arial" w:cs="Arial"/>
                  <w:color w:val="000000"/>
                  <w:sz w:val="16"/>
                  <w:szCs w:val="16"/>
                  <w:lang w:val="en-US" w:eastAsia="fr-FR"/>
                </w:rPr>
                <w:delText xml:space="preserve">n the range of [125ms to 5ms] for audio delayed </w:delText>
              </w:r>
            </w:del>
          </w:p>
          <w:p w14:paraId="044FE4BD" w14:textId="3A879F7D" w:rsidR="00EF2CEC" w:rsidRPr="00E86E59" w:rsidDel="00E86E59" w:rsidRDefault="00EF2CEC" w:rsidP="002C499E">
            <w:pPr>
              <w:overflowPunct w:val="0"/>
              <w:autoSpaceDE w:val="0"/>
              <w:autoSpaceDN w:val="0"/>
              <w:adjustRightInd w:val="0"/>
              <w:spacing w:after="0"/>
              <w:textAlignment w:val="baseline"/>
              <w:rPr>
                <w:del w:id="599" w:author="QUN WEI" w:date="2026-01-07T15:50:00Z" w16du:dateUtc="2026-01-07T07:50:00Z"/>
                <w:rFonts w:ascii="Arial" w:eastAsia="DengXian" w:hAnsi="Arial" w:cs="Arial"/>
                <w:color w:val="000000"/>
                <w:sz w:val="16"/>
                <w:szCs w:val="16"/>
                <w:lang w:val="en-US" w:eastAsia="zh-CN"/>
              </w:rPr>
            </w:pPr>
          </w:p>
          <w:p w14:paraId="0806EC1F" w14:textId="2392627E" w:rsidR="00EF2CEC" w:rsidRPr="00E86E59" w:rsidDel="00E86E59" w:rsidRDefault="00EF2CEC" w:rsidP="002C499E">
            <w:pPr>
              <w:overflowPunct w:val="0"/>
              <w:autoSpaceDE w:val="0"/>
              <w:autoSpaceDN w:val="0"/>
              <w:adjustRightInd w:val="0"/>
              <w:spacing w:after="0"/>
              <w:textAlignment w:val="baseline"/>
              <w:rPr>
                <w:del w:id="600" w:author="QUN WEI" w:date="2026-01-07T15:50:00Z" w16du:dateUtc="2026-01-07T07:50:00Z"/>
                <w:rFonts w:ascii="Arial" w:eastAsia="DengXian" w:hAnsi="Arial" w:cs="Arial"/>
                <w:color w:val="000000"/>
                <w:sz w:val="16"/>
                <w:szCs w:val="16"/>
                <w:lang w:val="en-US" w:eastAsia="zh-CN"/>
              </w:rPr>
            </w:pPr>
            <w:del w:id="601" w:author="QUN WEI" w:date="2026-01-07T15:50:00Z" w16du:dateUtc="2026-01-07T07:50:00Z">
              <w:r w:rsidRPr="00E86E59" w:rsidDel="00E86E59">
                <w:rPr>
                  <w:rFonts w:ascii="Arial" w:eastAsia="Times New Roman" w:hAnsi="Arial" w:cs="Arial"/>
                  <w:color w:val="000000"/>
                  <w:sz w:val="16"/>
                  <w:szCs w:val="16"/>
                  <w:lang w:val="en-US" w:eastAsia="fr-FR"/>
                </w:rPr>
                <w:delText xml:space="preserve">- </w:delText>
              </w:r>
              <w:r w:rsidRPr="00E86E59" w:rsidDel="00E86E59">
                <w:rPr>
                  <w:rFonts w:ascii="Arial" w:eastAsia="DengXian" w:hAnsi="Arial" w:cs="Arial" w:hint="eastAsia"/>
                  <w:color w:val="000000"/>
                  <w:sz w:val="16"/>
                  <w:szCs w:val="16"/>
                  <w:lang w:val="en-US" w:eastAsia="zh-CN"/>
                </w:rPr>
                <w:delText>I</w:delText>
              </w:r>
              <w:r w:rsidRPr="00E86E59" w:rsidDel="00E86E59">
                <w:rPr>
                  <w:rFonts w:ascii="Arial" w:eastAsia="Times New Roman" w:hAnsi="Arial" w:cs="Arial"/>
                  <w:color w:val="000000"/>
                  <w:sz w:val="16"/>
                  <w:szCs w:val="16"/>
                  <w:lang w:val="en-US" w:eastAsia="fr-FR"/>
                </w:rPr>
                <w:delText>n the range of [45ms to 5ms] for advanced audio</w:delText>
              </w:r>
            </w:del>
          </w:p>
          <w:p w14:paraId="0C9D235A" w14:textId="41D943EE" w:rsidR="00EF2CEC" w:rsidRPr="00E86E59" w:rsidDel="00E86E59" w:rsidRDefault="00EF2CEC" w:rsidP="002C499E">
            <w:pPr>
              <w:overflowPunct w:val="0"/>
              <w:autoSpaceDE w:val="0"/>
              <w:autoSpaceDN w:val="0"/>
              <w:adjustRightInd w:val="0"/>
              <w:spacing w:after="0"/>
              <w:textAlignment w:val="baseline"/>
              <w:rPr>
                <w:del w:id="602" w:author="QUN WEI" w:date="2026-01-07T15:50:00Z" w16du:dateUtc="2026-01-07T07:50:00Z"/>
                <w:rFonts w:ascii="Arial" w:eastAsia="DengXian" w:hAnsi="Arial" w:cs="Arial"/>
                <w:color w:val="000000"/>
                <w:sz w:val="16"/>
                <w:szCs w:val="16"/>
                <w:lang w:val="en-US" w:eastAsia="zh-CN"/>
              </w:rPr>
            </w:pPr>
          </w:p>
          <w:p w14:paraId="0361EF1E" w14:textId="720ED3CA" w:rsidR="00EF2CEC" w:rsidRPr="00E86E59" w:rsidDel="00E86E59" w:rsidRDefault="00EF2CEC" w:rsidP="002C499E">
            <w:pPr>
              <w:overflowPunct w:val="0"/>
              <w:autoSpaceDE w:val="0"/>
              <w:autoSpaceDN w:val="0"/>
              <w:adjustRightInd w:val="0"/>
              <w:spacing w:after="0"/>
              <w:textAlignment w:val="baseline"/>
              <w:rPr>
                <w:del w:id="603" w:author="QUN WEI" w:date="2026-01-07T15:50:00Z" w16du:dateUtc="2026-01-07T07:50:00Z"/>
                <w:rFonts w:ascii="Arial" w:eastAsia="DengXian" w:hAnsi="Arial" w:cs="Arial"/>
                <w:b/>
                <w:bCs/>
                <w:color w:val="000000"/>
                <w:sz w:val="16"/>
                <w:szCs w:val="16"/>
                <w:lang w:val="en-US" w:eastAsia="zh-CN"/>
              </w:rPr>
            </w:pPr>
            <w:del w:id="604" w:author="QUN WEI" w:date="2026-01-07T15:50:00Z" w16du:dateUtc="2026-01-07T07:50:00Z">
              <w:r w:rsidRPr="00E86E59" w:rsidDel="00E86E59">
                <w:rPr>
                  <w:rFonts w:ascii="Arial" w:eastAsia="Times New Roman" w:hAnsi="Arial" w:cs="Arial"/>
                  <w:b/>
                  <w:bCs/>
                  <w:color w:val="000000"/>
                  <w:sz w:val="16"/>
                  <w:szCs w:val="16"/>
                  <w:lang w:val="en-US" w:eastAsia="fr-FR"/>
                </w:rPr>
                <w:delText xml:space="preserve">(note </w:delText>
              </w:r>
              <w:r w:rsidRPr="00E86E59" w:rsidDel="00E86E59">
                <w:rPr>
                  <w:rFonts w:ascii="Arial" w:eastAsia="DengXian" w:hAnsi="Arial" w:cs="Arial" w:hint="eastAsia"/>
                  <w:b/>
                  <w:bCs/>
                  <w:color w:val="000000"/>
                  <w:sz w:val="16"/>
                  <w:szCs w:val="16"/>
                  <w:lang w:val="en-US" w:eastAsia="zh-CN"/>
                </w:rPr>
                <w:delText>C-</w:delText>
              </w:r>
              <w:r w:rsidRPr="00E86E59" w:rsidDel="00E86E59">
                <w:rPr>
                  <w:rFonts w:ascii="Arial" w:eastAsia="Times New Roman" w:hAnsi="Arial" w:cs="Arial"/>
                  <w:b/>
                  <w:bCs/>
                  <w:color w:val="000000"/>
                  <w:sz w:val="16"/>
                  <w:szCs w:val="16"/>
                  <w:lang w:val="en-US" w:eastAsia="fr-FR"/>
                </w:rPr>
                <w:delText>2)</w:delText>
              </w:r>
            </w:del>
          </w:p>
          <w:p w14:paraId="5F1F06F2" w14:textId="0385CE94" w:rsidR="00EF2CEC" w:rsidRPr="00E86E59" w:rsidDel="00E86E59" w:rsidRDefault="00EF2CEC" w:rsidP="002C499E">
            <w:pPr>
              <w:overflowPunct w:val="0"/>
              <w:autoSpaceDE w:val="0"/>
              <w:autoSpaceDN w:val="0"/>
              <w:adjustRightInd w:val="0"/>
              <w:spacing w:after="0"/>
              <w:textAlignment w:val="baseline"/>
              <w:rPr>
                <w:del w:id="605" w:author="QUN WEI" w:date="2026-01-07T15:51:00Z" w16du:dateUtc="2026-01-07T07:51:00Z"/>
                <w:rFonts w:ascii="Arial" w:eastAsia="DengXian" w:hAnsi="Arial" w:cs="Arial"/>
                <w:color w:val="000000"/>
                <w:sz w:val="16"/>
                <w:szCs w:val="16"/>
                <w:lang w:val="en-US" w:eastAsia="zh-CN"/>
              </w:rPr>
            </w:pPr>
          </w:p>
        </w:tc>
      </w:tr>
      <w:tr w:rsidR="00EF2CEC" w:rsidRPr="007E25B8" w14:paraId="36046F1C" w14:textId="77777777" w:rsidTr="00A55FB8">
        <w:trPr>
          <w:trHeight w:val="2189"/>
        </w:trPr>
        <w:tc>
          <w:tcPr>
            <w:tcW w:w="0" w:type="auto"/>
            <w:gridSpan w:val="4"/>
            <w:tcBorders>
              <w:top w:val="single" w:sz="4" w:space="0" w:color="auto"/>
              <w:left w:val="single" w:sz="4" w:space="0" w:color="auto"/>
              <w:bottom w:val="single" w:sz="4" w:space="0" w:color="auto"/>
              <w:right w:val="single" w:sz="4" w:space="0" w:color="auto"/>
            </w:tcBorders>
          </w:tcPr>
          <w:p w14:paraId="25A86775" w14:textId="77777777" w:rsidR="00EF2CEC" w:rsidRPr="00527825" w:rsidDel="00EF2CEC" w:rsidRDefault="00EF2CEC" w:rsidP="002C499E">
            <w:pPr>
              <w:keepNext/>
              <w:keepLines/>
              <w:overflowPunct w:val="0"/>
              <w:autoSpaceDE w:val="0"/>
              <w:autoSpaceDN w:val="0"/>
              <w:adjustRightInd w:val="0"/>
              <w:spacing w:after="0"/>
              <w:ind w:left="720" w:hanging="720"/>
              <w:textAlignment w:val="baseline"/>
              <w:rPr>
                <w:del w:id="606" w:author="QUN WEI" w:date="2026-01-15T18:07:00Z" w16du:dateUtc="2026-01-15T10:07:00Z"/>
                <w:rFonts w:ascii="Arial" w:eastAsia="Times New Roman" w:hAnsi="Arial"/>
                <w:sz w:val="16"/>
                <w:szCs w:val="16"/>
                <w:lang w:val="en-US" w:eastAsia="ja-JP"/>
              </w:rPr>
            </w:pPr>
            <w:del w:id="607" w:author="QUN WEI" w:date="2026-01-15T18:07:00Z" w16du:dateUtc="2026-01-15T10:07:00Z">
              <w:r w:rsidRPr="00527825" w:rsidDel="00EF2CEC">
                <w:rPr>
                  <w:rFonts w:ascii="Arial" w:eastAsia="Times New Roman" w:hAnsi="Arial"/>
                  <w:sz w:val="16"/>
                  <w:szCs w:val="16"/>
                  <w:lang w:val="en-US" w:eastAsia="ja-JP"/>
                </w:rPr>
                <w:delText xml:space="preserve">NOTE </w:delText>
              </w:r>
            </w:del>
            <w:del w:id="608" w:author="QUN WEI" w:date="2026-01-07T16:41:00Z" w16du:dateUtc="2026-01-07T08:41:00Z">
              <w:r w:rsidRPr="00EF2CEC" w:rsidDel="00CD20B2">
                <w:rPr>
                  <w:rFonts w:ascii="Arial" w:eastAsia="Times New Roman" w:hAnsi="Arial" w:hint="eastAsia"/>
                  <w:sz w:val="16"/>
                  <w:szCs w:val="16"/>
                  <w:lang w:val="en-US" w:eastAsia="ja-JP"/>
                </w:rPr>
                <w:delText>A-</w:delText>
              </w:r>
            </w:del>
            <w:del w:id="609" w:author="QUN WEI" w:date="2026-01-15T18:07:00Z" w16du:dateUtc="2026-01-15T10:07:00Z">
              <w:r w:rsidRPr="00527825" w:rsidDel="00EF2CEC">
                <w:rPr>
                  <w:rFonts w:ascii="Arial" w:eastAsia="Times New Roman" w:hAnsi="Arial"/>
                  <w:sz w:val="16"/>
                  <w:szCs w:val="16"/>
                  <w:lang w:val="en-US" w:eastAsia="ja-JP"/>
                </w:rPr>
                <w:delText>1: Synchronization threshold values vary for active versus passive engagement scenarios. Scenarios other than the ones listed may require other synchronization thresholds for the same media combinations.</w:delText>
              </w:r>
            </w:del>
          </w:p>
          <w:p w14:paraId="4895CBB2" w14:textId="77777777" w:rsidR="00EF2CEC" w:rsidRPr="00EF2CEC" w:rsidDel="00EF2CEC" w:rsidRDefault="00EF2CEC" w:rsidP="002C499E">
            <w:pPr>
              <w:keepNext/>
              <w:keepLines/>
              <w:overflowPunct w:val="0"/>
              <w:autoSpaceDE w:val="0"/>
              <w:autoSpaceDN w:val="0"/>
              <w:adjustRightInd w:val="0"/>
              <w:spacing w:after="0"/>
              <w:ind w:left="720" w:hanging="720"/>
              <w:textAlignment w:val="baseline"/>
              <w:rPr>
                <w:del w:id="610" w:author="QUN WEI" w:date="2026-01-15T18:07:00Z" w16du:dateUtc="2026-01-15T10:07:00Z"/>
                <w:rFonts w:ascii="Arial" w:eastAsia="Times New Roman" w:hAnsi="Arial"/>
                <w:sz w:val="16"/>
                <w:szCs w:val="16"/>
                <w:lang w:val="en-US" w:eastAsia="ja-JP"/>
              </w:rPr>
            </w:pPr>
            <w:del w:id="611" w:author="QUN WEI" w:date="2026-01-15T18:07:00Z" w16du:dateUtc="2026-01-15T10:07:00Z">
              <w:r w:rsidRPr="006265B4" w:rsidDel="00EF2CEC">
                <w:rPr>
                  <w:rFonts w:ascii="Arial" w:eastAsia="Times New Roman" w:hAnsi="Arial"/>
                  <w:sz w:val="16"/>
                  <w:szCs w:val="16"/>
                  <w:lang w:val="en-US" w:eastAsia="ja-JP"/>
                </w:rPr>
                <w:delText xml:space="preserve">NOTE </w:delText>
              </w:r>
            </w:del>
            <w:del w:id="612" w:author="QUN WEI" w:date="2026-01-07T16:41:00Z" w16du:dateUtc="2026-01-07T08:41:00Z">
              <w:r w:rsidRPr="00EF2CEC" w:rsidDel="00CD20B2">
                <w:rPr>
                  <w:rFonts w:ascii="Arial" w:eastAsia="Times New Roman" w:hAnsi="Arial" w:hint="eastAsia"/>
                  <w:sz w:val="16"/>
                  <w:szCs w:val="16"/>
                  <w:lang w:val="en-US" w:eastAsia="ja-JP"/>
                </w:rPr>
                <w:delText>A</w:delText>
              </w:r>
              <w:r w:rsidRPr="006265B4" w:rsidDel="00CD20B2">
                <w:rPr>
                  <w:rFonts w:ascii="Arial" w:eastAsia="Times New Roman" w:hAnsi="Arial"/>
                  <w:sz w:val="16"/>
                  <w:szCs w:val="16"/>
                  <w:lang w:val="en-US" w:eastAsia="ja-JP"/>
                </w:rPr>
                <w:delText>-</w:delText>
              </w:r>
            </w:del>
            <w:del w:id="613" w:author="QUN WEI" w:date="2026-01-15T18:07:00Z" w16du:dateUtc="2026-01-15T10:07:00Z">
              <w:r w:rsidRPr="006265B4" w:rsidDel="00EF2CEC">
                <w:rPr>
                  <w:rFonts w:ascii="Arial" w:eastAsia="Times New Roman" w:hAnsi="Arial"/>
                  <w:sz w:val="16"/>
                  <w:szCs w:val="16"/>
                  <w:lang w:val="en-US" w:eastAsia="ja-JP"/>
                </w:rPr>
                <w:delText>2: “</w:delText>
              </w:r>
              <w:r w:rsidRPr="00EF2CEC" w:rsidDel="00EF2CEC">
                <w:rPr>
                  <w:rFonts w:ascii="Arial" w:eastAsia="Times New Roman" w:hAnsi="Arial" w:hint="eastAsia"/>
                  <w:sz w:val="16"/>
                  <w:szCs w:val="16"/>
                  <w:lang w:val="en-US" w:eastAsia="ja-JP"/>
                </w:rPr>
                <w:delText>M</w:delText>
              </w:r>
              <w:r w:rsidRPr="006265B4" w:rsidDel="00EF2CEC">
                <w:rPr>
                  <w:rFonts w:ascii="Arial" w:eastAsia="Times New Roman" w:hAnsi="Arial"/>
                  <w:sz w:val="16"/>
                  <w:szCs w:val="16"/>
                  <w:lang w:val="en-US" w:eastAsia="ja-JP"/>
                </w:rPr>
                <w:delText>edia X to media Y lag” refers to the positive time difference between the reference media X component and the specified media Y component.  For example, an “audio-to-haptics lag” of 25ms means that haptics media arriving within 25ms after the audio is acceptable.</w:delText>
              </w:r>
            </w:del>
          </w:p>
          <w:p w14:paraId="5EA7A55F" w14:textId="045FC9A7" w:rsidR="00EF2CEC" w:rsidRPr="00EF2CEC" w:rsidDel="00EF2CEC" w:rsidRDefault="00EF2CEC" w:rsidP="00E86E59">
            <w:pPr>
              <w:keepNext/>
              <w:keepLines/>
              <w:overflowPunct w:val="0"/>
              <w:autoSpaceDE w:val="0"/>
              <w:autoSpaceDN w:val="0"/>
              <w:adjustRightInd w:val="0"/>
              <w:spacing w:after="0"/>
              <w:ind w:left="720" w:hanging="720"/>
              <w:textAlignment w:val="baseline"/>
              <w:rPr>
                <w:del w:id="614" w:author="QUN WEI" w:date="2026-01-15T18:08:00Z" w16du:dateUtc="2026-01-15T10:08:00Z"/>
                <w:rFonts w:ascii="Arial" w:eastAsia="Times New Roman" w:hAnsi="Arial"/>
                <w:sz w:val="16"/>
                <w:szCs w:val="16"/>
                <w:lang w:val="en-US" w:eastAsia="ja-JP"/>
              </w:rPr>
            </w:pPr>
            <w:del w:id="615" w:author="QUN WEI" w:date="2026-01-15T18:07:00Z" w16du:dateUtc="2026-01-15T10:07:00Z">
              <w:r w:rsidRPr="006265B4" w:rsidDel="00EF2CEC">
                <w:rPr>
                  <w:rFonts w:ascii="Arial" w:eastAsia="Times New Roman" w:hAnsi="Arial"/>
                  <w:sz w:val="16"/>
                  <w:szCs w:val="16"/>
                  <w:lang w:val="en-US" w:eastAsia="ja-JP"/>
                </w:rPr>
                <w:delText xml:space="preserve">NOTE </w:delText>
              </w:r>
            </w:del>
            <w:del w:id="616" w:author="QUN WEI" w:date="2026-01-07T16:41:00Z" w16du:dateUtc="2026-01-07T08:41:00Z">
              <w:r w:rsidRPr="00EF2CEC" w:rsidDel="00CD20B2">
                <w:rPr>
                  <w:rFonts w:ascii="Arial" w:eastAsia="Times New Roman" w:hAnsi="Arial" w:hint="eastAsia"/>
                  <w:sz w:val="16"/>
                  <w:szCs w:val="16"/>
                  <w:lang w:val="en-US" w:eastAsia="ja-JP"/>
                </w:rPr>
                <w:delText>A</w:delText>
              </w:r>
              <w:r w:rsidRPr="006265B4" w:rsidDel="00CD20B2">
                <w:rPr>
                  <w:rFonts w:ascii="Arial" w:eastAsia="Times New Roman" w:hAnsi="Arial"/>
                  <w:sz w:val="16"/>
                  <w:szCs w:val="16"/>
                  <w:lang w:val="en-US" w:eastAsia="ja-JP"/>
                </w:rPr>
                <w:delText>-</w:delText>
              </w:r>
            </w:del>
            <w:del w:id="617" w:author="QUN WEI" w:date="2026-01-15T18:07:00Z" w16du:dateUtc="2026-01-15T10:07:00Z">
              <w:r w:rsidRPr="00EF2CEC" w:rsidDel="00EF2CEC">
                <w:rPr>
                  <w:rFonts w:ascii="Arial" w:eastAsia="Times New Roman" w:hAnsi="Arial" w:hint="eastAsia"/>
                  <w:sz w:val="16"/>
                  <w:szCs w:val="16"/>
                  <w:lang w:val="en-US" w:eastAsia="ja-JP"/>
                </w:rPr>
                <w:delText>3</w:delText>
              </w:r>
              <w:r w:rsidRPr="006265B4" w:rsidDel="00EF2CEC">
                <w:rPr>
                  <w:rFonts w:ascii="Arial" w:eastAsia="Times New Roman" w:hAnsi="Arial"/>
                  <w:sz w:val="16"/>
                  <w:szCs w:val="16"/>
                  <w:lang w:val="en-US" w:eastAsia="ja-JP"/>
                </w:rPr>
                <w:delText>: Delay, Packet los</w:delText>
              </w:r>
              <w:r w:rsidRPr="006265B4" w:rsidDel="00EF2CEC">
                <w:rPr>
                  <w:rFonts w:ascii="Arial" w:eastAsia="Times New Roman" w:hAnsi="Arial" w:hint="eastAsia"/>
                  <w:sz w:val="16"/>
                  <w:szCs w:val="16"/>
                  <w:lang w:val="en-US" w:eastAsia="ja-JP"/>
                </w:rPr>
                <w:delText>s</w:delText>
              </w:r>
              <w:r w:rsidRPr="006265B4" w:rsidDel="00EF2CEC">
                <w:rPr>
                  <w:rFonts w:ascii="Arial" w:eastAsia="Times New Roman" w:hAnsi="Arial"/>
                  <w:sz w:val="16"/>
                  <w:szCs w:val="16"/>
                  <w:lang w:val="en-US" w:eastAsia="ja-JP"/>
                </w:rPr>
                <w:delText>, Update rate, Packet size</w:delText>
              </w:r>
              <w:r w:rsidRPr="006265B4" w:rsidDel="00EF2CEC">
                <w:rPr>
                  <w:rFonts w:ascii="Arial" w:eastAsia="Times New Roman" w:hAnsi="Arial" w:hint="eastAsia"/>
                  <w:sz w:val="16"/>
                  <w:szCs w:val="16"/>
                  <w:lang w:val="en-US" w:eastAsia="ja-JP"/>
                </w:rPr>
                <w:delText xml:space="preserve"> and </w:delText>
              </w:r>
              <w:r w:rsidRPr="006265B4" w:rsidDel="00EF2CEC">
                <w:rPr>
                  <w:rFonts w:ascii="Arial" w:eastAsia="Times New Roman" w:hAnsi="Arial"/>
                  <w:sz w:val="16"/>
                  <w:szCs w:val="16"/>
                  <w:lang w:val="en-US" w:eastAsia="ja-JP"/>
                </w:rPr>
                <w:delText>Throughput for each media type based on TR 26.854 [165] Table 10.3-1</w:delText>
              </w:r>
              <w:r w:rsidRPr="006265B4" w:rsidDel="00EF2CEC">
                <w:rPr>
                  <w:rFonts w:ascii="Arial" w:eastAsia="Times New Roman" w:hAnsi="Arial" w:hint="eastAsia"/>
                  <w:sz w:val="16"/>
                  <w:szCs w:val="16"/>
                  <w:lang w:val="en-US" w:eastAsia="ja-JP"/>
                </w:rPr>
                <w:delText>.</w:delText>
              </w:r>
            </w:del>
          </w:p>
          <w:p w14:paraId="604AECEB" w14:textId="77777777" w:rsidR="00EF2CEC" w:rsidRPr="00527825" w:rsidRDefault="00EF2CEC" w:rsidP="00EF2CEC">
            <w:pPr>
              <w:keepNext/>
              <w:keepLines/>
              <w:overflowPunct w:val="0"/>
              <w:autoSpaceDE w:val="0"/>
              <w:autoSpaceDN w:val="0"/>
              <w:adjustRightInd w:val="0"/>
              <w:spacing w:after="0"/>
              <w:ind w:left="720" w:hanging="720"/>
              <w:textAlignment w:val="baseline"/>
              <w:rPr>
                <w:ins w:id="618" w:author="QUN WEI" w:date="2026-01-15T18:08:00Z" w16du:dateUtc="2026-01-15T10:08:00Z"/>
                <w:rFonts w:ascii="Arial" w:eastAsia="Times New Roman" w:hAnsi="Arial"/>
                <w:sz w:val="16"/>
                <w:szCs w:val="16"/>
                <w:lang w:val="en-US" w:eastAsia="ja-JP"/>
              </w:rPr>
            </w:pPr>
            <w:ins w:id="619" w:author="QUN WEI" w:date="2026-01-15T18:08:00Z" w16du:dateUtc="2026-01-15T10:08:00Z">
              <w:r w:rsidRPr="00527825">
                <w:rPr>
                  <w:rFonts w:ascii="Arial" w:eastAsia="Times New Roman" w:hAnsi="Arial"/>
                  <w:sz w:val="16"/>
                  <w:szCs w:val="16"/>
                  <w:lang w:val="en-US" w:eastAsia="ja-JP"/>
                </w:rPr>
                <w:t>NOTE 1: Synchronization threshold values vary for active versus passive engagement scenarios. Scenarios other than the ones listed may require other synchronization thresholds for the same media combinations.</w:t>
              </w:r>
            </w:ins>
          </w:p>
          <w:p w14:paraId="356FE09E" w14:textId="77777777" w:rsidR="00EF2CEC" w:rsidRPr="00EF2CEC" w:rsidRDefault="00EF2CEC" w:rsidP="00EF2CEC">
            <w:pPr>
              <w:keepNext/>
              <w:keepLines/>
              <w:overflowPunct w:val="0"/>
              <w:autoSpaceDE w:val="0"/>
              <w:autoSpaceDN w:val="0"/>
              <w:adjustRightInd w:val="0"/>
              <w:spacing w:after="0"/>
              <w:ind w:left="720" w:hanging="720"/>
              <w:textAlignment w:val="baseline"/>
              <w:rPr>
                <w:ins w:id="620" w:author="QUN WEI" w:date="2026-01-15T18:08:00Z" w16du:dateUtc="2026-01-15T10:08:00Z"/>
                <w:rFonts w:ascii="Arial" w:eastAsia="Times New Roman" w:hAnsi="Arial"/>
                <w:sz w:val="16"/>
                <w:szCs w:val="16"/>
                <w:lang w:val="en-US" w:eastAsia="ja-JP"/>
              </w:rPr>
            </w:pPr>
            <w:ins w:id="621" w:author="QUN WEI" w:date="2026-01-15T18:08:00Z" w16du:dateUtc="2026-01-15T10:08:00Z">
              <w:r w:rsidRPr="006265B4">
                <w:rPr>
                  <w:rFonts w:ascii="Arial" w:eastAsia="Times New Roman" w:hAnsi="Arial"/>
                  <w:sz w:val="16"/>
                  <w:szCs w:val="16"/>
                  <w:lang w:val="en-US" w:eastAsia="ja-JP"/>
                </w:rPr>
                <w:t>NOTE 2: “</w:t>
              </w:r>
              <w:r w:rsidRPr="00EF2CEC">
                <w:rPr>
                  <w:rFonts w:ascii="Arial" w:eastAsia="Times New Roman" w:hAnsi="Arial" w:hint="eastAsia"/>
                  <w:sz w:val="16"/>
                  <w:szCs w:val="16"/>
                  <w:lang w:val="en-US" w:eastAsia="ja-JP"/>
                </w:rPr>
                <w:t>M</w:t>
              </w:r>
              <w:r w:rsidRPr="006265B4">
                <w:rPr>
                  <w:rFonts w:ascii="Arial" w:eastAsia="Times New Roman" w:hAnsi="Arial"/>
                  <w:sz w:val="16"/>
                  <w:szCs w:val="16"/>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ins>
          </w:p>
          <w:p w14:paraId="2008E0CC" w14:textId="77777777" w:rsidR="00EF2CEC" w:rsidRPr="00EF2CEC" w:rsidRDefault="00EF2CEC" w:rsidP="00EF2CEC">
            <w:pPr>
              <w:keepNext/>
              <w:keepLines/>
              <w:overflowPunct w:val="0"/>
              <w:autoSpaceDE w:val="0"/>
              <w:autoSpaceDN w:val="0"/>
              <w:adjustRightInd w:val="0"/>
              <w:spacing w:after="0"/>
              <w:ind w:left="720" w:hanging="720"/>
              <w:textAlignment w:val="baseline"/>
              <w:rPr>
                <w:ins w:id="622" w:author="QUN WEI" w:date="2026-01-15T18:08:00Z" w16du:dateUtc="2026-01-15T10:08:00Z"/>
                <w:rFonts w:ascii="Arial" w:eastAsia="Times New Roman" w:hAnsi="Arial"/>
                <w:sz w:val="16"/>
                <w:szCs w:val="16"/>
                <w:lang w:val="en-US" w:eastAsia="ja-JP"/>
              </w:rPr>
            </w:pPr>
            <w:ins w:id="623" w:author="QUN WEI" w:date="2026-01-15T18:08:00Z" w16du:dateUtc="2026-01-15T10:08:00Z">
              <w:r w:rsidRPr="006265B4">
                <w:rPr>
                  <w:rFonts w:ascii="Arial" w:eastAsia="Times New Roman" w:hAnsi="Arial"/>
                  <w:sz w:val="16"/>
                  <w:szCs w:val="16"/>
                  <w:lang w:val="en-US" w:eastAsia="ja-JP"/>
                </w:rPr>
                <w:t xml:space="preserve">NOTE </w:t>
              </w:r>
              <w:r w:rsidRPr="00EF2CEC">
                <w:rPr>
                  <w:rFonts w:ascii="Arial" w:eastAsia="Times New Roman" w:hAnsi="Arial" w:hint="eastAsia"/>
                  <w:sz w:val="16"/>
                  <w:szCs w:val="16"/>
                  <w:lang w:val="en-US" w:eastAsia="ja-JP"/>
                </w:rPr>
                <w:t>3</w:t>
              </w:r>
              <w:r w:rsidRPr="006265B4">
                <w:rPr>
                  <w:rFonts w:ascii="Arial" w:eastAsia="Times New Roman" w:hAnsi="Arial"/>
                  <w:sz w:val="16"/>
                  <w:szCs w:val="16"/>
                  <w:lang w:val="en-US" w:eastAsia="ja-JP"/>
                </w:rPr>
                <w:t>: Delay, Packet los</w:t>
              </w:r>
              <w:r w:rsidRPr="006265B4">
                <w:rPr>
                  <w:rFonts w:ascii="Arial" w:eastAsia="Times New Roman" w:hAnsi="Arial" w:hint="eastAsia"/>
                  <w:sz w:val="16"/>
                  <w:szCs w:val="16"/>
                  <w:lang w:val="en-US" w:eastAsia="ja-JP"/>
                </w:rPr>
                <w:t>s</w:t>
              </w:r>
              <w:r w:rsidRPr="006265B4">
                <w:rPr>
                  <w:rFonts w:ascii="Arial" w:eastAsia="Times New Roman" w:hAnsi="Arial"/>
                  <w:sz w:val="16"/>
                  <w:szCs w:val="16"/>
                  <w:lang w:val="en-US" w:eastAsia="ja-JP"/>
                </w:rPr>
                <w:t>, Update rate, Packet size</w:t>
              </w:r>
              <w:r w:rsidRPr="006265B4">
                <w:rPr>
                  <w:rFonts w:ascii="Arial" w:eastAsia="Times New Roman" w:hAnsi="Arial" w:hint="eastAsia"/>
                  <w:sz w:val="16"/>
                  <w:szCs w:val="16"/>
                  <w:lang w:val="en-US" w:eastAsia="ja-JP"/>
                </w:rPr>
                <w:t xml:space="preserve"> and </w:t>
              </w:r>
              <w:r w:rsidRPr="006265B4">
                <w:rPr>
                  <w:rFonts w:ascii="Arial" w:eastAsia="Times New Roman" w:hAnsi="Arial"/>
                  <w:sz w:val="16"/>
                  <w:szCs w:val="16"/>
                  <w:lang w:val="en-US" w:eastAsia="ja-JP"/>
                </w:rPr>
                <w:t>Throughput for each media type based on TR 26.854 [165] Table 10.3-1</w:t>
              </w:r>
              <w:r w:rsidRPr="006265B4">
                <w:rPr>
                  <w:rFonts w:ascii="Arial" w:eastAsia="Times New Roman" w:hAnsi="Arial" w:hint="eastAsia"/>
                  <w:sz w:val="16"/>
                  <w:szCs w:val="16"/>
                  <w:lang w:val="en-US" w:eastAsia="ja-JP"/>
                </w:rPr>
                <w:t>.</w:t>
              </w:r>
            </w:ins>
          </w:p>
          <w:p w14:paraId="4306AD7B" w14:textId="35B43D7D" w:rsidR="00EF2CEC" w:rsidRPr="00EF2CEC" w:rsidDel="00192E5D" w:rsidRDefault="00EF2CEC" w:rsidP="002C499E">
            <w:pPr>
              <w:keepNext/>
              <w:keepLines/>
              <w:overflowPunct w:val="0"/>
              <w:autoSpaceDE w:val="0"/>
              <w:autoSpaceDN w:val="0"/>
              <w:adjustRightInd w:val="0"/>
              <w:spacing w:after="0"/>
              <w:ind w:left="720" w:hanging="720"/>
              <w:textAlignment w:val="baseline"/>
              <w:rPr>
                <w:del w:id="624" w:author="QUN WEI" w:date="2026-01-07T16:08:00Z" w16du:dateUtc="2026-01-07T08:08:00Z"/>
                <w:rFonts w:ascii="Arial" w:eastAsia="DengXian" w:hAnsi="Arial"/>
                <w:sz w:val="16"/>
                <w:szCs w:val="16"/>
                <w:lang w:val="en-US" w:eastAsia="zh-CN"/>
              </w:rPr>
            </w:pPr>
          </w:p>
          <w:p w14:paraId="723A1D2D" w14:textId="77777777" w:rsidR="00EF2CEC" w:rsidDel="00192E5D" w:rsidRDefault="00EF2CEC" w:rsidP="002C499E">
            <w:pPr>
              <w:keepNext/>
              <w:keepLines/>
              <w:overflowPunct w:val="0"/>
              <w:autoSpaceDE w:val="0"/>
              <w:autoSpaceDN w:val="0"/>
              <w:adjustRightInd w:val="0"/>
              <w:spacing w:after="0"/>
              <w:ind w:left="720" w:hanging="720"/>
              <w:textAlignment w:val="baseline"/>
              <w:rPr>
                <w:del w:id="625" w:author="QUN WEI" w:date="2026-01-07T16:08:00Z" w16du:dateUtc="2026-01-07T08:08:00Z"/>
                <w:rFonts w:ascii="Arial" w:eastAsia="DengXian" w:hAnsi="Arial"/>
                <w:sz w:val="16"/>
                <w:szCs w:val="16"/>
                <w:lang w:val="en-US" w:eastAsia="zh-CN"/>
              </w:rPr>
            </w:pPr>
          </w:p>
          <w:p w14:paraId="153ECF6E" w14:textId="409A4470" w:rsidR="00EF2CEC" w:rsidRPr="00E86E59" w:rsidDel="00EF2CEC" w:rsidRDefault="00EF2CEC" w:rsidP="00E86E59">
            <w:pPr>
              <w:keepNext/>
              <w:keepLines/>
              <w:overflowPunct w:val="0"/>
              <w:autoSpaceDE w:val="0"/>
              <w:autoSpaceDN w:val="0"/>
              <w:adjustRightInd w:val="0"/>
              <w:spacing w:after="0"/>
              <w:ind w:left="720" w:hanging="720"/>
              <w:textAlignment w:val="baseline"/>
              <w:rPr>
                <w:del w:id="626" w:author="QUN WEI" w:date="2026-01-15T18:09:00Z" w16du:dateUtc="2026-01-15T10:09:00Z"/>
                <w:rFonts w:ascii="Arial" w:eastAsia="DengXian" w:hAnsi="Arial"/>
                <w:sz w:val="16"/>
                <w:szCs w:val="16"/>
                <w:lang w:val="en-US" w:eastAsia="zh-CN"/>
              </w:rPr>
            </w:pPr>
            <w:del w:id="627" w:author="QUN WEI" w:date="2026-01-07T15:50:00Z" w16du:dateUtc="2026-01-07T07:50:00Z">
              <w:r w:rsidRPr="00E86E59" w:rsidDel="00E86E59">
                <w:rPr>
                  <w:rFonts w:ascii="Arial" w:eastAsia="Times New Roman" w:hAnsi="Arial"/>
                  <w:sz w:val="16"/>
                  <w:szCs w:val="16"/>
                  <w:lang w:val="en-US" w:eastAsia="ja-JP"/>
                </w:rPr>
                <w:delText xml:space="preserve">NOTE </w:delText>
              </w:r>
              <w:r w:rsidRPr="00E86E59" w:rsidDel="00E86E59">
                <w:rPr>
                  <w:rFonts w:ascii="Arial" w:eastAsia="DengXian" w:hAnsi="Arial" w:hint="eastAsia"/>
                  <w:sz w:val="16"/>
                  <w:szCs w:val="16"/>
                  <w:lang w:val="en-US" w:eastAsia="zh-CN"/>
                </w:rPr>
                <w:delText>C-1</w:delText>
              </w:r>
              <w:r w:rsidRPr="00E86E59" w:rsidDel="00E86E59">
                <w:rPr>
                  <w:rFonts w:ascii="Arial" w:eastAsia="Times New Roman" w:hAnsi="Arial"/>
                  <w:sz w:val="16"/>
                  <w:szCs w:val="16"/>
                  <w:lang w:val="en-US" w:eastAsia="ja-JP"/>
                </w:rPr>
                <w:delText xml:space="preserve">: </w:delText>
              </w:r>
              <w:r w:rsidRPr="00E86E59" w:rsidDel="00E86E59">
                <w:rPr>
                  <w:rFonts w:ascii="Arial" w:eastAsia="DengXian" w:hAnsi="Arial" w:hint="eastAsia"/>
                  <w:sz w:val="16"/>
                  <w:szCs w:val="16"/>
                  <w:lang w:val="en-US" w:eastAsia="zh-CN"/>
                </w:rPr>
                <w:delText>I</w:delText>
              </w:r>
              <w:r w:rsidRPr="00E86E59" w:rsidDel="00E86E59">
                <w:rPr>
                  <w:rFonts w:ascii="Arial" w:eastAsia="Times New Roman" w:hAnsi="Arial"/>
                  <w:sz w:val="16"/>
                  <w:szCs w:val="16"/>
                  <w:lang w:val="en-US" w:eastAsia="ja-JP"/>
                </w:rPr>
                <w:delText>t is derived based on 4K 60 fps video encoded with HEVC [103].</w:delText>
              </w:r>
            </w:del>
          </w:p>
          <w:p w14:paraId="60700742" w14:textId="3A7E2ADA" w:rsidR="00EF2CEC" w:rsidRPr="00E86E59" w:rsidDel="00E86E59" w:rsidRDefault="00EF2CEC" w:rsidP="002C499E">
            <w:pPr>
              <w:keepNext/>
              <w:keepLines/>
              <w:overflowPunct w:val="0"/>
              <w:autoSpaceDE w:val="0"/>
              <w:autoSpaceDN w:val="0"/>
              <w:adjustRightInd w:val="0"/>
              <w:spacing w:after="0"/>
              <w:ind w:left="720" w:hanging="720"/>
              <w:textAlignment w:val="baseline"/>
              <w:rPr>
                <w:del w:id="628" w:author="QUN WEI" w:date="2026-01-07T15:50:00Z" w16du:dateUtc="2026-01-07T07:50:00Z"/>
                <w:rFonts w:ascii="Arial" w:eastAsia="DengXian" w:hAnsi="Arial"/>
                <w:sz w:val="16"/>
                <w:szCs w:val="16"/>
                <w:lang w:val="en-US" w:eastAsia="zh-CN"/>
              </w:rPr>
            </w:pPr>
            <w:del w:id="629" w:author="QUN WEI" w:date="2026-01-07T15:50:00Z" w16du:dateUtc="2026-01-07T07:50:00Z">
              <w:r w:rsidRPr="00E86E59" w:rsidDel="00E86E59">
                <w:rPr>
                  <w:rFonts w:ascii="Arial" w:eastAsia="Times New Roman" w:hAnsi="Arial"/>
                  <w:sz w:val="16"/>
                  <w:szCs w:val="16"/>
                  <w:lang w:val="en-US" w:eastAsia="ja-JP"/>
                </w:rPr>
                <w:delText xml:space="preserve">NOTE </w:delText>
              </w:r>
              <w:r w:rsidRPr="00E86E59" w:rsidDel="00E86E59">
                <w:rPr>
                  <w:rFonts w:ascii="Arial" w:eastAsia="DengXian" w:hAnsi="Arial" w:hint="eastAsia"/>
                  <w:sz w:val="16"/>
                  <w:szCs w:val="16"/>
                  <w:lang w:val="en-US" w:eastAsia="zh-CN"/>
                </w:rPr>
                <w:delText>C-</w:delText>
              </w:r>
              <w:r w:rsidRPr="00E86E59" w:rsidDel="00E86E59">
                <w:rPr>
                  <w:rFonts w:ascii="Arial" w:eastAsia="Times New Roman" w:hAnsi="Arial"/>
                  <w:sz w:val="16"/>
                  <w:szCs w:val="16"/>
                  <w:lang w:val="en-US" w:eastAsia="ja-JP"/>
                </w:rPr>
                <w:delText xml:space="preserve">2: </w:delText>
              </w:r>
              <w:r w:rsidRPr="00E86E59" w:rsidDel="00E86E59">
                <w:rPr>
                  <w:rFonts w:ascii="Arial" w:eastAsia="DengXian" w:hAnsi="Arial" w:hint="eastAsia"/>
                  <w:sz w:val="16"/>
                  <w:szCs w:val="16"/>
                  <w:lang w:val="en-US" w:eastAsia="zh-CN"/>
                </w:rPr>
                <w:delText>A</w:delText>
              </w:r>
              <w:r w:rsidRPr="00E86E59" w:rsidDel="00E86E59">
                <w:rPr>
                  <w:rFonts w:ascii="Arial" w:eastAsia="Times New Roman" w:hAnsi="Arial"/>
                  <w:sz w:val="16"/>
                  <w:szCs w:val="16"/>
                  <w:lang w:val="en-US" w:eastAsia="ja-JP"/>
                </w:rPr>
                <w:delText>s defined in TS 22.261 [14] clause 7.6.1.</w:delText>
              </w:r>
            </w:del>
          </w:p>
          <w:p w14:paraId="7B212EA0" w14:textId="015B10D4" w:rsidR="00EF2CEC" w:rsidRPr="00E86E59" w:rsidDel="00EF2CEC" w:rsidRDefault="00EF2CEC" w:rsidP="00E86E59">
            <w:pPr>
              <w:keepNext/>
              <w:keepLines/>
              <w:overflowPunct w:val="0"/>
              <w:autoSpaceDE w:val="0"/>
              <w:autoSpaceDN w:val="0"/>
              <w:adjustRightInd w:val="0"/>
              <w:spacing w:after="0"/>
              <w:ind w:left="720" w:hanging="720"/>
              <w:textAlignment w:val="baseline"/>
              <w:rPr>
                <w:del w:id="630" w:author="QUN WEI" w:date="2026-01-15T18:09:00Z" w16du:dateUtc="2026-01-15T10:09:00Z"/>
                <w:rFonts w:ascii="Arial" w:eastAsia="DengXian" w:hAnsi="Arial"/>
                <w:sz w:val="16"/>
                <w:szCs w:val="16"/>
                <w:lang w:val="en-US" w:eastAsia="zh-CN"/>
              </w:rPr>
            </w:pPr>
            <w:del w:id="631" w:author="QUN WEI" w:date="2026-01-07T15:50:00Z" w16du:dateUtc="2026-01-07T07:50:00Z">
              <w:r w:rsidRPr="00E86E59" w:rsidDel="00E86E59">
                <w:rPr>
                  <w:rFonts w:ascii="Arial" w:eastAsia="Times New Roman" w:hAnsi="Arial"/>
                  <w:sz w:val="16"/>
                  <w:szCs w:val="16"/>
                  <w:lang w:val="en-US" w:eastAsia="ja-JP"/>
                </w:rPr>
                <w:delText xml:space="preserve">NOTE </w:delText>
              </w:r>
              <w:r w:rsidRPr="00E86E59" w:rsidDel="00E86E59">
                <w:rPr>
                  <w:rFonts w:ascii="Arial" w:eastAsia="DengXian" w:hAnsi="Arial" w:hint="eastAsia"/>
                  <w:sz w:val="16"/>
                  <w:szCs w:val="16"/>
                  <w:lang w:val="en-US" w:eastAsia="zh-CN"/>
                </w:rPr>
                <w:delText>C-3</w:delText>
              </w:r>
              <w:r w:rsidRPr="00E86E59" w:rsidDel="00E86E59">
                <w:rPr>
                  <w:rFonts w:ascii="Arial" w:eastAsia="Times New Roman" w:hAnsi="Arial"/>
                  <w:sz w:val="16"/>
                  <w:szCs w:val="16"/>
                  <w:lang w:val="en-US" w:eastAsia="ja-JP"/>
                </w:rPr>
                <w:delText xml:space="preserve">: </w:delText>
              </w:r>
              <w:r w:rsidRPr="00E86E59" w:rsidDel="00E86E59">
                <w:rPr>
                  <w:rFonts w:ascii="Arial" w:eastAsia="DengXian" w:hAnsi="Arial" w:hint="eastAsia"/>
                  <w:sz w:val="16"/>
                  <w:szCs w:val="16"/>
                  <w:lang w:val="en-US" w:eastAsia="zh-CN"/>
                </w:rPr>
                <w:delText>O</w:delText>
              </w:r>
              <w:r w:rsidRPr="00E86E59" w:rsidDel="00E86E59">
                <w:rPr>
                  <w:rFonts w:ascii="Arial" w:eastAsia="Times New Roman" w:hAnsi="Arial"/>
                  <w:sz w:val="16"/>
                  <w:szCs w:val="16"/>
                  <w:lang w:val="en-US" w:eastAsia="ja-JP"/>
                </w:rPr>
                <w:delText>ne-way delay [102].</w:delText>
              </w:r>
            </w:del>
          </w:p>
          <w:p w14:paraId="7DEE25EA" w14:textId="44D35999" w:rsidR="00EF2CEC" w:rsidRPr="00E86E59" w:rsidDel="00E86E59" w:rsidRDefault="00EF2CEC" w:rsidP="002C499E">
            <w:pPr>
              <w:keepNext/>
              <w:keepLines/>
              <w:overflowPunct w:val="0"/>
              <w:autoSpaceDE w:val="0"/>
              <w:autoSpaceDN w:val="0"/>
              <w:adjustRightInd w:val="0"/>
              <w:spacing w:after="0"/>
              <w:ind w:left="720" w:hanging="720"/>
              <w:textAlignment w:val="baseline"/>
              <w:rPr>
                <w:del w:id="632" w:author="QUN WEI" w:date="2026-01-07T15:50:00Z" w16du:dateUtc="2026-01-07T07:50:00Z"/>
                <w:rFonts w:ascii="Arial" w:eastAsia="Times New Roman" w:hAnsi="Arial"/>
                <w:sz w:val="16"/>
                <w:szCs w:val="16"/>
                <w:lang w:val="en-US" w:eastAsia="ja-JP"/>
              </w:rPr>
            </w:pPr>
            <w:del w:id="633" w:author="QUN WEI" w:date="2026-01-07T15:50:00Z" w16du:dateUtc="2026-01-07T07:50:00Z">
              <w:r w:rsidRPr="00E86E59" w:rsidDel="00E86E59">
                <w:rPr>
                  <w:rFonts w:ascii="Arial" w:eastAsia="Times New Roman" w:hAnsi="Arial"/>
                  <w:sz w:val="16"/>
                  <w:szCs w:val="16"/>
                  <w:lang w:val="en-US" w:eastAsia="ja-JP"/>
                </w:rPr>
                <w:delText xml:space="preserve">NOTE </w:delText>
              </w:r>
              <w:r w:rsidRPr="00E86E59" w:rsidDel="00E86E59">
                <w:rPr>
                  <w:rFonts w:ascii="Arial" w:eastAsia="DengXian" w:hAnsi="Arial" w:hint="eastAsia"/>
                  <w:sz w:val="16"/>
                  <w:szCs w:val="16"/>
                  <w:lang w:val="en-US" w:eastAsia="zh-CN"/>
                </w:rPr>
                <w:delText>C-4</w:delText>
              </w:r>
              <w:r w:rsidRPr="00E86E59" w:rsidDel="00E86E59">
                <w:rPr>
                  <w:rFonts w:ascii="Arial" w:eastAsia="Times New Roman" w:hAnsi="Arial"/>
                  <w:sz w:val="16"/>
                  <w:szCs w:val="16"/>
                  <w:lang w:val="en-US" w:eastAsia="ja-JP"/>
                </w:rPr>
                <w:delText xml:space="preserve">: </w:delText>
              </w:r>
              <w:r w:rsidRPr="00E86E59" w:rsidDel="00E86E59">
                <w:rPr>
                  <w:rFonts w:ascii="Arial" w:eastAsia="DengXian" w:hAnsi="Arial" w:hint="eastAsia"/>
                  <w:sz w:val="16"/>
                  <w:szCs w:val="16"/>
                  <w:lang w:val="en-US" w:eastAsia="zh-CN"/>
                </w:rPr>
                <w:delText>I</w:delText>
              </w:r>
              <w:r w:rsidRPr="00E86E59" w:rsidDel="00E86E59">
                <w:rPr>
                  <w:rFonts w:ascii="Arial" w:eastAsia="Times New Roman" w:hAnsi="Arial"/>
                  <w:sz w:val="16"/>
                  <w:szCs w:val="16"/>
                  <w:lang w:val="en-US" w:eastAsia="ja-JP"/>
                </w:rPr>
                <w:delText>t refers to the capability of recovering the missing audio packets as long as 100ms, based on the assumption of 20ms voice samples encapsulated into one audio packet [101].</w:delText>
              </w:r>
            </w:del>
          </w:p>
          <w:p w14:paraId="13746539" w14:textId="77777777" w:rsidR="00EF2CEC" w:rsidRPr="00E86E59" w:rsidDel="00E86E59" w:rsidRDefault="00EF2CEC" w:rsidP="00E86E59">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del w:id="634" w:author="QUN WEI" w:date="2026-01-07T15:50:00Z" w16du:dateUtc="2026-01-07T07:50:00Z">
              <w:r w:rsidRPr="00E86E59" w:rsidDel="00E86E59">
                <w:rPr>
                  <w:rFonts w:ascii="Arial" w:eastAsia="Times New Roman" w:hAnsi="Arial"/>
                  <w:sz w:val="16"/>
                  <w:szCs w:val="16"/>
                  <w:lang w:val="en-US" w:eastAsia="ja-JP"/>
                </w:rPr>
                <w:delText xml:space="preserve">NOTE </w:delText>
              </w:r>
              <w:r w:rsidRPr="00E86E59" w:rsidDel="00E86E59">
                <w:rPr>
                  <w:rFonts w:ascii="Arial" w:eastAsia="DengXian" w:hAnsi="Arial" w:hint="eastAsia"/>
                  <w:sz w:val="16"/>
                  <w:szCs w:val="16"/>
                  <w:lang w:val="en-US" w:eastAsia="zh-CN"/>
                </w:rPr>
                <w:delText>C-</w:delText>
              </w:r>
              <w:r w:rsidRPr="00E86E59" w:rsidDel="00E86E59">
                <w:rPr>
                  <w:rFonts w:ascii="Arial" w:eastAsia="Times New Roman" w:hAnsi="Arial"/>
                  <w:sz w:val="16"/>
                  <w:szCs w:val="16"/>
                  <w:lang w:val="en-US" w:eastAsia="ja-JP"/>
                </w:rPr>
                <w:delText xml:space="preserve">5: </w:delText>
              </w:r>
              <w:r w:rsidRPr="00E86E59" w:rsidDel="00E86E59">
                <w:rPr>
                  <w:rFonts w:ascii="Arial" w:eastAsia="DengXian" w:hAnsi="Arial" w:hint="eastAsia"/>
                  <w:sz w:val="16"/>
                  <w:szCs w:val="16"/>
                  <w:lang w:val="en-US" w:eastAsia="zh-CN"/>
                </w:rPr>
                <w:delText>I</w:delText>
              </w:r>
              <w:r w:rsidRPr="00E86E59" w:rsidDel="00E86E59">
                <w:rPr>
                  <w:rFonts w:ascii="Arial" w:eastAsia="Times New Roman" w:hAnsi="Arial"/>
                  <w:sz w:val="16"/>
                  <w:szCs w:val="16"/>
                  <w:lang w:val="en-US" w:eastAsia="ja-JP"/>
                </w:rPr>
                <w:delText>t means the probability to provide the above KPIs during the time that a user intends to use the above services.</w:delText>
              </w:r>
            </w:del>
          </w:p>
        </w:tc>
      </w:tr>
    </w:tbl>
    <w:p w14:paraId="4228F473" w14:textId="0F7A0AEB" w:rsidR="00824E42" w:rsidRPr="00257F9C" w:rsidRDefault="00824E42" w:rsidP="00824E42">
      <w:pPr>
        <w:pStyle w:val="EditorsNote"/>
        <w:rPr>
          <w:ins w:id="635" w:author="QUN WEI" w:date="2026-01-15T14:55:00Z" w16du:dateUtc="2026-01-15T06:55:00Z"/>
          <w:strike/>
          <w:lang w:eastAsia="zh-CN"/>
        </w:rPr>
      </w:pPr>
      <w:ins w:id="636" w:author="office" w:date="2025-11-20T05:56:00Z" w16du:dateUtc="2025-11-20T11:56:00Z">
        <w:r w:rsidRPr="00257F9C">
          <w:rPr>
            <w:rFonts w:hint="eastAsia"/>
            <w:strike/>
            <w:lang w:eastAsia="zh-CN"/>
          </w:rPr>
          <w:t>Editor</w:t>
        </w:r>
        <w:r w:rsidRPr="00257F9C">
          <w:rPr>
            <w:strike/>
            <w:lang w:eastAsia="zh-CN"/>
          </w:rPr>
          <w:t>’</w:t>
        </w:r>
        <w:r w:rsidRPr="00257F9C">
          <w:rPr>
            <w:rFonts w:hint="eastAsia"/>
            <w:strike/>
            <w:lang w:eastAsia="zh-CN"/>
          </w:rPr>
          <w:t xml:space="preserve">s </w:t>
        </w:r>
        <w:r w:rsidRPr="00257F9C">
          <w:rPr>
            <w:strike/>
            <w:lang w:eastAsia="zh-CN"/>
          </w:rPr>
          <w:t>N</w:t>
        </w:r>
        <w:r w:rsidRPr="00257F9C">
          <w:rPr>
            <w:rFonts w:hint="eastAsia"/>
            <w:strike/>
            <w:lang w:eastAsia="zh-CN"/>
          </w:rPr>
          <w:t>ote</w:t>
        </w:r>
        <w:r w:rsidRPr="00257F9C">
          <w:rPr>
            <w:strike/>
            <w:lang w:eastAsia="zh-CN"/>
          </w:rPr>
          <w:t xml:space="preserve">: </w:t>
        </w:r>
        <w:r w:rsidRPr="00257F9C">
          <w:rPr>
            <w:strike/>
            <w:lang w:eastAsia="zh-CN"/>
          </w:rPr>
          <w:tab/>
          <w:t>“UC 9.</w:t>
        </w:r>
        <w:r w:rsidRPr="00257F9C">
          <w:rPr>
            <w:rFonts w:hint="eastAsia"/>
            <w:strike/>
            <w:lang w:eastAsia="zh-CN"/>
          </w:rPr>
          <w:t>1</w:t>
        </w:r>
        <w:r w:rsidRPr="00257F9C">
          <w:rPr>
            <w:strike/>
            <w:lang w:eastAsia="zh-CN"/>
          </w:rPr>
          <w:t>2 A”</w:t>
        </w:r>
        <w:r w:rsidRPr="00257F9C">
          <w:rPr>
            <w:rFonts w:hint="eastAsia"/>
            <w:strike/>
            <w:lang w:eastAsia="zh-CN"/>
          </w:rPr>
          <w:t>,</w:t>
        </w:r>
        <w:r w:rsidRPr="00257F9C">
          <w:rPr>
            <w:strike/>
            <w:lang w:eastAsia="zh-CN"/>
          </w:rPr>
          <w:t xml:space="preserve"> </w:t>
        </w:r>
        <w:r w:rsidRPr="00257F9C">
          <w:rPr>
            <w:rFonts w:hint="eastAsia"/>
            <w:strike/>
            <w:lang w:eastAsia="zh-CN"/>
          </w:rPr>
          <w:t>t</w:t>
        </w:r>
        <w:r w:rsidRPr="00257F9C">
          <w:rPr>
            <w:strike/>
            <w:lang w:eastAsia="zh-CN"/>
          </w:rPr>
          <w:t>he "A" has no technical meaning and serves solely to maintain correspondence with the respective use case and NOTE</w:t>
        </w:r>
        <w:r w:rsidRPr="00257F9C">
          <w:rPr>
            <w:rFonts w:hint="eastAsia"/>
            <w:strike/>
            <w:lang w:eastAsia="zh-CN"/>
          </w:rPr>
          <w:t>s</w:t>
        </w:r>
        <w:r w:rsidRPr="00257F9C">
          <w:rPr>
            <w:strike/>
            <w:lang w:eastAsia="zh-CN"/>
          </w:rPr>
          <w:t xml:space="preserve"> during the consolidation work.</w:t>
        </w:r>
      </w:ins>
    </w:p>
    <w:p w14:paraId="58120230" w14:textId="41016C93" w:rsidR="00257F9C" w:rsidRPr="00257F9C" w:rsidRDefault="00257F9C" w:rsidP="00257F9C">
      <w:pPr>
        <w:pStyle w:val="EditorsNote"/>
        <w:rPr>
          <w:ins w:id="637" w:author="QUN WEI" w:date="2026-01-15T14:55:00Z" w16du:dateUtc="2026-01-15T06:55:00Z"/>
          <w:color w:val="auto"/>
          <w:lang w:eastAsia="zh-CN"/>
        </w:rPr>
      </w:pPr>
      <w:ins w:id="638" w:author="QUN WEI" w:date="2026-01-15T14:55:00Z" w16du:dateUtc="2026-01-15T06:55: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ins>
      <w:ins w:id="639" w:author="QUN WEI" w:date="2026-01-15T14:56:00Z" w16du:dateUtc="2026-01-15T06:56:00Z">
        <w:r>
          <w:rPr>
            <w:rFonts w:hint="eastAsia"/>
            <w:color w:val="auto"/>
            <w:lang w:eastAsia="zh-CN"/>
          </w:rPr>
          <w:t>1</w:t>
        </w:r>
      </w:ins>
      <w:ins w:id="640" w:author="QUN WEI" w:date="2026-01-15T14:55:00Z" w16du:dateUtc="2026-01-15T06:55:00Z">
        <w:r w:rsidRPr="00257F9C">
          <w:rPr>
            <w:color w:val="auto"/>
            <w:lang w:eastAsia="zh-CN"/>
          </w:rPr>
          <w:t>2”</w:t>
        </w:r>
      </w:ins>
      <w:ins w:id="641" w:author="QUN WEI" w:date="2026-01-15T14:56:00Z" w16du:dateUtc="2026-01-15T06:56:00Z">
        <w:r>
          <w:rPr>
            <w:rFonts w:hint="eastAsia"/>
            <w:color w:val="auto"/>
            <w:lang w:eastAsia="zh-CN"/>
          </w:rPr>
          <w:t xml:space="preserve"> </w:t>
        </w:r>
      </w:ins>
      <w:ins w:id="642" w:author="QUN WEI" w:date="2026-01-15T14:55:00Z" w16du:dateUtc="2026-01-15T06:55:00Z">
        <w:r w:rsidRPr="00257F9C">
          <w:rPr>
            <w:color w:val="auto"/>
            <w:lang w:eastAsia="zh-CN"/>
          </w:rPr>
          <w:t>has no technical meaning and serves solely to maintain correspondence with the respective use case</w:t>
        </w:r>
        <w:r>
          <w:rPr>
            <w:rFonts w:hint="eastAsia"/>
            <w:color w:val="auto"/>
            <w:lang w:eastAsia="zh-CN"/>
          </w:rPr>
          <w:t>.</w:t>
        </w:r>
      </w:ins>
    </w:p>
    <w:p w14:paraId="31A2FC83" w14:textId="6D7A48B2" w:rsidR="00257F9C" w:rsidRPr="00257F9C" w:rsidDel="007D1D2E" w:rsidRDefault="00257F9C" w:rsidP="00824E42">
      <w:pPr>
        <w:pStyle w:val="EditorsNote"/>
        <w:rPr>
          <w:ins w:id="643" w:author="office" w:date="2025-11-20T05:56:00Z" w16du:dateUtc="2025-11-20T11:56:00Z"/>
          <w:del w:id="644" w:author="QUN WEI" w:date="2026-01-15T16:07:00Z" w16du:dateUtc="2026-01-15T08:07:00Z"/>
          <w:lang w:eastAsia="zh-CN"/>
        </w:rPr>
      </w:pPr>
    </w:p>
    <w:p w14:paraId="6DFF2E9A" w14:textId="65F18844" w:rsidR="0008433E" w:rsidRPr="00E20C68" w:rsidDel="007D1D2E" w:rsidRDefault="0008433E" w:rsidP="0008433E">
      <w:pPr>
        <w:pStyle w:val="EditorsNote"/>
        <w:rPr>
          <w:ins w:id="645" w:author="office" w:date="2025-11-06T16:52:00Z" w16du:dateUtc="2025-11-06T08:52:00Z"/>
          <w:del w:id="646" w:author="QUN WEI" w:date="2026-01-15T16:07:00Z" w16du:dateUtc="2026-01-15T08:07:00Z"/>
          <w:strike/>
          <w:lang w:eastAsia="zh-CN"/>
        </w:rPr>
      </w:pPr>
      <w:ins w:id="647" w:author="office" w:date="2025-10-24T15:06:00Z" w16du:dateUtc="2025-10-24T07:06:00Z">
        <w:del w:id="648" w:author="QUN WEI" w:date="2026-01-15T16:07:00Z" w16du:dateUtc="2026-01-15T08:07:00Z">
          <w:r w:rsidRPr="00E20C68" w:rsidDel="007D1D2E">
            <w:rPr>
              <w:rFonts w:hint="eastAsia"/>
              <w:strike/>
              <w:lang w:eastAsia="zh-CN"/>
            </w:rPr>
            <w:delText>Editor</w:delText>
          </w:r>
          <w:r w:rsidRPr="00E20C68" w:rsidDel="007D1D2E">
            <w:rPr>
              <w:strike/>
              <w:lang w:eastAsia="zh-CN"/>
            </w:rPr>
            <w:delText>’</w:delText>
          </w:r>
          <w:r w:rsidRPr="00E20C68" w:rsidDel="007D1D2E">
            <w:rPr>
              <w:rFonts w:hint="eastAsia"/>
              <w:strike/>
              <w:lang w:eastAsia="zh-CN"/>
            </w:rPr>
            <w:delText xml:space="preserve">s </w:delText>
          </w:r>
          <w:r w:rsidRPr="00E20C68" w:rsidDel="007D1D2E">
            <w:rPr>
              <w:strike/>
              <w:lang w:eastAsia="zh-CN"/>
            </w:rPr>
            <w:delText>N</w:delText>
          </w:r>
          <w:r w:rsidRPr="00E20C68" w:rsidDel="007D1D2E">
            <w:rPr>
              <w:rFonts w:hint="eastAsia"/>
              <w:strike/>
              <w:lang w:eastAsia="zh-CN"/>
            </w:rPr>
            <w:delText xml:space="preserve">ote: The word </w:delText>
          </w:r>
          <w:r w:rsidRPr="00E20C68" w:rsidDel="007D1D2E">
            <w:rPr>
              <w:strike/>
              <w:lang w:eastAsia="zh-CN"/>
            </w:rPr>
            <w:delText>“</w:delText>
          </w:r>
          <w:r w:rsidRPr="00E20C68" w:rsidDel="007D1D2E">
            <w:rPr>
              <w:rFonts w:hint="eastAsia"/>
              <w:strike/>
              <w:lang w:eastAsia="zh-CN"/>
            </w:rPr>
            <w:delText>lag</w:delText>
          </w:r>
          <w:r w:rsidRPr="00E20C68" w:rsidDel="007D1D2E">
            <w:rPr>
              <w:strike/>
              <w:lang w:eastAsia="zh-CN"/>
            </w:rPr>
            <w:delText>”</w:delText>
          </w:r>
          <w:r w:rsidRPr="00E20C68" w:rsidDel="007D1D2E">
            <w:rPr>
              <w:rFonts w:hint="eastAsia"/>
              <w:strike/>
              <w:lang w:eastAsia="zh-CN"/>
            </w:rPr>
            <w:delText xml:space="preserve"> of UC 9.12 needs to be clarified.</w:delText>
          </w:r>
        </w:del>
      </w:ins>
    </w:p>
    <w:p w14:paraId="1B289E43" w14:textId="77777777" w:rsidR="002F3C3D" w:rsidRDefault="002F3C3D" w:rsidP="0008433E">
      <w:pPr>
        <w:pStyle w:val="EditorsNote"/>
        <w:rPr>
          <w:ins w:id="649" w:author="office" w:date="2025-11-20T06:02:00Z" w16du:dateUtc="2025-11-20T12:02:00Z"/>
          <w:lang w:eastAsia="zh-CN"/>
        </w:rPr>
      </w:pPr>
    </w:p>
    <w:p w14:paraId="402797A2" w14:textId="289B85A1" w:rsidR="00444CF4" w:rsidRPr="00E20C68" w:rsidRDefault="00444CF4" w:rsidP="00444CF4">
      <w:pPr>
        <w:rPr>
          <w:ins w:id="650" w:author="office" w:date="2025-11-20T06:02:00Z" w16du:dateUtc="2025-11-20T12:02:00Z"/>
          <w:rFonts w:eastAsia="DengXian"/>
          <w:lang w:val="en-US" w:eastAsia="zh-CN"/>
        </w:rPr>
      </w:pPr>
      <w:ins w:id="651" w:author="office" w:date="2025-11-20T06:02:00Z" w16du:dateUtc="2025-11-20T12:02:00Z">
        <w:r w:rsidRPr="007E25B8">
          <w:rPr>
            <w:rFonts w:eastAsia="DengXian"/>
            <w:lang w:val="en-US" w:eastAsia="zh-CN"/>
          </w:rPr>
          <w:t>[</w:t>
        </w:r>
      </w:ins>
      <w:ins w:id="652" w:author="QUN WEI" w:date="2025-12-15T15:41:00Z" w16du:dateUtc="2025-12-15T07:41:00Z">
        <w:r w:rsidR="009E6DC3" w:rsidRPr="006569B2">
          <w:t xml:space="preserve">CPR </w:t>
        </w:r>
        <w:r w:rsidR="009E6DC3">
          <w:rPr>
            <w:rFonts w:hint="eastAsia"/>
            <w:lang w:eastAsia="zh-CN"/>
          </w:rPr>
          <w:t>y</w:t>
        </w:r>
        <w:r w:rsidR="009E6DC3" w:rsidRPr="006569B2">
          <w:t>.</w:t>
        </w:r>
        <w:r w:rsidR="009E6DC3">
          <w:rPr>
            <w:rFonts w:hint="eastAsia"/>
            <w:lang w:eastAsia="zh-CN"/>
          </w:rPr>
          <w:t>1</w:t>
        </w:r>
        <w:r w:rsidR="009E6DC3" w:rsidRPr="006569B2">
          <w:t>-</w:t>
        </w:r>
      </w:ins>
      <w:ins w:id="653" w:author="QUN WEI" w:date="2026-01-15T15:06:00Z" w16du:dateUtc="2026-01-15T07:06:00Z">
        <w:r w:rsidR="008D397F">
          <w:rPr>
            <w:rFonts w:hint="eastAsia"/>
            <w:lang w:eastAsia="zh-CN"/>
          </w:rPr>
          <w:t>3</w:t>
        </w:r>
      </w:ins>
      <w:ins w:id="654" w:author="office" w:date="2025-11-20T06:02:00Z" w16du:dateUtc="2025-11-20T12:02:00Z">
        <w:del w:id="655" w:author="QUN WEI" w:date="2025-12-15T15:41:00Z" w16du:dateUtc="2025-12-15T07:41:00Z">
          <w:r w:rsidRPr="007E25B8" w:rsidDel="009E6DC3">
            <w:rPr>
              <w:rFonts w:eastAsia="DengXian"/>
              <w:lang w:val="en-US" w:eastAsia="zh-CN"/>
            </w:rPr>
            <w:delText>PR</w:delText>
          </w:r>
          <w:r w:rsidRPr="007E25B8" w:rsidDel="009E6DC3">
            <w:rPr>
              <w:rFonts w:eastAsia="DengXian" w:hint="eastAsia"/>
              <w:lang w:val="en-US" w:eastAsia="zh-CN"/>
            </w:rPr>
            <w:delText xml:space="preserve"> </w:delText>
          </w:r>
          <w:r w:rsidRPr="007E25B8" w:rsidDel="009E6DC3">
            <w:rPr>
              <w:rFonts w:eastAsia="DengXian"/>
              <w:lang w:val="en-US" w:eastAsia="zh-CN"/>
            </w:rPr>
            <w:delText>9.3.6-4</w:delText>
          </w:r>
        </w:del>
        <w:r w:rsidRPr="007E25B8">
          <w:rPr>
            <w:rFonts w:eastAsia="DengXian"/>
            <w:lang w:val="en-US" w:eastAsia="zh-CN"/>
          </w:rPr>
          <w:t>]:</w:t>
        </w:r>
        <w:r w:rsidRPr="007E25B8">
          <w:rPr>
            <w:lang w:val="en-US" w:eastAsia="ja-JP"/>
          </w:rPr>
          <w:t xml:space="preserve"> The </w:t>
        </w:r>
        <w:r w:rsidRPr="007E25B8">
          <w:rPr>
            <w:rFonts w:eastAsia="DengXian"/>
            <w:lang w:val="en-US" w:eastAsia="zh-CN"/>
          </w:rPr>
          <w:t xml:space="preserve">6G system </w:t>
        </w:r>
      </w:ins>
      <w:ins w:id="656" w:author="office" w:date="2025-11-20T06:14:00Z" w16du:dateUtc="2025-11-20T12:14:00Z">
        <w:r w:rsidR="00E20C68">
          <w:rPr>
            <w:rFonts w:eastAsia="DengXian" w:hint="eastAsia"/>
            <w:lang w:val="en-US" w:eastAsia="zh-CN"/>
          </w:rPr>
          <w:t xml:space="preserve">including IMS </w:t>
        </w:r>
      </w:ins>
      <w:ins w:id="657" w:author="office" w:date="2025-11-20T06:02:00Z" w16du:dateUtc="2025-11-20T12:02:00Z">
        <w:r w:rsidRPr="007E25B8">
          <w:rPr>
            <w:rFonts w:eastAsia="DengXian"/>
            <w:lang w:val="en-US" w:eastAsia="zh-CN"/>
          </w:rPr>
          <w:t xml:space="preserve">shall be able to provide deterministic user experience for multi-party call with </w:t>
        </w:r>
        <w:r w:rsidRPr="007E25B8">
          <w:rPr>
            <w:rFonts w:eastAsia="Times New Roman"/>
            <w:lang w:val="en-US" w:eastAsia="ja-JP"/>
          </w:rPr>
          <w:t>the</w:t>
        </w:r>
      </w:ins>
      <w:ins w:id="658" w:author="office" w:date="2025-11-20T06:15:00Z" w16du:dateUtc="2025-11-20T12:15:00Z">
        <w:r w:rsidR="00E20C68">
          <w:rPr>
            <w:rFonts w:eastAsia="DengXian" w:hint="eastAsia"/>
            <w:lang w:val="en-US" w:eastAsia="zh-CN"/>
          </w:rPr>
          <w:t xml:space="preserve"> following</w:t>
        </w:r>
      </w:ins>
      <w:ins w:id="659" w:author="office" w:date="2025-11-20T06:02:00Z" w16du:dateUtc="2025-11-20T12:02:00Z">
        <w:r w:rsidRPr="007E25B8">
          <w:rPr>
            <w:rFonts w:eastAsia="Times New Roman"/>
            <w:lang w:val="en-US" w:eastAsia="ja-JP"/>
          </w:rPr>
          <w:t xml:space="preserve"> KPI</w:t>
        </w:r>
      </w:ins>
      <w:ins w:id="660" w:author="office" w:date="2025-11-20T06:16:00Z" w16du:dateUtc="2025-11-20T12:16:00Z">
        <w:r w:rsidR="00E20C68">
          <w:rPr>
            <w:rFonts w:eastAsia="DengXian" w:hint="eastAsia"/>
            <w:lang w:val="en-US" w:eastAsia="zh-CN"/>
          </w:rPr>
          <w:t>:</w:t>
        </w:r>
      </w:ins>
    </w:p>
    <w:p w14:paraId="49F100B6" w14:textId="12C82A2E" w:rsidR="00444CF4" w:rsidRPr="007E25B8" w:rsidRDefault="00444CF4" w:rsidP="00444CF4">
      <w:pPr>
        <w:keepNext/>
        <w:keepLines/>
        <w:overflowPunct w:val="0"/>
        <w:autoSpaceDE w:val="0"/>
        <w:autoSpaceDN w:val="0"/>
        <w:adjustRightInd w:val="0"/>
        <w:spacing w:before="60"/>
        <w:jc w:val="center"/>
        <w:textAlignment w:val="baseline"/>
        <w:rPr>
          <w:ins w:id="661" w:author="office" w:date="2025-11-20T06:02:00Z" w16du:dateUtc="2025-11-20T12:02:00Z"/>
          <w:rFonts w:ascii="Arial" w:eastAsia="DengXian" w:hAnsi="Arial"/>
          <w:b/>
          <w:lang w:val="en-US" w:eastAsia="zh-CN"/>
        </w:rPr>
      </w:pPr>
      <w:ins w:id="662" w:author="office" w:date="2025-11-20T06:02:00Z" w16du:dateUtc="2025-11-20T12:02:00Z">
        <w:r w:rsidRPr="00FF6FD8">
          <w:rPr>
            <w:rFonts w:ascii="Arial" w:eastAsia="DengXian" w:hAnsi="Arial"/>
            <w:b/>
            <w:highlight w:val="green"/>
            <w:lang w:val="en-US" w:eastAsia="ja-JP"/>
          </w:rPr>
          <w:lastRenderedPageBreak/>
          <w:t>Table y.1-</w:t>
        </w:r>
      </w:ins>
      <w:ins w:id="663" w:author="office" w:date="2025-11-20T06:16:00Z" w16du:dateUtc="2025-11-20T12:16:00Z">
        <w:del w:id="664" w:author="QUN WEI" w:date="2026-01-15T15:06:00Z" w16du:dateUtc="2026-01-15T07:06:00Z">
          <w:r w:rsidR="00E20C68" w:rsidRPr="00FF6FD8" w:rsidDel="008D397F">
            <w:rPr>
              <w:rFonts w:ascii="Arial" w:eastAsia="DengXian" w:hAnsi="Arial" w:hint="eastAsia"/>
              <w:b/>
              <w:highlight w:val="green"/>
              <w:lang w:val="en-US" w:eastAsia="zh-CN"/>
            </w:rPr>
            <w:delText>X</w:delText>
          </w:r>
        </w:del>
      </w:ins>
      <w:ins w:id="665" w:author="QUN WEI" w:date="2026-01-15T15:06:00Z" w16du:dateUtc="2026-01-15T07:06:00Z">
        <w:r w:rsidR="008D397F" w:rsidRPr="00FF6FD8">
          <w:rPr>
            <w:rFonts w:ascii="Arial" w:eastAsia="DengXian" w:hAnsi="Arial" w:hint="eastAsia"/>
            <w:b/>
            <w:highlight w:val="green"/>
            <w:lang w:val="en-US" w:eastAsia="zh-CN"/>
          </w:rPr>
          <w:t>3</w:t>
        </w:r>
      </w:ins>
      <w:ins w:id="666" w:author="office" w:date="2025-11-20T06:02:00Z" w16du:dateUtc="2025-11-20T12:02:00Z">
        <w:r w:rsidRPr="00FF6FD8">
          <w:rPr>
            <w:rFonts w:ascii="Arial" w:eastAsia="DengXian" w:hAnsi="Arial"/>
            <w:b/>
            <w:highlight w:val="green"/>
            <w:lang w:val="en-US" w:eastAsia="ja-JP"/>
          </w:rPr>
          <w:t xml:space="preserve">:  </w:t>
        </w:r>
      </w:ins>
      <w:ins w:id="667" w:author="office" w:date="2025-11-20T06:17:00Z" w16du:dateUtc="2025-11-20T12:17:00Z">
        <w:r w:rsidR="00E20C68" w:rsidRPr="00FF6FD8">
          <w:rPr>
            <w:rFonts w:ascii="Arial" w:eastAsia="DengXian" w:hAnsi="Arial"/>
            <w:b/>
            <w:highlight w:val="green"/>
            <w:lang w:val="en-US" w:eastAsia="zh-CN"/>
          </w:rPr>
          <w:t xml:space="preserve">Performance requirements for multi-party call with </w:t>
        </w:r>
        <w:r w:rsidR="00E20C68" w:rsidRPr="00FF6FD8">
          <w:rPr>
            <w:rFonts w:ascii="Arial" w:eastAsia="DengXian" w:hAnsi="Arial"/>
            <w:b/>
            <w:highlight w:val="yellow"/>
            <w:lang w:val="en-US" w:eastAsia="zh-CN"/>
          </w:rPr>
          <w:t>deterministic</w:t>
        </w:r>
        <w:r w:rsidR="00E20C68" w:rsidRPr="00FF6FD8">
          <w:rPr>
            <w:rFonts w:ascii="Arial" w:eastAsia="DengXian" w:hAnsi="Arial"/>
            <w:b/>
            <w:highlight w:val="green"/>
            <w:lang w:val="en-US" w:eastAsia="zh-CN"/>
          </w:rPr>
          <w:t xml:space="preserve"> user experience</w:t>
        </w:r>
      </w:ins>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444CF4" w:rsidRPr="007E25B8" w14:paraId="29EBD4D9" w14:textId="77777777" w:rsidTr="00524FEC">
        <w:trPr>
          <w:trHeight w:val="617"/>
          <w:ins w:id="668" w:author="office" w:date="2025-11-20T06:02:00Z"/>
        </w:trPr>
        <w:tc>
          <w:tcPr>
            <w:tcW w:w="1041" w:type="dxa"/>
          </w:tcPr>
          <w:p w14:paraId="3DB51E4F" w14:textId="77777777" w:rsidR="00444CF4" w:rsidRPr="007E25B8" w:rsidRDefault="00444CF4" w:rsidP="00524FEC">
            <w:pPr>
              <w:keepNext/>
              <w:keepLines/>
              <w:overflowPunct w:val="0"/>
              <w:autoSpaceDE w:val="0"/>
              <w:autoSpaceDN w:val="0"/>
              <w:adjustRightInd w:val="0"/>
              <w:spacing w:after="0"/>
              <w:jc w:val="center"/>
              <w:textAlignment w:val="baseline"/>
              <w:rPr>
                <w:ins w:id="669" w:author="office" w:date="2025-11-20T06:02:00Z" w16du:dateUtc="2025-11-20T12:02:00Z"/>
                <w:rFonts w:ascii="Arial" w:hAnsi="Arial"/>
                <w:b/>
                <w:sz w:val="16"/>
                <w:szCs w:val="16"/>
                <w:lang w:val="en-US" w:eastAsia="en-GB"/>
              </w:rPr>
            </w:pPr>
            <w:ins w:id="670" w:author="office" w:date="2025-11-20T06:02:00Z" w16du:dateUtc="2025-11-20T12:02:00Z">
              <w:r w:rsidRPr="00FF6FD8">
                <w:rPr>
                  <w:rFonts w:ascii="Arial" w:hAnsi="Arial"/>
                  <w:b/>
                  <w:sz w:val="16"/>
                  <w:szCs w:val="16"/>
                  <w:highlight w:val="green"/>
                  <w:lang w:val="en-US" w:eastAsia="en-GB"/>
                </w:rPr>
                <w:t>Use case</w:t>
              </w:r>
            </w:ins>
          </w:p>
        </w:tc>
        <w:tc>
          <w:tcPr>
            <w:tcW w:w="1364" w:type="dxa"/>
          </w:tcPr>
          <w:p w14:paraId="75090296" w14:textId="77777777" w:rsidR="00444CF4" w:rsidRPr="00E80D83" w:rsidRDefault="00444CF4" w:rsidP="00524FEC">
            <w:pPr>
              <w:keepNext/>
              <w:keepLines/>
              <w:overflowPunct w:val="0"/>
              <w:autoSpaceDE w:val="0"/>
              <w:autoSpaceDN w:val="0"/>
              <w:adjustRightInd w:val="0"/>
              <w:spacing w:after="0"/>
              <w:jc w:val="center"/>
              <w:textAlignment w:val="baseline"/>
              <w:rPr>
                <w:ins w:id="671" w:author="QUN WEI" w:date="2026-01-15T15:24:00Z" w16du:dateUtc="2026-01-15T07:24:00Z"/>
                <w:rFonts w:ascii="Arial" w:hAnsi="Arial"/>
                <w:b/>
                <w:sz w:val="16"/>
                <w:szCs w:val="16"/>
                <w:highlight w:val="yellow"/>
                <w:lang w:val="en-US" w:eastAsia="ja-JP"/>
              </w:rPr>
            </w:pPr>
            <w:ins w:id="672" w:author="office" w:date="2025-11-20T06:02:00Z" w16du:dateUtc="2025-11-20T12:02:00Z">
              <w:r w:rsidRPr="006C57F4">
                <w:rPr>
                  <w:rFonts w:ascii="Arial" w:hAnsi="Arial"/>
                  <w:b/>
                  <w:sz w:val="16"/>
                  <w:szCs w:val="16"/>
                  <w:highlight w:val="yellow"/>
                  <w:lang w:val="en-US" w:eastAsia="ja-JP"/>
                </w:rPr>
                <w:t xml:space="preserve">Max. </w:t>
              </w:r>
              <w:r w:rsidRPr="00E80D83">
                <w:rPr>
                  <w:rFonts w:ascii="Arial" w:hAnsi="Arial"/>
                  <w:b/>
                  <w:sz w:val="16"/>
                  <w:szCs w:val="16"/>
                  <w:highlight w:val="yellow"/>
                  <w:lang w:val="en-US" w:eastAsia="ja-JP"/>
                </w:rPr>
                <w:t>mouth-to-ear delay</w:t>
              </w:r>
            </w:ins>
          </w:p>
          <w:p w14:paraId="68588E85" w14:textId="7536B304" w:rsidR="006C57F4" w:rsidRPr="007E25B8" w:rsidRDefault="006C57F4" w:rsidP="00524FEC">
            <w:pPr>
              <w:keepNext/>
              <w:keepLines/>
              <w:overflowPunct w:val="0"/>
              <w:autoSpaceDE w:val="0"/>
              <w:autoSpaceDN w:val="0"/>
              <w:adjustRightInd w:val="0"/>
              <w:spacing w:after="0"/>
              <w:jc w:val="center"/>
              <w:textAlignment w:val="baseline"/>
              <w:rPr>
                <w:ins w:id="673" w:author="office" w:date="2025-11-20T06:02:00Z" w16du:dateUtc="2025-11-20T12:02:00Z"/>
                <w:rFonts w:ascii="Arial" w:hAnsi="Arial"/>
                <w:b/>
                <w:sz w:val="16"/>
                <w:szCs w:val="16"/>
                <w:lang w:val="en-US" w:eastAsia="zh-CN"/>
              </w:rPr>
            </w:pPr>
            <w:ins w:id="674" w:author="QUN WEI" w:date="2026-01-15T15:24:00Z" w16du:dateUtc="2026-01-15T07:24:00Z">
              <w:r w:rsidRPr="00E80D83">
                <w:rPr>
                  <w:rFonts w:ascii="Arial" w:hAnsi="Arial" w:hint="eastAsia"/>
                  <w:b/>
                  <w:sz w:val="16"/>
                  <w:szCs w:val="16"/>
                  <w:highlight w:val="yellow"/>
                  <w:lang w:val="en-US" w:eastAsia="zh-CN"/>
                </w:rPr>
                <w:t>(</w:t>
              </w:r>
            </w:ins>
            <w:ins w:id="675" w:author="QUN WEI" w:date="2026-01-15T15:25:00Z" w16du:dateUtc="2026-01-15T07:25:00Z">
              <w:r w:rsidRPr="00E80D83">
                <w:rPr>
                  <w:rFonts w:ascii="Arial" w:hAnsi="Arial" w:hint="eastAsia"/>
                  <w:b/>
                  <w:sz w:val="16"/>
                  <w:szCs w:val="16"/>
                  <w:highlight w:val="yellow"/>
                  <w:lang w:val="en-US" w:eastAsia="zh-CN"/>
                </w:rPr>
                <w:t xml:space="preserve">Nokia: </w:t>
              </w:r>
            </w:ins>
            <w:ins w:id="676" w:author="QUN WEI" w:date="2026-01-15T15:28:00Z" w16du:dateUtc="2026-01-15T07:28:00Z">
              <w:r w:rsidR="00E80D83">
                <w:rPr>
                  <w:rFonts w:ascii="Arial" w:hAnsi="Arial" w:hint="eastAsia"/>
                  <w:b/>
                  <w:sz w:val="16"/>
                  <w:szCs w:val="16"/>
                  <w:highlight w:val="yellow"/>
                  <w:lang w:val="en-US" w:eastAsia="zh-CN"/>
                </w:rPr>
                <w:t xml:space="preserve">Change to </w:t>
              </w:r>
            </w:ins>
            <w:ins w:id="677" w:author="QUN WEI" w:date="2026-01-15T15:25:00Z" w16du:dateUtc="2026-01-15T07:25:00Z">
              <w:r w:rsidRPr="00FF6FD8">
                <w:rPr>
                  <w:rFonts w:ascii="Arial" w:eastAsia="Calibri" w:hAnsi="Arial" w:cs="Arial"/>
                  <w:b/>
                  <w:bCs/>
                  <w:color w:val="000000"/>
                  <w:sz w:val="16"/>
                  <w:szCs w:val="16"/>
                  <w:highlight w:val="yellow"/>
                  <w:lang w:val="en-US" w:eastAsia="fr-FR"/>
                </w:rPr>
                <w:t>Max allowed</w:t>
              </w:r>
              <w:r w:rsidRPr="00FF6FD8">
                <w:rPr>
                  <w:rFonts w:ascii="Arial" w:hAnsi="Arial"/>
                  <w:b/>
                  <w:sz w:val="16"/>
                  <w:szCs w:val="16"/>
                  <w:highlight w:val="yellow"/>
                  <w:lang w:eastAsia="zh-CN"/>
                </w:rPr>
                <w:t xml:space="preserve"> </w:t>
              </w:r>
            </w:ins>
            <w:ins w:id="678" w:author="QUN WEI" w:date="2026-01-15T15:25:00Z">
              <w:r w:rsidRPr="00FF6FD8">
                <w:rPr>
                  <w:rFonts w:ascii="Arial" w:hAnsi="Arial"/>
                  <w:b/>
                  <w:sz w:val="16"/>
                  <w:szCs w:val="16"/>
                  <w:highlight w:val="yellow"/>
                  <w:lang w:eastAsia="zh-CN"/>
                </w:rPr>
                <w:t>end to end latency</w:t>
              </w:r>
            </w:ins>
            <w:ins w:id="679" w:author="QUN WEI" w:date="2026-01-15T15:24:00Z" w16du:dateUtc="2026-01-15T07:24:00Z">
              <w:r w:rsidRPr="00FF6FD8">
                <w:rPr>
                  <w:rFonts w:ascii="Arial" w:hAnsi="Arial" w:hint="eastAsia"/>
                  <w:b/>
                  <w:sz w:val="16"/>
                  <w:szCs w:val="16"/>
                  <w:highlight w:val="yellow"/>
                  <w:lang w:val="en-US" w:eastAsia="zh-CN"/>
                </w:rPr>
                <w:t>)</w:t>
              </w:r>
            </w:ins>
          </w:p>
        </w:tc>
        <w:tc>
          <w:tcPr>
            <w:tcW w:w="1985" w:type="dxa"/>
          </w:tcPr>
          <w:p w14:paraId="28606BA5" w14:textId="011978D1" w:rsidR="00444CF4" w:rsidRPr="007E25B8" w:rsidRDefault="00444CF4" w:rsidP="00524FEC">
            <w:pPr>
              <w:keepNext/>
              <w:keepLines/>
              <w:overflowPunct w:val="0"/>
              <w:autoSpaceDE w:val="0"/>
              <w:autoSpaceDN w:val="0"/>
              <w:adjustRightInd w:val="0"/>
              <w:spacing w:after="0"/>
              <w:jc w:val="center"/>
              <w:textAlignment w:val="baseline"/>
              <w:rPr>
                <w:ins w:id="680" w:author="office" w:date="2025-11-20T06:02:00Z" w16du:dateUtc="2025-11-20T12:02:00Z"/>
                <w:rFonts w:ascii="Arial" w:hAnsi="Arial"/>
                <w:b/>
                <w:sz w:val="16"/>
                <w:szCs w:val="16"/>
                <w:lang w:val="en-US" w:eastAsia="ja-JP"/>
              </w:rPr>
            </w:pPr>
            <w:ins w:id="681" w:author="office" w:date="2025-11-20T06:02:00Z" w16du:dateUtc="2025-11-20T12:02:00Z">
              <w:r w:rsidRPr="00610C55">
                <w:rPr>
                  <w:rFonts w:ascii="Arial" w:hAnsi="Arial"/>
                  <w:b/>
                  <w:strike/>
                  <w:sz w:val="16"/>
                  <w:szCs w:val="16"/>
                  <w:highlight w:val="yellow"/>
                  <w:lang w:val="en-US" w:eastAsia="en-GB"/>
                </w:rPr>
                <w:t>Audio-video</w:t>
              </w:r>
            </w:ins>
            <w:ins w:id="682" w:author="QUN WEI" w:date="2026-01-15T15:28:00Z" w16du:dateUtc="2026-01-15T07:28:00Z">
              <w:r w:rsidR="00E80D83">
                <w:rPr>
                  <w:rFonts w:ascii="Arial" w:hAnsi="Arial" w:hint="eastAsia"/>
                  <w:b/>
                  <w:strike/>
                  <w:sz w:val="16"/>
                  <w:szCs w:val="16"/>
                  <w:highlight w:val="yellow"/>
                  <w:lang w:val="en-US" w:eastAsia="zh-CN"/>
                </w:rPr>
                <w:t xml:space="preserve"> </w:t>
              </w:r>
            </w:ins>
            <w:ins w:id="683" w:author="QUN WEI" w:date="2026-01-15T15:09:00Z" w16du:dateUtc="2026-01-15T07:09:00Z">
              <w:r w:rsidR="008D397F" w:rsidRPr="008D397F">
                <w:rPr>
                  <w:rFonts w:ascii="Arial" w:hAnsi="Arial" w:hint="eastAsia"/>
                  <w:b/>
                  <w:sz w:val="16"/>
                  <w:szCs w:val="16"/>
                  <w:highlight w:val="yellow"/>
                  <w:lang w:val="en-US" w:eastAsia="zh-CN"/>
                </w:rPr>
                <w:t>(Nokia: cancel</w:t>
              </w:r>
            </w:ins>
            <w:ins w:id="684" w:author="QUN WEI" w:date="2026-01-15T15:10:00Z" w16du:dateUtc="2026-01-15T07:10:00Z">
              <w:r w:rsidR="008D397F" w:rsidRPr="008D397F">
                <w:rPr>
                  <w:rFonts w:ascii="Arial" w:hAnsi="Arial" w:hint="eastAsia"/>
                  <w:b/>
                  <w:sz w:val="16"/>
                  <w:szCs w:val="16"/>
                  <w:highlight w:val="yellow"/>
                  <w:lang w:val="en-US" w:eastAsia="zh-CN"/>
                </w:rPr>
                <w:t xml:space="preserve"> </w:t>
              </w:r>
              <w:r w:rsidR="008D397F" w:rsidRPr="008D397F">
                <w:rPr>
                  <w:rFonts w:ascii="Arial" w:hAnsi="Arial"/>
                  <w:b/>
                  <w:sz w:val="16"/>
                  <w:szCs w:val="16"/>
                  <w:highlight w:val="yellow"/>
                  <w:lang w:val="en-US" w:eastAsia="en-GB"/>
                </w:rPr>
                <w:t>Audio-video</w:t>
              </w:r>
            </w:ins>
            <w:ins w:id="685" w:author="QUN WEI" w:date="2026-01-15T15:09:00Z" w16du:dateUtc="2026-01-15T07:09:00Z">
              <w:r w:rsidR="008D397F" w:rsidRPr="008D397F">
                <w:rPr>
                  <w:rFonts w:ascii="Arial" w:hAnsi="Arial" w:hint="eastAsia"/>
                  <w:b/>
                  <w:sz w:val="16"/>
                  <w:szCs w:val="16"/>
                  <w:highlight w:val="yellow"/>
                  <w:lang w:val="en-US" w:eastAsia="zh-CN"/>
                </w:rPr>
                <w:t>)</w:t>
              </w:r>
            </w:ins>
            <w:ins w:id="686" w:author="office" w:date="2025-11-20T06:02:00Z" w16du:dateUtc="2025-11-20T12:02:00Z">
              <w:r w:rsidRPr="007E25B8">
                <w:rPr>
                  <w:rFonts w:ascii="Arial" w:hAnsi="Arial"/>
                  <w:b/>
                  <w:sz w:val="16"/>
                  <w:szCs w:val="16"/>
                  <w:lang w:val="en-US" w:eastAsia="en-GB"/>
                </w:rPr>
                <w:t xml:space="preserve"> </w:t>
              </w:r>
            </w:ins>
            <w:ins w:id="687" w:author="QUN WEI" w:date="2026-01-15T15:31:00Z" w16du:dateUtc="2026-01-15T07:31:00Z">
              <w:r w:rsidR="00E80D83" w:rsidRPr="00FF6FD8">
                <w:rPr>
                  <w:rFonts w:ascii="Arial" w:hAnsi="Arial" w:hint="eastAsia"/>
                  <w:b/>
                  <w:sz w:val="16"/>
                  <w:szCs w:val="16"/>
                  <w:highlight w:val="green"/>
                  <w:lang w:val="en-US" w:eastAsia="zh-CN"/>
                </w:rPr>
                <w:t>S</w:t>
              </w:r>
            </w:ins>
            <w:ins w:id="688" w:author="office" w:date="2025-11-20T06:02:00Z" w16du:dateUtc="2025-11-20T12:02:00Z">
              <w:del w:id="689" w:author="QUN WEI" w:date="2026-01-15T15:31:00Z" w16du:dateUtc="2026-01-15T07:31:00Z">
                <w:r w:rsidRPr="00FF6FD8" w:rsidDel="00E80D83">
                  <w:rPr>
                    <w:rFonts w:ascii="Arial" w:hAnsi="Arial"/>
                    <w:b/>
                    <w:sz w:val="16"/>
                    <w:szCs w:val="16"/>
                    <w:highlight w:val="green"/>
                    <w:lang w:val="en-US" w:eastAsia="en-GB"/>
                  </w:rPr>
                  <w:delText>s</w:delText>
                </w:r>
              </w:del>
              <w:r w:rsidRPr="00FF6FD8">
                <w:rPr>
                  <w:rFonts w:ascii="Arial" w:hAnsi="Arial"/>
                  <w:b/>
                  <w:sz w:val="16"/>
                  <w:szCs w:val="16"/>
                  <w:highlight w:val="green"/>
                  <w:lang w:val="en-US" w:eastAsia="en-GB"/>
                </w:rPr>
                <w:t>ynchronisation thresholds</w:t>
              </w:r>
            </w:ins>
          </w:p>
          <w:p w14:paraId="160E5EED" w14:textId="77777777" w:rsidR="00444CF4" w:rsidRPr="007E25B8" w:rsidRDefault="00444CF4" w:rsidP="00524FEC">
            <w:pPr>
              <w:keepNext/>
              <w:keepLines/>
              <w:overflowPunct w:val="0"/>
              <w:autoSpaceDE w:val="0"/>
              <w:autoSpaceDN w:val="0"/>
              <w:adjustRightInd w:val="0"/>
              <w:spacing w:after="0"/>
              <w:jc w:val="center"/>
              <w:textAlignment w:val="baseline"/>
              <w:rPr>
                <w:ins w:id="690" w:author="office" w:date="2025-11-20T06:02:00Z" w16du:dateUtc="2025-11-20T12:02:00Z"/>
                <w:rFonts w:ascii="Arial" w:hAnsi="Arial"/>
                <w:sz w:val="16"/>
                <w:szCs w:val="16"/>
                <w:lang w:val="en-US" w:eastAsia="en-GB"/>
              </w:rPr>
            </w:pPr>
          </w:p>
        </w:tc>
        <w:tc>
          <w:tcPr>
            <w:tcW w:w="1559" w:type="dxa"/>
          </w:tcPr>
          <w:p w14:paraId="405C769A" w14:textId="77777777" w:rsidR="00444CF4" w:rsidRPr="007E25B8" w:rsidRDefault="00444CF4" w:rsidP="00524FEC">
            <w:pPr>
              <w:keepNext/>
              <w:keepLines/>
              <w:overflowPunct w:val="0"/>
              <w:autoSpaceDE w:val="0"/>
              <w:autoSpaceDN w:val="0"/>
              <w:adjustRightInd w:val="0"/>
              <w:spacing w:after="0"/>
              <w:jc w:val="center"/>
              <w:textAlignment w:val="baseline"/>
              <w:rPr>
                <w:ins w:id="691" w:author="office" w:date="2025-11-20T06:02:00Z" w16du:dateUtc="2025-11-20T12:02:00Z"/>
                <w:rFonts w:ascii="Arial" w:hAnsi="Arial"/>
                <w:b/>
                <w:sz w:val="16"/>
                <w:szCs w:val="16"/>
                <w:lang w:val="en-US" w:eastAsia="zh-CN"/>
              </w:rPr>
            </w:pPr>
            <w:ins w:id="692" w:author="office" w:date="2025-11-20T06:02:00Z" w16du:dateUtc="2025-11-20T12:02:00Z">
              <w:r w:rsidRPr="00FF6FD8">
                <w:rPr>
                  <w:rFonts w:ascii="Arial" w:hAnsi="Arial"/>
                  <w:b/>
                  <w:sz w:val="16"/>
                  <w:szCs w:val="16"/>
                  <w:highlight w:val="green"/>
                  <w:lang w:val="en-US" w:eastAsia="zh-CN"/>
                </w:rPr>
                <w:t>Max. duration of consecutive packet losses</w:t>
              </w:r>
              <w:r w:rsidRPr="007E25B8">
                <w:rPr>
                  <w:rFonts w:ascii="Arial" w:hAnsi="Arial"/>
                  <w:b/>
                  <w:sz w:val="16"/>
                  <w:szCs w:val="16"/>
                  <w:lang w:val="en-US" w:eastAsia="zh-CN"/>
                </w:rPr>
                <w:t xml:space="preserve"> </w:t>
              </w:r>
            </w:ins>
          </w:p>
        </w:tc>
        <w:tc>
          <w:tcPr>
            <w:tcW w:w="1276" w:type="dxa"/>
          </w:tcPr>
          <w:p w14:paraId="363EB6E1" w14:textId="77777777" w:rsidR="00444CF4" w:rsidRPr="00E80D83" w:rsidRDefault="00444CF4" w:rsidP="00524FEC">
            <w:pPr>
              <w:keepNext/>
              <w:keepLines/>
              <w:overflowPunct w:val="0"/>
              <w:autoSpaceDE w:val="0"/>
              <w:autoSpaceDN w:val="0"/>
              <w:adjustRightInd w:val="0"/>
              <w:spacing w:after="0"/>
              <w:jc w:val="center"/>
              <w:textAlignment w:val="baseline"/>
              <w:rPr>
                <w:ins w:id="693" w:author="QUN WEI" w:date="2026-01-15T15:27:00Z" w16du:dateUtc="2026-01-15T07:27:00Z"/>
                <w:rFonts w:ascii="Arial" w:hAnsi="Arial"/>
                <w:b/>
                <w:sz w:val="16"/>
                <w:szCs w:val="16"/>
                <w:highlight w:val="yellow"/>
                <w:lang w:val="en-US" w:eastAsia="ja-JP"/>
              </w:rPr>
            </w:pPr>
            <w:ins w:id="694" w:author="office" w:date="2025-11-20T06:02:00Z" w16du:dateUtc="2025-11-20T12:02:00Z">
              <w:r w:rsidRPr="00E80D83">
                <w:rPr>
                  <w:rFonts w:ascii="Arial" w:hAnsi="Arial"/>
                  <w:b/>
                  <w:sz w:val="16"/>
                  <w:szCs w:val="16"/>
                  <w:highlight w:val="yellow"/>
                  <w:lang w:val="en-US" w:eastAsia="ja-JP"/>
                </w:rPr>
                <w:t>Throughput</w:t>
              </w:r>
            </w:ins>
          </w:p>
          <w:p w14:paraId="6E2B36A7" w14:textId="60130D28" w:rsidR="00E80D83" w:rsidRPr="007E25B8" w:rsidDel="00E80D83" w:rsidRDefault="00E80D83" w:rsidP="00524FEC">
            <w:pPr>
              <w:keepNext/>
              <w:keepLines/>
              <w:overflowPunct w:val="0"/>
              <w:autoSpaceDE w:val="0"/>
              <w:autoSpaceDN w:val="0"/>
              <w:adjustRightInd w:val="0"/>
              <w:spacing w:after="0"/>
              <w:jc w:val="center"/>
              <w:textAlignment w:val="baseline"/>
              <w:rPr>
                <w:ins w:id="695" w:author="office" w:date="2025-11-20T06:02:00Z" w16du:dateUtc="2025-11-20T12:02:00Z"/>
                <w:del w:id="696" w:author="QUN WEI" w:date="2026-01-15T15:27:00Z" w16du:dateUtc="2026-01-15T07:27:00Z"/>
                <w:rFonts w:ascii="Arial" w:hAnsi="Arial"/>
                <w:b/>
                <w:sz w:val="16"/>
                <w:szCs w:val="16"/>
                <w:lang w:val="en-US" w:eastAsia="ja-JP"/>
              </w:rPr>
            </w:pPr>
            <w:ins w:id="697" w:author="QUN WEI" w:date="2026-01-15T15:27:00Z" w16du:dateUtc="2026-01-15T07:27:00Z">
              <w:r w:rsidRPr="00E80D83">
                <w:rPr>
                  <w:rFonts w:ascii="Arial" w:eastAsia="DengXian" w:hAnsi="Arial" w:cs="Arial" w:hint="eastAsia"/>
                  <w:b/>
                  <w:bCs/>
                  <w:color w:val="000000"/>
                  <w:sz w:val="16"/>
                  <w:szCs w:val="16"/>
                  <w:highlight w:val="yellow"/>
                  <w:lang w:val="en-US" w:eastAsia="zh-CN"/>
                </w:rPr>
                <w:t>(Nokia:</w:t>
              </w:r>
            </w:ins>
            <w:ins w:id="698" w:author="QUN WEI" w:date="2026-01-15T15:28:00Z" w16du:dateUtc="2026-01-15T07:28:00Z">
              <w:r>
                <w:rPr>
                  <w:rFonts w:ascii="Arial" w:eastAsia="DengXian" w:hAnsi="Arial" w:cs="Arial" w:hint="eastAsia"/>
                  <w:b/>
                  <w:bCs/>
                  <w:color w:val="000000"/>
                  <w:sz w:val="16"/>
                  <w:szCs w:val="16"/>
                  <w:highlight w:val="yellow"/>
                  <w:lang w:val="en-US" w:eastAsia="zh-CN"/>
                </w:rPr>
                <w:t xml:space="preserve"> Change to </w:t>
              </w:r>
            </w:ins>
            <w:ins w:id="699" w:author="QUN WEI" w:date="2026-01-15T15:27:00Z" w16du:dateUtc="2026-01-15T07:27:00Z">
              <w:r w:rsidRPr="00FF6FD8">
                <w:rPr>
                  <w:rFonts w:ascii="Arial" w:eastAsia="Calibri" w:hAnsi="Arial" w:cs="Arial"/>
                  <w:b/>
                  <w:bCs/>
                  <w:color w:val="000000"/>
                  <w:sz w:val="16"/>
                  <w:szCs w:val="16"/>
                  <w:highlight w:val="green"/>
                  <w:lang w:val="en-US" w:eastAsia="fr-FR"/>
                </w:rPr>
                <w:t>Service bit rate: user-experienced data rate</w:t>
              </w:r>
              <w:r w:rsidRPr="00E80D83">
                <w:rPr>
                  <w:rFonts w:ascii="Arial" w:eastAsia="DengXian" w:hAnsi="Arial" w:cs="Arial" w:hint="eastAsia"/>
                  <w:b/>
                  <w:bCs/>
                  <w:color w:val="000000"/>
                  <w:sz w:val="16"/>
                  <w:szCs w:val="16"/>
                  <w:highlight w:val="yellow"/>
                  <w:lang w:val="en-US" w:eastAsia="zh-CN"/>
                </w:rPr>
                <w:t>)</w:t>
              </w:r>
              <w:r w:rsidRPr="007E25B8" w:rsidDel="00E80D83">
                <w:rPr>
                  <w:rFonts w:ascii="Arial" w:hAnsi="Arial"/>
                  <w:b/>
                  <w:sz w:val="16"/>
                  <w:szCs w:val="16"/>
                  <w:lang w:val="en-US" w:eastAsia="ja-JP"/>
                </w:rPr>
                <w:t xml:space="preserve"> </w:t>
              </w:r>
            </w:ins>
          </w:p>
          <w:p w14:paraId="1EFAB3C7" w14:textId="77777777" w:rsidR="00444CF4" w:rsidRPr="007E25B8" w:rsidRDefault="00444CF4" w:rsidP="00524FEC">
            <w:pPr>
              <w:keepNext/>
              <w:keepLines/>
              <w:overflowPunct w:val="0"/>
              <w:autoSpaceDE w:val="0"/>
              <w:autoSpaceDN w:val="0"/>
              <w:adjustRightInd w:val="0"/>
              <w:spacing w:after="0"/>
              <w:jc w:val="center"/>
              <w:textAlignment w:val="baseline"/>
              <w:rPr>
                <w:ins w:id="700" w:author="office" w:date="2025-11-20T06:02:00Z" w16du:dateUtc="2025-11-20T12:02:00Z"/>
                <w:rFonts w:ascii="Arial" w:hAnsi="Arial"/>
                <w:sz w:val="16"/>
                <w:szCs w:val="16"/>
                <w:lang w:val="en-US" w:eastAsia="zh-CN"/>
              </w:rPr>
            </w:pPr>
            <w:ins w:id="701" w:author="office" w:date="2025-11-20T06:02:00Z" w16du:dateUtc="2025-11-20T12:02:00Z">
              <w:r w:rsidRPr="007E25B8">
                <w:rPr>
                  <w:rFonts w:ascii="Arial" w:hAnsi="Arial" w:hint="eastAsia"/>
                  <w:sz w:val="16"/>
                  <w:szCs w:val="16"/>
                  <w:lang w:val="en-US" w:eastAsia="zh-CN"/>
                </w:rPr>
                <w:t>(</w:t>
              </w:r>
              <w:r w:rsidRPr="007E25B8">
                <w:rPr>
                  <w:rFonts w:ascii="Arial" w:hAnsi="Arial"/>
                  <w:sz w:val="16"/>
                  <w:szCs w:val="16"/>
                  <w:lang w:val="en-US" w:eastAsia="zh-CN"/>
                </w:rPr>
                <w:t>UL and DL)</w:t>
              </w:r>
            </w:ins>
          </w:p>
        </w:tc>
        <w:tc>
          <w:tcPr>
            <w:tcW w:w="1275" w:type="dxa"/>
          </w:tcPr>
          <w:p w14:paraId="12CF8B33" w14:textId="5654BE14" w:rsidR="00444CF4" w:rsidRPr="007E25B8" w:rsidRDefault="00FF6FD8" w:rsidP="00524FEC">
            <w:pPr>
              <w:keepNext/>
              <w:keepLines/>
              <w:overflowPunct w:val="0"/>
              <w:autoSpaceDE w:val="0"/>
              <w:autoSpaceDN w:val="0"/>
              <w:adjustRightInd w:val="0"/>
              <w:spacing w:after="0"/>
              <w:jc w:val="center"/>
              <w:textAlignment w:val="baseline"/>
              <w:rPr>
                <w:ins w:id="702" w:author="office" w:date="2025-11-20T06:02:00Z" w16du:dateUtc="2025-11-20T12:02:00Z"/>
                <w:rFonts w:ascii="Arial" w:hAnsi="Arial"/>
                <w:b/>
                <w:sz w:val="16"/>
                <w:szCs w:val="16"/>
                <w:lang w:val="en-US" w:eastAsia="ja-JP"/>
              </w:rPr>
            </w:pPr>
            <w:ins w:id="703" w:author="Aleksiev, Vasil" w:date="2026-01-15T15:54:00Z" w16du:dateUtc="2026-01-15T14:54:00Z">
              <w:r>
                <w:rPr>
                  <w:rFonts w:ascii="Arial" w:hAnsi="Arial"/>
                  <w:b/>
                  <w:sz w:val="16"/>
                  <w:szCs w:val="16"/>
                  <w:highlight w:val="green"/>
                  <w:lang w:val="en-US" w:eastAsia="ja-JP"/>
                </w:rPr>
                <w:t xml:space="preserve">Service </w:t>
              </w:r>
            </w:ins>
            <w:ins w:id="704" w:author="office" w:date="2025-11-20T06:02:00Z" w16du:dateUtc="2025-11-20T12:02:00Z">
              <w:r w:rsidR="00444CF4" w:rsidRPr="00FF6FD8">
                <w:rPr>
                  <w:rFonts w:ascii="Arial" w:hAnsi="Arial"/>
                  <w:b/>
                  <w:sz w:val="16"/>
                  <w:szCs w:val="16"/>
                  <w:highlight w:val="green"/>
                  <w:lang w:val="en-US" w:eastAsia="ja-JP"/>
                </w:rPr>
                <w:t>Availability</w:t>
              </w:r>
            </w:ins>
          </w:p>
        </w:tc>
        <w:tc>
          <w:tcPr>
            <w:tcW w:w="1175" w:type="dxa"/>
          </w:tcPr>
          <w:p w14:paraId="3F1BD5F4" w14:textId="77777777" w:rsidR="00444CF4" w:rsidRPr="007E25B8" w:rsidRDefault="00444CF4" w:rsidP="00524FEC">
            <w:pPr>
              <w:keepNext/>
              <w:keepLines/>
              <w:overflowPunct w:val="0"/>
              <w:autoSpaceDE w:val="0"/>
              <w:autoSpaceDN w:val="0"/>
              <w:adjustRightInd w:val="0"/>
              <w:spacing w:after="0"/>
              <w:jc w:val="center"/>
              <w:textAlignment w:val="baseline"/>
              <w:rPr>
                <w:ins w:id="705" w:author="office" w:date="2025-11-20T06:02:00Z" w16du:dateUtc="2025-11-20T12:02:00Z"/>
                <w:rFonts w:ascii="Arial" w:hAnsi="Arial"/>
                <w:b/>
                <w:sz w:val="16"/>
                <w:szCs w:val="16"/>
                <w:lang w:val="en-US" w:eastAsia="ja-JP"/>
              </w:rPr>
            </w:pPr>
            <w:ins w:id="706" w:author="office" w:date="2025-11-20T06:02:00Z" w16du:dateUtc="2025-11-20T12:02:00Z">
              <w:r w:rsidRPr="00FF6FD8">
                <w:rPr>
                  <w:rFonts w:ascii="Arial" w:eastAsia="Calibri" w:hAnsi="Arial"/>
                  <w:b/>
                  <w:sz w:val="16"/>
                  <w:szCs w:val="16"/>
                  <w:highlight w:val="green"/>
                  <w:lang w:val="en-US" w:eastAsia="ja-JP"/>
                </w:rPr>
                <w:t>UE speed</w:t>
              </w:r>
            </w:ins>
          </w:p>
        </w:tc>
      </w:tr>
      <w:tr w:rsidR="00444CF4" w:rsidRPr="007E25B8" w14:paraId="318B5E69" w14:textId="77777777" w:rsidTr="00524FEC">
        <w:trPr>
          <w:trHeight w:val="374"/>
          <w:ins w:id="707" w:author="office" w:date="2025-11-20T06:02:00Z"/>
        </w:trPr>
        <w:tc>
          <w:tcPr>
            <w:tcW w:w="1041" w:type="dxa"/>
          </w:tcPr>
          <w:p w14:paraId="3CBB3C3A" w14:textId="77777777" w:rsidR="00E20C68" w:rsidRPr="00E20C68" w:rsidRDefault="00E20C68" w:rsidP="00A1593A">
            <w:pPr>
              <w:overflowPunct w:val="0"/>
              <w:autoSpaceDE w:val="0"/>
              <w:autoSpaceDN w:val="0"/>
              <w:adjustRightInd w:val="0"/>
              <w:spacing w:after="0"/>
              <w:jc w:val="center"/>
              <w:textAlignment w:val="baseline"/>
              <w:rPr>
                <w:ins w:id="708" w:author="office" w:date="2025-11-20T06:18:00Z" w16du:dateUtc="2025-11-20T12:18:00Z"/>
                <w:rFonts w:ascii="Arial" w:eastAsia="DengXian" w:hAnsi="Arial" w:cs="Arial"/>
                <w:color w:val="000000"/>
                <w:sz w:val="16"/>
                <w:szCs w:val="16"/>
                <w:lang w:val="en-US" w:eastAsia="zh-CN"/>
              </w:rPr>
            </w:pPr>
            <w:ins w:id="709" w:author="office" w:date="2025-11-20T06:18:00Z" w16du:dateUtc="2025-11-20T12:18:00Z">
              <w:r w:rsidRPr="00E20C68">
                <w:rPr>
                  <w:rFonts w:ascii="Arial" w:eastAsia="DengXian" w:hAnsi="Arial" w:cs="Arial"/>
                  <w:color w:val="000000"/>
                  <w:sz w:val="16"/>
                  <w:szCs w:val="16"/>
                  <w:lang w:val="en-US" w:eastAsia="zh-CN"/>
                </w:rPr>
                <w:t>multi-party call</w:t>
              </w:r>
            </w:ins>
          </w:p>
          <w:p w14:paraId="760241A0" w14:textId="77777777" w:rsidR="00E20C68" w:rsidRPr="00E20C68" w:rsidRDefault="00E20C68" w:rsidP="00E20C68">
            <w:pPr>
              <w:keepNext/>
              <w:keepLines/>
              <w:spacing w:after="0"/>
              <w:rPr>
                <w:ins w:id="710" w:author="office" w:date="2025-11-20T06:18:00Z" w16du:dateUtc="2025-11-20T12:18:00Z"/>
                <w:rFonts w:ascii="Arial" w:eastAsiaTheme="minorEastAsia" w:hAnsi="Arial" w:cs="Arial"/>
                <w:b/>
                <w:sz w:val="16"/>
                <w:szCs w:val="16"/>
              </w:rPr>
            </w:pPr>
          </w:p>
          <w:p w14:paraId="57514F30" w14:textId="5354B8EF" w:rsidR="00444CF4" w:rsidRPr="0070505F" w:rsidRDefault="00E20C68" w:rsidP="00A1593A">
            <w:pPr>
              <w:overflowPunct w:val="0"/>
              <w:autoSpaceDE w:val="0"/>
              <w:autoSpaceDN w:val="0"/>
              <w:adjustRightInd w:val="0"/>
              <w:spacing w:after="0"/>
              <w:jc w:val="center"/>
              <w:textAlignment w:val="baseline"/>
              <w:rPr>
                <w:ins w:id="711" w:author="office" w:date="2025-11-20T06:02:00Z" w16du:dateUtc="2025-11-20T12:02:00Z"/>
                <w:rFonts w:ascii="Arial" w:hAnsi="Arial"/>
                <w:color w:val="FF0000"/>
                <w:sz w:val="16"/>
                <w:szCs w:val="16"/>
                <w:lang w:val="en-US" w:eastAsia="ja-JP"/>
              </w:rPr>
            </w:pPr>
            <w:ins w:id="712" w:author="office" w:date="2025-11-20T06:18:00Z" w16du:dateUtc="2025-11-20T12:18:00Z">
              <w:r w:rsidRPr="0070505F">
                <w:rPr>
                  <w:rFonts w:ascii="Arial" w:eastAsia="DengXian" w:hAnsi="Arial" w:cs="Arial"/>
                  <w:b/>
                  <w:bCs/>
                  <w:color w:val="000000"/>
                  <w:sz w:val="16"/>
                  <w:szCs w:val="16"/>
                  <w:lang w:val="en-US" w:eastAsia="zh-CN"/>
                </w:rPr>
                <w:t>(UC 9.3)</w:t>
              </w:r>
            </w:ins>
          </w:p>
        </w:tc>
        <w:tc>
          <w:tcPr>
            <w:tcW w:w="1364" w:type="dxa"/>
          </w:tcPr>
          <w:p w14:paraId="6557D3C7" w14:textId="77777777" w:rsidR="00444CF4" w:rsidRPr="00FF6FD8" w:rsidRDefault="00444CF4" w:rsidP="00524FEC">
            <w:pPr>
              <w:keepNext/>
              <w:keepLines/>
              <w:overflowPunct w:val="0"/>
              <w:autoSpaceDE w:val="0"/>
              <w:autoSpaceDN w:val="0"/>
              <w:adjustRightInd w:val="0"/>
              <w:spacing w:after="0"/>
              <w:textAlignment w:val="baseline"/>
              <w:rPr>
                <w:ins w:id="713" w:author="office" w:date="2025-11-20T06:02:00Z" w16du:dateUtc="2025-11-20T12:02:00Z"/>
                <w:rFonts w:ascii="Arial" w:hAnsi="Arial"/>
                <w:sz w:val="16"/>
                <w:szCs w:val="16"/>
                <w:highlight w:val="yellow"/>
                <w:lang w:val="en-US" w:eastAsia="ja-JP"/>
              </w:rPr>
            </w:pPr>
            <w:ins w:id="714" w:author="office" w:date="2025-11-20T06:02:00Z" w16du:dateUtc="2025-11-20T12:02:00Z">
              <w:r w:rsidRPr="00FF6FD8">
                <w:rPr>
                  <w:rFonts w:ascii="Arial" w:hAnsi="Arial"/>
                  <w:sz w:val="16"/>
                  <w:szCs w:val="16"/>
                  <w:highlight w:val="yellow"/>
                  <w:lang w:val="en-US" w:eastAsia="ja-JP"/>
                </w:rPr>
                <w:t>[100ms]</w:t>
              </w:r>
            </w:ins>
          </w:p>
          <w:p w14:paraId="75647658" w14:textId="7364D485" w:rsidR="00444CF4" w:rsidRPr="00FF6FD8" w:rsidRDefault="00444CF4" w:rsidP="00524FEC">
            <w:pPr>
              <w:keepNext/>
              <w:keepLines/>
              <w:overflowPunct w:val="0"/>
              <w:autoSpaceDE w:val="0"/>
              <w:autoSpaceDN w:val="0"/>
              <w:adjustRightInd w:val="0"/>
              <w:spacing w:after="0"/>
              <w:textAlignment w:val="baseline"/>
              <w:rPr>
                <w:ins w:id="715" w:author="office" w:date="2025-11-20T06:02:00Z" w16du:dateUtc="2025-11-20T12:02:00Z"/>
                <w:rFonts w:ascii="Arial" w:hAnsi="Arial"/>
                <w:sz w:val="16"/>
                <w:szCs w:val="16"/>
                <w:lang w:val="en-US" w:eastAsia="ja-JP"/>
              </w:rPr>
            </w:pPr>
            <w:ins w:id="716" w:author="office" w:date="2025-11-20T06:02:00Z" w16du:dateUtc="2025-11-20T12:02:00Z">
              <w:r w:rsidRPr="00FF6FD8">
                <w:rPr>
                  <w:rFonts w:ascii="Arial" w:hAnsi="Arial"/>
                  <w:sz w:val="16"/>
                  <w:szCs w:val="16"/>
                  <w:highlight w:val="yellow"/>
                  <w:lang w:val="en-US" w:eastAsia="ja-JP"/>
                </w:rPr>
                <w:t>(note 1)</w:t>
              </w:r>
            </w:ins>
            <w:ins w:id="717" w:author="Aleksiev, Vasil" w:date="2026-01-15T15:59:00Z" w16du:dateUtc="2026-01-15T14:59:00Z">
              <w:r w:rsidR="00FF6FD8" w:rsidRPr="00FF6FD8">
                <w:rPr>
                  <w:rFonts w:ascii="Arial" w:hAnsi="Arial"/>
                  <w:sz w:val="16"/>
                  <w:szCs w:val="16"/>
                  <w:highlight w:val="yellow"/>
                  <w:lang w:val="en-US" w:eastAsia="ja-JP"/>
                </w:rPr>
                <w:t xml:space="preserve"> communication part value is needed</w:t>
              </w:r>
            </w:ins>
          </w:p>
        </w:tc>
        <w:tc>
          <w:tcPr>
            <w:tcW w:w="1985" w:type="dxa"/>
          </w:tcPr>
          <w:p w14:paraId="55380C2E" w14:textId="196DDB1C" w:rsidR="006C57F4" w:rsidRDefault="00610C55" w:rsidP="00524FEC">
            <w:pPr>
              <w:keepNext/>
              <w:keepLines/>
              <w:overflowPunct w:val="0"/>
              <w:autoSpaceDE w:val="0"/>
              <w:autoSpaceDN w:val="0"/>
              <w:adjustRightInd w:val="0"/>
              <w:spacing w:after="0"/>
              <w:textAlignment w:val="baseline"/>
              <w:rPr>
                <w:ins w:id="718" w:author="QUN WEI" w:date="2026-01-15T15:22:00Z" w16du:dateUtc="2026-01-15T07:22:00Z"/>
                <w:rFonts w:ascii="Arial" w:hAnsi="Arial"/>
                <w:b/>
                <w:sz w:val="16"/>
                <w:szCs w:val="16"/>
                <w:lang w:val="en-US" w:eastAsia="zh-CN"/>
              </w:rPr>
            </w:pPr>
            <w:ins w:id="719" w:author="QUN WEI" w:date="2026-01-15T15:21:00Z" w16du:dateUtc="2026-01-15T07:21:00Z">
              <w:r w:rsidRPr="008D397F">
                <w:rPr>
                  <w:rFonts w:ascii="Arial" w:hAnsi="Arial"/>
                  <w:b/>
                  <w:sz w:val="16"/>
                  <w:szCs w:val="16"/>
                  <w:highlight w:val="yellow"/>
                  <w:lang w:val="en-US" w:eastAsia="en-GB"/>
                </w:rPr>
                <w:t>Audio-video</w:t>
              </w:r>
            </w:ins>
            <w:ins w:id="720" w:author="QUN WEI" w:date="2026-01-15T15:22:00Z" w16du:dateUtc="2026-01-15T07:22:00Z">
              <w:r w:rsidR="006C57F4">
                <w:rPr>
                  <w:rFonts w:ascii="Arial" w:hAnsi="Arial" w:hint="eastAsia"/>
                  <w:b/>
                  <w:sz w:val="16"/>
                  <w:szCs w:val="16"/>
                  <w:lang w:val="en-US" w:eastAsia="zh-CN"/>
                </w:rPr>
                <w:t>:</w:t>
              </w:r>
            </w:ins>
          </w:p>
          <w:p w14:paraId="2A1D143E" w14:textId="3A10FFBF" w:rsidR="00444CF4" w:rsidRPr="007E25B8" w:rsidRDefault="00444CF4" w:rsidP="00524FEC">
            <w:pPr>
              <w:keepNext/>
              <w:keepLines/>
              <w:overflowPunct w:val="0"/>
              <w:autoSpaceDE w:val="0"/>
              <w:autoSpaceDN w:val="0"/>
              <w:adjustRightInd w:val="0"/>
              <w:spacing w:after="0"/>
              <w:textAlignment w:val="baseline"/>
              <w:rPr>
                <w:ins w:id="721" w:author="office" w:date="2025-11-20T06:02:00Z" w16du:dateUtc="2025-11-20T12:02:00Z"/>
                <w:rFonts w:ascii="Arial" w:eastAsia="Calibri" w:hAnsi="Arial"/>
                <w:sz w:val="16"/>
                <w:szCs w:val="16"/>
                <w:lang w:val="en-US" w:eastAsia="ja-JP"/>
              </w:rPr>
            </w:pPr>
            <w:ins w:id="722" w:author="office" w:date="2025-11-20T06:02:00Z" w16du:dateUtc="2025-11-20T12:02:00Z">
              <w:del w:id="723" w:author="QUN WEI" w:date="2026-01-15T15:21:00Z" w16du:dateUtc="2026-01-15T07:21:00Z">
                <w:r w:rsidRPr="007E25B8" w:rsidDel="006C57F4">
                  <w:rPr>
                    <w:rFonts w:ascii="Arial" w:eastAsia="Calibri" w:hAnsi="Arial"/>
                    <w:sz w:val="16"/>
                    <w:szCs w:val="16"/>
                    <w:lang w:val="en-US" w:eastAsia="ja-JP"/>
                  </w:rPr>
                  <w:delText>[</w:delText>
                </w:r>
              </w:del>
              <w:r w:rsidRPr="007E25B8">
                <w:rPr>
                  <w:rFonts w:ascii="Arial" w:eastAsia="Calibri" w:hAnsi="Arial"/>
                  <w:sz w:val="16"/>
                  <w:szCs w:val="16"/>
                  <w:lang w:val="en-US" w:eastAsia="ja-JP"/>
                </w:rPr>
                <w:t xml:space="preserve">- in the range of [125 ms to 5 ms] for audio delayed </w:t>
              </w:r>
            </w:ins>
          </w:p>
          <w:p w14:paraId="389E552E" w14:textId="77777777" w:rsidR="00444CF4" w:rsidRPr="007E25B8" w:rsidRDefault="00444CF4" w:rsidP="00524FEC">
            <w:pPr>
              <w:keepNext/>
              <w:keepLines/>
              <w:overflowPunct w:val="0"/>
              <w:autoSpaceDE w:val="0"/>
              <w:autoSpaceDN w:val="0"/>
              <w:adjustRightInd w:val="0"/>
              <w:spacing w:after="0"/>
              <w:textAlignment w:val="baseline"/>
              <w:rPr>
                <w:ins w:id="724" w:author="office" w:date="2025-11-20T06:02:00Z" w16du:dateUtc="2025-11-20T12:02:00Z"/>
                <w:rFonts w:ascii="Arial" w:eastAsia="Calibri" w:hAnsi="Arial"/>
                <w:sz w:val="16"/>
                <w:szCs w:val="16"/>
                <w:lang w:val="en-US" w:eastAsia="ja-JP"/>
              </w:rPr>
            </w:pPr>
            <w:ins w:id="725" w:author="office" w:date="2025-11-20T06:02:00Z" w16du:dateUtc="2025-11-20T12:02:00Z">
              <w:r w:rsidRPr="007E25B8">
                <w:rPr>
                  <w:rFonts w:ascii="Arial" w:eastAsia="Calibri" w:hAnsi="Arial"/>
                  <w:sz w:val="16"/>
                  <w:szCs w:val="16"/>
                  <w:lang w:val="en-US" w:eastAsia="ja-JP"/>
                </w:rPr>
                <w:t>- in the range of [45 ms to 5 ms] for audio advanced]</w:t>
              </w:r>
            </w:ins>
          </w:p>
          <w:p w14:paraId="2D36AA91" w14:textId="77777777" w:rsidR="00444CF4" w:rsidRPr="007E25B8" w:rsidRDefault="00444CF4" w:rsidP="00524FEC">
            <w:pPr>
              <w:keepNext/>
              <w:keepLines/>
              <w:overflowPunct w:val="0"/>
              <w:autoSpaceDE w:val="0"/>
              <w:autoSpaceDN w:val="0"/>
              <w:adjustRightInd w:val="0"/>
              <w:spacing w:after="0"/>
              <w:textAlignment w:val="baseline"/>
              <w:rPr>
                <w:ins w:id="726" w:author="office" w:date="2025-11-20T06:02:00Z" w16du:dateUtc="2025-11-20T12:02:00Z"/>
                <w:rFonts w:ascii="Arial" w:eastAsia="Calibri" w:hAnsi="Arial"/>
                <w:sz w:val="16"/>
                <w:szCs w:val="16"/>
                <w:lang w:val="en-US" w:eastAsia="ja-JP"/>
              </w:rPr>
            </w:pPr>
            <w:ins w:id="727" w:author="office" w:date="2025-11-20T06:02:00Z" w16du:dateUtc="2025-11-20T12:02:00Z">
              <w:r w:rsidRPr="007E25B8">
                <w:rPr>
                  <w:rFonts w:ascii="Arial" w:eastAsia="Times New Roman" w:hAnsi="Arial" w:hint="eastAsia"/>
                  <w:sz w:val="16"/>
                  <w:szCs w:val="16"/>
                  <w:lang w:val="en-US" w:eastAsia="ja-JP"/>
                </w:rPr>
                <w:t>(</w:t>
              </w:r>
              <w:r w:rsidRPr="007E25B8">
                <w:rPr>
                  <w:rFonts w:ascii="Arial" w:eastAsia="Times New Roman" w:hAnsi="Arial"/>
                  <w:sz w:val="16"/>
                  <w:szCs w:val="16"/>
                  <w:lang w:val="en-US" w:eastAsia="ja-JP"/>
                </w:rPr>
                <w:t>note 2)</w:t>
              </w:r>
            </w:ins>
          </w:p>
        </w:tc>
        <w:tc>
          <w:tcPr>
            <w:tcW w:w="1559" w:type="dxa"/>
          </w:tcPr>
          <w:p w14:paraId="253A42E3" w14:textId="77777777" w:rsidR="00444CF4" w:rsidRPr="007E25B8" w:rsidRDefault="00444CF4" w:rsidP="00524FEC">
            <w:pPr>
              <w:keepNext/>
              <w:keepLines/>
              <w:overflowPunct w:val="0"/>
              <w:autoSpaceDE w:val="0"/>
              <w:autoSpaceDN w:val="0"/>
              <w:adjustRightInd w:val="0"/>
              <w:spacing w:after="0"/>
              <w:jc w:val="center"/>
              <w:textAlignment w:val="baseline"/>
              <w:rPr>
                <w:ins w:id="728" w:author="office" w:date="2025-11-20T06:02:00Z" w16du:dateUtc="2025-11-20T12:02:00Z"/>
                <w:rFonts w:ascii="Arial" w:hAnsi="Arial"/>
                <w:sz w:val="16"/>
                <w:szCs w:val="16"/>
                <w:lang w:val="en-US" w:eastAsia="zh-CN"/>
              </w:rPr>
            </w:pPr>
            <w:ins w:id="729" w:author="office" w:date="2025-11-20T06:02:00Z" w16du:dateUtc="2025-11-20T12:02:00Z">
              <w:r w:rsidRPr="007E25B8">
                <w:rPr>
                  <w:rFonts w:ascii="Arial" w:hAnsi="Arial"/>
                  <w:sz w:val="16"/>
                  <w:szCs w:val="16"/>
                  <w:lang w:val="en-US" w:eastAsia="zh-CN"/>
                </w:rPr>
                <w:t>[</w:t>
              </w:r>
              <w:r w:rsidRPr="007E25B8">
                <w:rPr>
                  <w:rFonts w:ascii="Arial" w:hAnsi="Arial" w:hint="eastAsia"/>
                  <w:sz w:val="16"/>
                  <w:szCs w:val="16"/>
                  <w:lang w:val="en-US" w:eastAsia="zh-CN"/>
                </w:rPr>
                <w:t>1</w:t>
              </w:r>
              <w:r w:rsidRPr="007E25B8">
                <w:rPr>
                  <w:rFonts w:ascii="Arial" w:hAnsi="Arial"/>
                  <w:sz w:val="16"/>
                  <w:szCs w:val="16"/>
                  <w:lang w:val="en-US" w:eastAsia="zh-CN"/>
                </w:rPr>
                <w:t>00 ms]</w:t>
              </w:r>
            </w:ins>
          </w:p>
          <w:p w14:paraId="4724B982" w14:textId="444EA97D" w:rsidR="00444CF4" w:rsidRPr="007E25B8" w:rsidRDefault="00444CF4" w:rsidP="00524FEC">
            <w:pPr>
              <w:keepNext/>
              <w:keepLines/>
              <w:overflowPunct w:val="0"/>
              <w:autoSpaceDE w:val="0"/>
              <w:autoSpaceDN w:val="0"/>
              <w:adjustRightInd w:val="0"/>
              <w:spacing w:after="0"/>
              <w:jc w:val="center"/>
              <w:textAlignment w:val="baseline"/>
              <w:rPr>
                <w:ins w:id="730" w:author="office" w:date="2025-11-20T06:02:00Z" w16du:dateUtc="2025-11-20T12:02:00Z"/>
                <w:rFonts w:ascii="Arial" w:hAnsi="Arial"/>
                <w:sz w:val="16"/>
                <w:szCs w:val="16"/>
                <w:lang w:val="en-US" w:eastAsia="zh-CN"/>
              </w:rPr>
            </w:pPr>
            <w:ins w:id="731" w:author="office" w:date="2025-11-20T06:02:00Z" w16du:dateUtc="2025-11-20T12:02:00Z">
              <w:r w:rsidRPr="007E25B8">
                <w:rPr>
                  <w:rFonts w:ascii="Arial" w:hAnsi="Arial"/>
                  <w:sz w:val="16"/>
                  <w:szCs w:val="16"/>
                  <w:lang w:val="en-US" w:eastAsia="zh-CN"/>
                </w:rPr>
                <w:t>(note 3)</w:t>
              </w:r>
            </w:ins>
          </w:p>
        </w:tc>
        <w:tc>
          <w:tcPr>
            <w:tcW w:w="1276" w:type="dxa"/>
          </w:tcPr>
          <w:p w14:paraId="66ED8F29" w14:textId="77777777" w:rsidR="00444CF4" w:rsidRPr="007E25B8" w:rsidRDefault="00444CF4" w:rsidP="00524FEC">
            <w:pPr>
              <w:keepNext/>
              <w:keepLines/>
              <w:overflowPunct w:val="0"/>
              <w:autoSpaceDE w:val="0"/>
              <w:autoSpaceDN w:val="0"/>
              <w:adjustRightInd w:val="0"/>
              <w:spacing w:after="0"/>
              <w:textAlignment w:val="baseline"/>
              <w:rPr>
                <w:ins w:id="732" w:author="office" w:date="2025-11-20T06:02:00Z" w16du:dateUtc="2025-11-20T12:02:00Z"/>
                <w:rFonts w:ascii="Arial" w:hAnsi="Arial"/>
                <w:sz w:val="16"/>
                <w:szCs w:val="16"/>
                <w:lang w:val="en-US" w:eastAsia="ja-JP"/>
              </w:rPr>
            </w:pPr>
            <w:ins w:id="733" w:author="office" w:date="2025-11-20T06:02:00Z" w16du:dateUtc="2025-11-20T12:02:00Z">
              <w:r w:rsidRPr="007E25B8">
                <w:rPr>
                  <w:rFonts w:ascii="Arial" w:hAnsi="Arial"/>
                  <w:sz w:val="16"/>
                  <w:szCs w:val="16"/>
                  <w:lang w:val="en-US" w:eastAsia="ja-JP"/>
                </w:rPr>
                <w:t>[&gt;=30Mbps]</w:t>
              </w:r>
            </w:ins>
          </w:p>
          <w:p w14:paraId="4299F70E" w14:textId="77777777" w:rsidR="00444CF4" w:rsidRPr="007E25B8" w:rsidRDefault="00444CF4" w:rsidP="00524FEC">
            <w:pPr>
              <w:keepNext/>
              <w:keepLines/>
              <w:overflowPunct w:val="0"/>
              <w:autoSpaceDE w:val="0"/>
              <w:autoSpaceDN w:val="0"/>
              <w:adjustRightInd w:val="0"/>
              <w:spacing w:after="0"/>
              <w:textAlignment w:val="baseline"/>
              <w:rPr>
                <w:ins w:id="734" w:author="office" w:date="2025-11-20T06:02:00Z" w16du:dateUtc="2025-11-20T12:02:00Z"/>
                <w:rFonts w:ascii="Arial" w:hAnsi="Arial"/>
                <w:sz w:val="16"/>
                <w:szCs w:val="16"/>
                <w:lang w:val="en-US" w:eastAsia="zh-CN"/>
              </w:rPr>
            </w:pPr>
            <w:ins w:id="735" w:author="office" w:date="2025-11-20T06:02:00Z" w16du:dateUtc="2025-11-20T12:02:00Z">
              <w:r w:rsidRPr="007E25B8">
                <w:rPr>
                  <w:rFonts w:ascii="Arial" w:hAnsi="Arial"/>
                  <w:sz w:val="16"/>
                  <w:szCs w:val="16"/>
                  <w:lang w:val="en-US" w:eastAsia="ja-JP"/>
                </w:rPr>
                <w:t>(note 4)</w:t>
              </w:r>
            </w:ins>
          </w:p>
        </w:tc>
        <w:tc>
          <w:tcPr>
            <w:tcW w:w="1275" w:type="dxa"/>
          </w:tcPr>
          <w:p w14:paraId="27A7A1CA" w14:textId="77777777" w:rsidR="00444CF4" w:rsidRPr="007E25B8" w:rsidRDefault="00444CF4" w:rsidP="00524FEC">
            <w:pPr>
              <w:keepNext/>
              <w:keepLines/>
              <w:overflowPunct w:val="0"/>
              <w:autoSpaceDE w:val="0"/>
              <w:autoSpaceDN w:val="0"/>
              <w:adjustRightInd w:val="0"/>
              <w:spacing w:after="0"/>
              <w:textAlignment w:val="baseline"/>
              <w:rPr>
                <w:ins w:id="736" w:author="office" w:date="2025-11-20T06:02:00Z" w16du:dateUtc="2025-11-20T12:02:00Z"/>
                <w:rFonts w:ascii="Arial" w:hAnsi="Arial"/>
                <w:sz w:val="16"/>
                <w:szCs w:val="16"/>
                <w:lang w:val="en-US" w:eastAsia="ja-JP"/>
              </w:rPr>
            </w:pPr>
            <w:ins w:id="737" w:author="office" w:date="2025-11-20T06:02:00Z" w16du:dateUtc="2025-11-20T12:02:00Z">
              <w:r w:rsidRPr="007E25B8">
                <w:rPr>
                  <w:rFonts w:ascii="Arial" w:hAnsi="Arial"/>
                  <w:sz w:val="16"/>
                  <w:szCs w:val="16"/>
                  <w:lang w:val="en-US" w:eastAsia="ja-JP"/>
                </w:rPr>
                <w:t>[99%]</w:t>
              </w:r>
            </w:ins>
          </w:p>
          <w:p w14:paraId="64F683B8" w14:textId="77777777" w:rsidR="00444CF4" w:rsidRPr="007E25B8" w:rsidRDefault="00444CF4" w:rsidP="00524FEC">
            <w:pPr>
              <w:keepNext/>
              <w:keepLines/>
              <w:overflowPunct w:val="0"/>
              <w:autoSpaceDE w:val="0"/>
              <w:autoSpaceDN w:val="0"/>
              <w:adjustRightInd w:val="0"/>
              <w:spacing w:after="0"/>
              <w:textAlignment w:val="baseline"/>
              <w:rPr>
                <w:ins w:id="738" w:author="office" w:date="2025-11-20T06:02:00Z" w16du:dateUtc="2025-11-20T12:02:00Z"/>
                <w:rFonts w:ascii="Arial" w:hAnsi="Arial"/>
                <w:sz w:val="16"/>
                <w:szCs w:val="16"/>
                <w:lang w:val="en-US" w:eastAsia="ja-JP"/>
              </w:rPr>
            </w:pPr>
            <w:ins w:id="739" w:author="office" w:date="2025-11-20T06:02:00Z" w16du:dateUtc="2025-11-20T12:02:00Z">
              <w:r w:rsidRPr="007E25B8">
                <w:rPr>
                  <w:rFonts w:ascii="Arial" w:hAnsi="Arial"/>
                  <w:sz w:val="16"/>
                  <w:szCs w:val="16"/>
                  <w:lang w:val="en-US" w:eastAsia="ja-JP"/>
                </w:rPr>
                <w:t>(note 5)</w:t>
              </w:r>
            </w:ins>
          </w:p>
        </w:tc>
        <w:tc>
          <w:tcPr>
            <w:tcW w:w="1175" w:type="dxa"/>
          </w:tcPr>
          <w:p w14:paraId="602812AB" w14:textId="77777777" w:rsidR="00444CF4" w:rsidRPr="007E25B8" w:rsidRDefault="00444CF4" w:rsidP="00524FEC">
            <w:pPr>
              <w:keepNext/>
              <w:keepLines/>
              <w:overflowPunct w:val="0"/>
              <w:autoSpaceDE w:val="0"/>
              <w:autoSpaceDN w:val="0"/>
              <w:adjustRightInd w:val="0"/>
              <w:spacing w:after="0"/>
              <w:textAlignment w:val="baseline"/>
              <w:rPr>
                <w:ins w:id="740" w:author="office" w:date="2025-11-20T06:02:00Z" w16du:dateUtc="2025-11-20T12:02:00Z"/>
                <w:rFonts w:ascii="Arial" w:hAnsi="Arial"/>
                <w:sz w:val="16"/>
                <w:szCs w:val="16"/>
                <w:lang w:val="en-US" w:eastAsia="ja-JP"/>
              </w:rPr>
            </w:pPr>
            <w:ins w:id="741" w:author="office" w:date="2025-11-20T06:02:00Z" w16du:dateUtc="2025-11-20T12:02:00Z">
              <w:r w:rsidRPr="007E25B8">
                <w:rPr>
                  <w:rFonts w:ascii="Arial" w:hAnsi="Arial"/>
                  <w:sz w:val="16"/>
                  <w:szCs w:val="16"/>
                  <w:lang w:val="en-US" w:eastAsia="ja-JP"/>
                </w:rPr>
                <w:t>up to [500km/h]</w:t>
              </w:r>
            </w:ins>
          </w:p>
          <w:p w14:paraId="7C610861" w14:textId="77777777" w:rsidR="00444CF4" w:rsidRPr="007E25B8" w:rsidRDefault="00444CF4" w:rsidP="00524FEC">
            <w:pPr>
              <w:keepNext/>
              <w:keepLines/>
              <w:overflowPunct w:val="0"/>
              <w:autoSpaceDE w:val="0"/>
              <w:autoSpaceDN w:val="0"/>
              <w:adjustRightInd w:val="0"/>
              <w:spacing w:after="0"/>
              <w:textAlignment w:val="baseline"/>
              <w:rPr>
                <w:ins w:id="742" w:author="office" w:date="2025-11-20T06:02:00Z" w16du:dateUtc="2025-11-20T12:02:00Z"/>
                <w:rFonts w:ascii="Arial" w:hAnsi="Arial"/>
                <w:sz w:val="16"/>
                <w:szCs w:val="16"/>
                <w:lang w:val="en-US" w:eastAsia="ja-JP"/>
              </w:rPr>
            </w:pPr>
            <w:ins w:id="743" w:author="office" w:date="2025-11-20T06:02:00Z" w16du:dateUtc="2025-11-20T12:02:00Z">
              <w:r w:rsidRPr="007E25B8">
                <w:rPr>
                  <w:rFonts w:ascii="Arial" w:hAnsi="Arial"/>
                  <w:sz w:val="16"/>
                  <w:szCs w:val="16"/>
                  <w:lang w:val="en-US" w:eastAsia="ja-JP"/>
                </w:rPr>
                <w:t>(note 6)</w:t>
              </w:r>
            </w:ins>
          </w:p>
        </w:tc>
      </w:tr>
      <w:tr w:rsidR="00444CF4" w:rsidRPr="007E25B8" w14:paraId="4569885D" w14:textId="77777777" w:rsidTr="00524FEC">
        <w:trPr>
          <w:trHeight w:val="374"/>
          <w:ins w:id="744" w:author="office" w:date="2025-11-20T06:02:00Z"/>
        </w:trPr>
        <w:tc>
          <w:tcPr>
            <w:tcW w:w="9675" w:type="dxa"/>
            <w:gridSpan w:val="7"/>
          </w:tcPr>
          <w:p w14:paraId="4AB1AEA5" w14:textId="77777777" w:rsidR="00444CF4" w:rsidRPr="007E25B8" w:rsidRDefault="00444CF4" w:rsidP="00524FEC">
            <w:pPr>
              <w:keepNext/>
              <w:keepLines/>
              <w:overflowPunct w:val="0"/>
              <w:autoSpaceDE w:val="0"/>
              <w:autoSpaceDN w:val="0"/>
              <w:adjustRightInd w:val="0"/>
              <w:spacing w:after="0"/>
              <w:ind w:left="851" w:hanging="851"/>
              <w:textAlignment w:val="baseline"/>
              <w:rPr>
                <w:ins w:id="745" w:author="office" w:date="2025-11-20T06:02:00Z" w16du:dateUtc="2025-11-20T12:02:00Z"/>
                <w:rFonts w:ascii="Arial" w:hAnsi="Arial"/>
                <w:sz w:val="16"/>
                <w:szCs w:val="16"/>
                <w:lang w:val="en-US" w:eastAsia="zh-CN"/>
              </w:rPr>
            </w:pPr>
            <w:ins w:id="746" w:author="office" w:date="2025-11-20T06:02:00Z" w16du:dateUtc="2025-11-20T12:02:00Z">
              <w:r w:rsidRPr="007E25B8">
                <w:rPr>
                  <w:rFonts w:ascii="Arial" w:hAnsi="Arial"/>
                  <w:sz w:val="16"/>
                  <w:szCs w:val="16"/>
                  <w:lang w:val="en-US" w:eastAsia="zh-CN"/>
                </w:rPr>
                <w:t>NOTE 1:   one-way delay [102].</w:t>
              </w:r>
            </w:ins>
          </w:p>
          <w:p w14:paraId="1D85DB3E" w14:textId="77777777" w:rsidR="00444CF4" w:rsidRPr="007E25B8" w:rsidRDefault="00444CF4" w:rsidP="00524FEC">
            <w:pPr>
              <w:keepNext/>
              <w:keepLines/>
              <w:overflowPunct w:val="0"/>
              <w:autoSpaceDE w:val="0"/>
              <w:autoSpaceDN w:val="0"/>
              <w:adjustRightInd w:val="0"/>
              <w:spacing w:after="0"/>
              <w:ind w:left="851" w:hanging="851"/>
              <w:textAlignment w:val="baseline"/>
              <w:rPr>
                <w:ins w:id="747" w:author="office" w:date="2025-11-20T06:02:00Z" w16du:dateUtc="2025-11-20T12:02:00Z"/>
                <w:rFonts w:ascii="Arial" w:hAnsi="Arial"/>
                <w:sz w:val="16"/>
                <w:szCs w:val="16"/>
                <w:lang w:val="en-US" w:eastAsia="zh-CN"/>
              </w:rPr>
            </w:pPr>
            <w:ins w:id="748" w:author="office" w:date="2025-11-20T06:02:00Z" w16du:dateUtc="2025-11-20T12:02:00Z">
              <w:r w:rsidRPr="007E25B8">
                <w:rPr>
                  <w:rFonts w:ascii="Arial" w:hAnsi="Arial"/>
                  <w:sz w:val="16"/>
                  <w:szCs w:val="16"/>
                  <w:lang w:val="en-US" w:eastAsia="zh-CN"/>
                </w:rPr>
                <w:t>NOTE 2:   as defined in TS 22.261 [14] clause 7.6.1.</w:t>
              </w:r>
            </w:ins>
          </w:p>
          <w:p w14:paraId="33389132" w14:textId="77777777" w:rsidR="00444CF4" w:rsidRPr="007E25B8" w:rsidRDefault="00444CF4" w:rsidP="00524FEC">
            <w:pPr>
              <w:keepNext/>
              <w:keepLines/>
              <w:overflowPunct w:val="0"/>
              <w:autoSpaceDE w:val="0"/>
              <w:autoSpaceDN w:val="0"/>
              <w:adjustRightInd w:val="0"/>
              <w:spacing w:after="0"/>
              <w:ind w:left="851" w:hanging="851"/>
              <w:textAlignment w:val="baseline"/>
              <w:rPr>
                <w:ins w:id="749" w:author="office" w:date="2025-11-20T06:02:00Z" w16du:dateUtc="2025-11-20T12:02:00Z"/>
                <w:rFonts w:ascii="Arial" w:hAnsi="Arial"/>
                <w:sz w:val="16"/>
                <w:szCs w:val="16"/>
                <w:lang w:val="en-US" w:eastAsia="zh-CN"/>
              </w:rPr>
            </w:pPr>
            <w:ins w:id="750" w:author="office" w:date="2025-11-20T06:02:00Z" w16du:dateUtc="2025-11-20T12:02:00Z">
              <w:r w:rsidRPr="007E25B8">
                <w:rPr>
                  <w:rFonts w:ascii="Arial" w:hAnsi="Arial"/>
                  <w:sz w:val="16"/>
                  <w:szCs w:val="16"/>
                  <w:lang w:val="en-US" w:eastAsia="zh-CN"/>
                </w:rPr>
                <w:t>NOTE 3:   it is referring to the capable of recovering the missing audio packets as long as 100ms, based on the assumption of 20ms voice samples encapsulated into one audio packet [101].</w:t>
              </w:r>
            </w:ins>
          </w:p>
          <w:p w14:paraId="1C27036F" w14:textId="77777777" w:rsidR="00444CF4" w:rsidRPr="007E25B8" w:rsidRDefault="00444CF4" w:rsidP="00524FEC">
            <w:pPr>
              <w:keepNext/>
              <w:keepLines/>
              <w:overflowPunct w:val="0"/>
              <w:autoSpaceDE w:val="0"/>
              <w:autoSpaceDN w:val="0"/>
              <w:adjustRightInd w:val="0"/>
              <w:spacing w:after="0"/>
              <w:ind w:left="851" w:hanging="851"/>
              <w:textAlignment w:val="baseline"/>
              <w:rPr>
                <w:ins w:id="751" w:author="office" w:date="2025-11-20T06:02:00Z" w16du:dateUtc="2025-11-20T12:02:00Z"/>
                <w:rFonts w:ascii="Arial" w:hAnsi="Arial"/>
                <w:sz w:val="16"/>
                <w:szCs w:val="16"/>
                <w:lang w:val="en-US" w:eastAsia="zh-CN"/>
              </w:rPr>
            </w:pPr>
            <w:ins w:id="752" w:author="office" w:date="2025-11-20T06:02:00Z" w16du:dateUtc="2025-11-20T12:02:00Z">
              <w:r w:rsidRPr="007E25B8">
                <w:rPr>
                  <w:rFonts w:ascii="Arial" w:hAnsi="Arial"/>
                  <w:sz w:val="16"/>
                  <w:szCs w:val="16"/>
                  <w:lang w:val="en-US" w:eastAsia="zh-CN"/>
                </w:rPr>
                <w:t xml:space="preserve">NOTE 4:   it </w:t>
              </w:r>
              <w:r w:rsidRPr="007E25B8">
                <w:rPr>
                  <w:rFonts w:ascii="Arial" w:eastAsia="Times New Roman" w:hAnsi="Arial"/>
                  <w:sz w:val="16"/>
                  <w:szCs w:val="16"/>
                  <w:lang w:val="en-US" w:eastAsia="zh-CN"/>
                </w:rPr>
                <w:t xml:space="preserve">is </w:t>
              </w:r>
              <w:r w:rsidRPr="007E25B8">
                <w:rPr>
                  <w:rFonts w:ascii="Arial" w:eastAsia="Calibri" w:hAnsi="Arial"/>
                  <w:sz w:val="16"/>
                  <w:szCs w:val="16"/>
                  <w:lang w:val="en-US" w:eastAsia="ja-JP"/>
                </w:rPr>
                <w:t>derived</w:t>
              </w:r>
              <w:r w:rsidRPr="007E25B8">
                <w:rPr>
                  <w:rFonts w:ascii="Arial" w:hAnsi="Arial"/>
                  <w:sz w:val="16"/>
                  <w:szCs w:val="16"/>
                  <w:lang w:val="en-US" w:eastAsia="zh-CN"/>
                </w:rPr>
                <w:t xml:space="preserve"> based on 4K 60 fps video encoded with HEVC [103].</w:t>
              </w:r>
            </w:ins>
          </w:p>
          <w:p w14:paraId="1FBB6BC1" w14:textId="77777777" w:rsidR="00444CF4" w:rsidRPr="007E25B8" w:rsidRDefault="00444CF4" w:rsidP="00524FEC">
            <w:pPr>
              <w:keepNext/>
              <w:keepLines/>
              <w:overflowPunct w:val="0"/>
              <w:autoSpaceDE w:val="0"/>
              <w:autoSpaceDN w:val="0"/>
              <w:adjustRightInd w:val="0"/>
              <w:spacing w:after="0"/>
              <w:ind w:left="851" w:hanging="851"/>
              <w:textAlignment w:val="baseline"/>
              <w:rPr>
                <w:ins w:id="753" w:author="office" w:date="2025-11-20T06:02:00Z" w16du:dateUtc="2025-11-20T12:02:00Z"/>
                <w:rFonts w:ascii="Arial" w:hAnsi="Arial"/>
                <w:sz w:val="16"/>
                <w:szCs w:val="16"/>
                <w:lang w:val="en-US" w:eastAsia="zh-CN"/>
              </w:rPr>
            </w:pPr>
            <w:ins w:id="754" w:author="office" w:date="2025-11-20T06:02:00Z" w16du:dateUtc="2025-11-20T12:02:00Z">
              <w:r w:rsidRPr="007E25B8">
                <w:rPr>
                  <w:rFonts w:ascii="Arial" w:hAnsi="Arial"/>
                  <w:sz w:val="16"/>
                  <w:szCs w:val="16"/>
                  <w:lang w:val="en-US" w:eastAsia="zh-CN"/>
                </w:rPr>
                <w:t>NOTE 5:   it means the probability to provide the above KPIs during the time that a user intends to use the above services.</w:t>
              </w:r>
            </w:ins>
          </w:p>
          <w:p w14:paraId="001C397B" w14:textId="77777777" w:rsidR="00444CF4" w:rsidRDefault="00444CF4" w:rsidP="00524FEC">
            <w:pPr>
              <w:keepNext/>
              <w:keepLines/>
              <w:overflowPunct w:val="0"/>
              <w:autoSpaceDE w:val="0"/>
              <w:autoSpaceDN w:val="0"/>
              <w:adjustRightInd w:val="0"/>
              <w:spacing w:after="0"/>
              <w:ind w:left="851" w:hanging="851"/>
              <w:textAlignment w:val="baseline"/>
              <w:rPr>
                <w:ins w:id="755" w:author="Aleksiev, Vasil" w:date="2026-01-15T15:56:00Z" w16du:dateUtc="2026-01-15T14:56:00Z"/>
                <w:rFonts w:ascii="Arial" w:hAnsi="Arial"/>
                <w:sz w:val="16"/>
                <w:szCs w:val="16"/>
                <w:lang w:val="en-US" w:eastAsia="zh-CN"/>
              </w:rPr>
            </w:pPr>
            <w:ins w:id="756" w:author="office" w:date="2025-11-20T06:02:00Z" w16du:dateUtc="2025-11-20T12:02:00Z">
              <w:r w:rsidRPr="007E25B8">
                <w:rPr>
                  <w:rFonts w:ascii="Arial" w:hAnsi="Arial"/>
                  <w:sz w:val="16"/>
                  <w:szCs w:val="16"/>
                  <w:lang w:val="en-US" w:eastAsia="zh-CN"/>
                </w:rPr>
                <w:t>NOTE 6:   it is to consider the high-speed train scenario as in TS 22.261 [14] clause 7.1, which is intended as a targeted value and not a strict requirement.</w:t>
              </w:r>
            </w:ins>
          </w:p>
          <w:p w14:paraId="0C9C3CFA" w14:textId="12835E07" w:rsidR="00FF6FD8" w:rsidRDefault="00FF6FD8" w:rsidP="00524FEC">
            <w:pPr>
              <w:keepNext/>
              <w:keepLines/>
              <w:overflowPunct w:val="0"/>
              <w:autoSpaceDE w:val="0"/>
              <w:autoSpaceDN w:val="0"/>
              <w:adjustRightInd w:val="0"/>
              <w:spacing w:after="0"/>
              <w:ind w:left="851" w:hanging="851"/>
              <w:textAlignment w:val="baseline"/>
              <w:rPr>
                <w:ins w:id="757" w:author="Aleksiev, Vasil" w:date="2026-01-15T15:57:00Z" w16du:dateUtc="2026-01-15T14:57:00Z"/>
                <w:rFonts w:ascii="Arial" w:hAnsi="Arial"/>
                <w:sz w:val="16"/>
                <w:szCs w:val="16"/>
                <w:lang w:val="en-US" w:eastAsia="zh-CN"/>
              </w:rPr>
            </w:pPr>
            <w:ins w:id="758" w:author="Aleksiev, Vasil" w:date="2026-01-15T15:58:00Z" w16du:dateUtc="2026-01-15T14:58:00Z">
              <w:r>
                <w:rPr>
                  <w:rFonts w:ascii="Arial" w:hAnsi="Arial"/>
                  <w:sz w:val="16"/>
                  <w:szCs w:val="16"/>
                  <w:highlight w:val="yellow"/>
                  <w:lang w:val="en-US" w:eastAsia="zh-CN"/>
                </w:rPr>
                <w:t xml:space="preserve">Additional </w:t>
              </w:r>
            </w:ins>
            <w:ins w:id="759" w:author="Aleksiev, Vasil" w:date="2026-01-15T15:56:00Z" w16du:dateUtc="2026-01-15T14:56:00Z">
              <w:r w:rsidRPr="00FF6FD8">
                <w:rPr>
                  <w:rFonts w:ascii="Arial" w:hAnsi="Arial"/>
                  <w:sz w:val="16"/>
                  <w:szCs w:val="16"/>
                  <w:highlight w:val="yellow"/>
                  <w:lang w:val="en-US" w:eastAsia="zh-CN"/>
                </w:rPr>
                <w:t>Note is needed to clarify the connection between the ma</w:t>
              </w:r>
            </w:ins>
            <w:ins w:id="760" w:author="Aleksiev, Vasil" w:date="2026-01-15T15:57:00Z" w16du:dateUtc="2026-01-15T14:57:00Z">
              <w:r w:rsidRPr="00FF6FD8">
                <w:rPr>
                  <w:rFonts w:ascii="Arial" w:hAnsi="Arial"/>
                  <w:sz w:val="16"/>
                  <w:szCs w:val="16"/>
                  <w:highlight w:val="yellow"/>
                  <w:lang w:val="en-US" w:eastAsia="zh-CN"/>
                </w:rPr>
                <w:t>x allowed e-e latency and mouth to ear delay</w:t>
              </w:r>
            </w:ins>
          </w:p>
          <w:p w14:paraId="742187F4" w14:textId="30257968" w:rsidR="00FF6FD8" w:rsidRPr="007E25B8" w:rsidRDefault="00FF6FD8" w:rsidP="00FF6FD8">
            <w:pPr>
              <w:keepNext/>
              <w:keepLines/>
              <w:overflowPunct w:val="0"/>
              <w:autoSpaceDE w:val="0"/>
              <w:autoSpaceDN w:val="0"/>
              <w:adjustRightInd w:val="0"/>
              <w:spacing w:after="0"/>
              <w:textAlignment w:val="baseline"/>
              <w:rPr>
                <w:ins w:id="761" w:author="office" w:date="2025-11-20T06:02:00Z" w16du:dateUtc="2025-11-20T12:02:00Z"/>
                <w:rFonts w:ascii="Arial" w:hAnsi="Arial"/>
                <w:sz w:val="16"/>
                <w:szCs w:val="16"/>
                <w:lang w:val="en-US" w:eastAsia="zh-CN"/>
              </w:rPr>
            </w:pPr>
          </w:p>
        </w:tc>
      </w:tr>
    </w:tbl>
    <w:p w14:paraId="3A5F53B8" w14:textId="30C84434" w:rsidR="00257F9C" w:rsidRPr="00257F9C" w:rsidRDefault="00257F9C" w:rsidP="00257F9C">
      <w:pPr>
        <w:pStyle w:val="EditorsNote"/>
        <w:rPr>
          <w:ins w:id="762" w:author="QUN WEI" w:date="2026-01-15T15:00:00Z" w16du:dateUtc="2026-01-15T07:00:00Z"/>
          <w:color w:val="auto"/>
          <w:lang w:eastAsia="zh-CN"/>
        </w:rPr>
      </w:pPr>
      <w:ins w:id="763" w:author="QUN WEI" w:date="2026-01-15T15:00:00Z" w16du:dateUtc="2026-01-15T07:00: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ins>
      <w:ins w:id="764" w:author="QUN WEI" w:date="2026-01-15T15:01:00Z" w16du:dateUtc="2026-01-15T07:01:00Z">
        <w:r>
          <w:rPr>
            <w:rFonts w:hint="eastAsia"/>
            <w:color w:val="auto"/>
            <w:lang w:eastAsia="zh-CN"/>
          </w:rPr>
          <w:t>3</w:t>
        </w:r>
      </w:ins>
      <w:ins w:id="765" w:author="QUN WEI" w:date="2026-01-15T15:00:00Z" w16du:dateUtc="2026-01-15T07:00:00Z">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7CA120D6" w14:textId="77777777" w:rsidR="00444CF4" w:rsidRPr="00257F9C" w:rsidRDefault="00444CF4" w:rsidP="00444CF4">
      <w:pPr>
        <w:tabs>
          <w:tab w:val="left" w:pos="5580"/>
        </w:tabs>
        <w:rPr>
          <w:ins w:id="766" w:author="office" w:date="2025-12-15T11:25:00Z" w16du:dateUtc="2025-12-15T03:25:00Z"/>
          <w:lang w:eastAsia="zh-CN"/>
        </w:rPr>
      </w:pPr>
    </w:p>
    <w:p w14:paraId="6C3CF13C" w14:textId="77777777" w:rsidR="000C24D2" w:rsidRDefault="000C24D2" w:rsidP="000C24D2">
      <w:pPr>
        <w:jc w:val="both"/>
        <w:rPr>
          <w:ins w:id="767" w:author="QUN WEI" w:date="2026-01-15T15:39:00Z" w16du:dateUtc="2026-01-15T07:39:00Z"/>
        </w:rPr>
      </w:pPr>
    </w:p>
    <w:p w14:paraId="78FF703F" w14:textId="6C05D9F8" w:rsidR="000C24D2" w:rsidRPr="0014630A" w:rsidRDefault="000C24D2" w:rsidP="000C24D2">
      <w:pPr>
        <w:jc w:val="both"/>
        <w:rPr>
          <w:ins w:id="768" w:author="QUN WEI" w:date="2026-01-15T15:39:00Z" w16du:dateUtc="2026-01-15T07:39:00Z"/>
        </w:rPr>
      </w:pPr>
      <w:ins w:id="769" w:author="QUN WEI" w:date="2026-01-15T15:39:00Z" w16du:dateUtc="2026-01-15T07:39:00Z">
        <w:r w:rsidRPr="0014630A">
          <w:t>[CPR y.1-</w:t>
        </w:r>
      </w:ins>
      <w:ins w:id="770" w:author="QUN WEI" w:date="2026-01-15T15:40:00Z" w16du:dateUtc="2026-01-15T07:40:00Z">
        <w:r>
          <w:rPr>
            <w:rFonts w:hint="eastAsia"/>
            <w:lang w:eastAsia="zh-CN"/>
          </w:rPr>
          <w:t>4</w:t>
        </w:r>
      </w:ins>
      <w:ins w:id="771" w:author="QUN WEI" w:date="2026-01-15T15:39:00Z" w16du:dateUtc="2026-01-15T07:39:00Z">
        <w:r w:rsidRPr="0014630A">
          <w:t>]</w:t>
        </w:r>
        <w:r w:rsidRPr="0014630A">
          <w:tab/>
          <w:t>Subject to operator policy, the 6G system including IMS</w:t>
        </w:r>
        <w:r w:rsidRPr="0014630A">
          <w:rPr>
            <w:rFonts w:hint="eastAsia"/>
          </w:rPr>
          <w:t xml:space="preserve"> </w:t>
        </w:r>
        <w:r w:rsidRPr="0014630A">
          <w:t>shall support the synchronization of independent traffic flows</w:t>
        </w:r>
        <w:r w:rsidRPr="0014630A">
          <w:rPr>
            <w:rFonts w:hint="eastAsia"/>
          </w:rPr>
          <w:t xml:space="preserve"> of one or more applications</w:t>
        </w:r>
        <w:r w:rsidRPr="0014630A">
          <w:t>, to be delivered to more than one device (i.e. UE or tethered devices).</w:t>
        </w:r>
      </w:ins>
    </w:p>
    <w:p w14:paraId="7A821EFD" w14:textId="77777777" w:rsidR="000C24D2" w:rsidRPr="006146C2" w:rsidRDefault="000C24D2" w:rsidP="000C24D2">
      <w:pPr>
        <w:keepLines/>
        <w:overflowPunct w:val="0"/>
        <w:autoSpaceDE w:val="0"/>
        <w:autoSpaceDN w:val="0"/>
        <w:adjustRightInd w:val="0"/>
        <w:ind w:left="1135" w:hanging="851"/>
        <w:textAlignment w:val="baseline"/>
        <w:rPr>
          <w:ins w:id="772" w:author="QUN WEI" w:date="2026-01-15T15:39:00Z" w16du:dateUtc="2026-01-15T07:39:00Z"/>
          <w:lang w:val="en-US" w:eastAsia="zh-CN"/>
        </w:rPr>
      </w:pPr>
      <w:ins w:id="773" w:author="QUN WEI" w:date="2026-01-15T15:39:00Z" w16du:dateUtc="2026-01-15T07:39:00Z">
        <w:r w:rsidRPr="007E25B8">
          <w:rPr>
            <w:szCs w:val="21"/>
            <w:lang w:val="en-US"/>
          </w:rPr>
          <w:t>NOTE:</w:t>
        </w:r>
        <w:r w:rsidRPr="007E25B8">
          <w:rPr>
            <w:szCs w:val="21"/>
            <w:lang w:val="en-US"/>
          </w:rPr>
          <w:tab/>
        </w:r>
        <w:r>
          <w:rPr>
            <w:rFonts w:hint="eastAsia"/>
            <w:szCs w:val="21"/>
            <w:lang w:val="en-US" w:eastAsia="zh-CN"/>
          </w:rPr>
          <w:t xml:space="preserve">It is </w:t>
        </w:r>
        <w:r w:rsidRPr="008E5B47">
          <w:rPr>
            <w:szCs w:val="21"/>
            <w:lang w:val="en-US" w:eastAsia="zh-CN"/>
          </w:rPr>
          <w:t xml:space="preserve">assumed that </w:t>
        </w:r>
        <w:r>
          <w:rPr>
            <w:rFonts w:hint="eastAsia"/>
            <w:szCs w:val="21"/>
            <w:lang w:val="en-US" w:eastAsia="zh-CN"/>
          </w:rPr>
          <w:t xml:space="preserve">there is </w:t>
        </w:r>
        <w:r w:rsidRPr="007E25B8">
          <w:rPr>
            <w:szCs w:val="21"/>
            <w:lang w:val="en-US"/>
          </w:rPr>
          <w:t>association</w:t>
        </w:r>
        <w:r>
          <w:rPr>
            <w:rFonts w:hint="eastAsia"/>
            <w:szCs w:val="21"/>
            <w:lang w:val="en-US" w:eastAsia="zh-CN"/>
          </w:rPr>
          <w:t xml:space="preserve"> between t</w:t>
        </w:r>
        <w:r w:rsidRPr="007E25B8">
          <w:rPr>
            <w:szCs w:val="21"/>
            <w:lang w:val="en-US"/>
          </w:rPr>
          <w:t xml:space="preserve">he applications whose traffic flows are synchronized </w:t>
        </w:r>
        <w:r>
          <w:rPr>
            <w:rFonts w:hint="eastAsia"/>
            <w:szCs w:val="21"/>
            <w:lang w:val="en-US" w:eastAsia="zh-CN"/>
          </w:rPr>
          <w:t>and</w:t>
        </w:r>
        <w:r w:rsidRPr="007E25B8">
          <w:rPr>
            <w:szCs w:val="21"/>
            <w:lang w:val="en-US"/>
          </w:rPr>
          <w:t xml:space="preserve"> that the association is known to the 6G system.</w:t>
        </w:r>
      </w:ins>
    </w:p>
    <w:p w14:paraId="6CEBC4B9" w14:textId="255BABDB" w:rsidR="000C24D2" w:rsidRPr="0014630A" w:rsidRDefault="000C24D2" w:rsidP="000C24D2">
      <w:pPr>
        <w:pStyle w:val="TH"/>
        <w:rPr>
          <w:ins w:id="774" w:author="QUN WEI" w:date="2026-01-15T15:39:00Z" w16du:dateUtc="2026-01-15T07:39:00Z"/>
        </w:rPr>
      </w:pPr>
      <w:ins w:id="775" w:author="QUN WEI" w:date="2026-01-15T15:39:00Z" w16du:dateUtc="2026-01-15T07:39:00Z">
        <w:r w:rsidRPr="00FF6FD8">
          <w:rPr>
            <w:highlight w:val="green"/>
          </w:rPr>
          <w:t>Table y.1-</w:t>
        </w:r>
      </w:ins>
      <w:ins w:id="776" w:author="QUN WEI" w:date="2026-01-15T15:40:00Z" w16du:dateUtc="2026-01-15T07:40:00Z">
        <w:r w:rsidRPr="00FF6FD8">
          <w:rPr>
            <w:rFonts w:hint="eastAsia"/>
            <w:highlight w:val="green"/>
            <w:lang w:eastAsia="zh-CN"/>
          </w:rPr>
          <w:t>4</w:t>
        </w:r>
      </w:ins>
      <w:ins w:id="777" w:author="QUN WEI" w:date="2026-01-15T15:39:00Z" w16du:dateUtc="2026-01-15T07:39:00Z">
        <w:r w:rsidRPr="00FF6FD8">
          <w:rPr>
            <w:highlight w:val="green"/>
          </w:rPr>
          <w:t>: Performance requirements for media synchronization for multiple applications</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0C24D2" w:rsidRPr="007E25B8" w14:paraId="5DB7EDE0" w14:textId="77777777" w:rsidTr="002309C6">
        <w:trPr>
          <w:trHeight w:val="617"/>
          <w:ins w:id="778" w:author="QUN WEI" w:date="2026-01-15T15:39:00Z"/>
        </w:trPr>
        <w:tc>
          <w:tcPr>
            <w:tcW w:w="1041" w:type="dxa"/>
          </w:tcPr>
          <w:p w14:paraId="2BE6CDF1" w14:textId="77777777" w:rsidR="000C24D2" w:rsidRPr="0014630A" w:rsidRDefault="000C24D2" w:rsidP="002309C6">
            <w:pPr>
              <w:overflowPunct w:val="0"/>
              <w:autoSpaceDE w:val="0"/>
              <w:autoSpaceDN w:val="0"/>
              <w:adjustRightInd w:val="0"/>
              <w:spacing w:after="0"/>
              <w:jc w:val="center"/>
              <w:textAlignment w:val="baseline"/>
              <w:rPr>
                <w:ins w:id="779" w:author="QUN WEI" w:date="2026-01-15T15:39:00Z" w16du:dateUtc="2026-01-15T07:39:00Z"/>
                <w:rFonts w:ascii="Arial" w:eastAsia="Calibri" w:hAnsi="Arial" w:cs="Arial"/>
                <w:b/>
                <w:bCs/>
                <w:color w:val="000000"/>
                <w:sz w:val="16"/>
                <w:szCs w:val="16"/>
                <w:lang w:val="en-US" w:eastAsia="fr-FR"/>
              </w:rPr>
            </w:pPr>
            <w:ins w:id="780" w:author="QUN WEI" w:date="2026-01-15T15:39:00Z" w16du:dateUtc="2026-01-15T07:39:00Z">
              <w:r w:rsidRPr="00FF6FD8">
                <w:rPr>
                  <w:rFonts w:ascii="Arial" w:eastAsia="Calibri" w:hAnsi="Arial" w:cs="Arial"/>
                  <w:b/>
                  <w:bCs/>
                  <w:color w:val="000000"/>
                  <w:sz w:val="16"/>
                  <w:szCs w:val="16"/>
                  <w:highlight w:val="green"/>
                  <w:lang w:val="en-US" w:eastAsia="fr-FR"/>
                </w:rPr>
                <w:t>Use case</w:t>
              </w:r>
            </w:ins>
          </w:p>
        </w:tc>
        <w:tc>
          <w:tcPr>
            <w:tcW w:w="2498" w:type="dxa"/>
          </w:tcPr>
          <w:p w14:paraId="7CDC6D00" w14:textId="77777777" w:rsidR="000C24D2" w:rsidRDefault="000C24D2" w:rsidP="002309C6">
            <w:pPr>
              <w:overflowPunct w:val="0"/>
              <w:autoSpaceDE w:val="0"/>
              <w:autoSpaceDN w:val="0"/>
              <w:adjustRightInd w:val="0"/>
              <w:spacing w:after="0"/>
              <w:jc w:val="center"/>
              <w:textAlignment w:val="baseline"/>
              <w:rPr>
                <w:ins w:id="781" w:author="Aleksiev, Vasil" w:date="2026-01-15T16:03:00Z" w16du:dateUtc="2026-01-15T15:03:00Z"/>
                <w:rFonts w:ascii="Arial" w:eastAsia="Calibri" w:hAnsi="Arial" w:cs="Arial"/>
                <w:b/>
                <w:bCs/>
                <w:color w:val="000000"/>
                <w:sz w:val="16"/>
                <w:szCs w:val="16"/>
                <w:highlight w:val="green"/>
                <w:lang w:val="en-US" w:eastAsia="fr-FR"/>
              </w:rPr>
            </w:pPr>
            <w:ins w:id="782" w:author="QUN WEI" w:date="2026-01-15T15:39:00Z" w16du:dateUtc="2026-01-15T07:39:00Z">
              <w:r w:rsidRPr="00FF6FD8">
                <w:rPr>
                  <w:rFonts w:ascii="Arial" w:eastAsia="Calibri" w:hAnsi="Arial" w:cs="Arial"/>
                  <w:b/>
                  <w:bCs/>
                  <w:strike/>
                  <w:color w:val="000000"/>
                  <w:sz w:val="16"/>
                  <w:szCs w:val="16"/>
                  <w:highlight w:val="green"/>
                  <w:lang w:val="en-US" w:eastAsia="fr-FR"/>
                </w:rPr>
                <w:t>Audio-</w:t>
              </w:r>
            </w:ins>
            <w:ins w:id="783" w:author="QUN WEI" w:date="2026-01-15T17:53:00Z" w16du:dateUtc="2026-01-15T09:53:00Z">
              <w:r w:rsidR="00106743" w:rsidRPr="00FF6FD8">
                <w:rPr>
                  <w:rFonts w:ascii="Arial" w:eastAsia="DengXian" w:hAnsi="Arial" w:cs="Arial" w:hint="eastAsia"/>
                  <w:b/>
                  <w:bCs/>
                  <w:strike/>
                  <w:color w:val="000000"/>
                  <w:sz w:val="16"/>
                  <w:szCs w:val="16"/>
                  <w:highlight w:val="green"/>
                  <w:lang w:val="en-US" w:eastAsia="zh-CN"/>
                </w:rPr>
                <w:t>h</w:t>
              </w:r>
            </w:ins>
            <w:ins w:id="784" w:author="QUN WEI" w:date="2026-01-15T15:39:00Z" w16du:dateUtc="2026-01-15T07:39:00Z">
              <w:r w:rsidRPr="00FF6FD8">
                <w:rPr>
                  <w:rFonts w:ascii="Arial" w:eastAsia="Calibri" w:hAnsi="Arial" w:cs="Arial"/>
                  <w:b/>
                  <w:bCs/>
                  <w:strike/>
                  <w:color w:val="000000"/>
                  <w:sz w:val="16"/>
                  <w:szCs w:val="16"/>
                  <w:highlight w:val="green"/>
                  <w:lang w:val="en-US" w:eastAsia="fr-FR"/>
                </w:rPr>
                <w:t xml:space="preserve">aptic </w:t>
              </w:r>
              <w:r w:rsidRPr="00FF6FD8">
                <w:rPr>
                  <w:rFonts w:ascii="Arial" w:eastAsia="Calibri" w:hAnsi="Arial" w:cs="Arial"/>
                  <w:b/>
                  <w:bCs/>
                  <w:color w:val="000000"/>
                  <w:sz w:val="16"/>
                  <w:szCs w:val="16"/>
                  <w:highlight w:val="green"/>
                  <w:lang w:val="en-US" w:eastAsia="fr-FR"/>
                </w:rPr>
                <w:t xml:space="preserve">synchronization thresholds </w:t>
              </w:r>
            </w:ins>
          </w:p>
          <w:p w14:paraId="50775D35" w14:textId="1C49B05B" w:rsidR="00F672FA" w:rsidRPr="00FF6FD8" w:rsidRDefault="00F672FA" w:rsidP="002309C6">
            <w:pPr>
              <w:overflowPunct w:val="0"/>
              <w:autoSpaceDE w:val="0"/>
              <w:autoSpaceDN w:val="0"/>
              <w:adjustRightInd w:val="0"/>
              <w:spacing w:after="0"/>
              <w:jc w:val="center"/>
              <w:textAlignment w:val="baseline"/>
              <w:rPr>
                <w:ins w:id="785" w:author="QUN WEI" w:date="2026-01-15T15:39:00Z" w16du:dateUtc="2026-01-15T07:39:00Z"/>
                <w:rFonts w:ascii="Arial" w:eastAsia="Calibri" w:hAnsi="Arial" w:cs="Arial"/>
                <w:b/>
                <w:bCs/>
                <w:color w:val="000000"/>
                <w:sz w:val="16"/>
                <w:szCs w:val="16"/>
                <w:highlight w:val="green"/>
                <w:lang w:val="en-US" w:eastAsia="fr-FR"/>
              </w:rPr>
            </w:pPr>
          </w:p>
        </w:tc>
        <w:tc>
          <w:tcPr>
            <w:tcW w:w="2693" w:type="dxa"/>
          </w:tcPr>
          <w:p w14:paraId="0E3F9F1C" w14:textId="208B1951" w:rsidR="000C24D2" w:rsidRPr="00FF6FD8" w:rsidRDefault="000C24D2" w:rsidP="002309C6">
            <w:pPr>
              <w:overflowPunct w:val="0"/>
              <w:autoSpaceDE w:val="0"/>
              <w:autoSpaceDN w:val="0"/>
              <w:adjustRightInd w:val="0"/>
              <w:spacing w:after="0"/>
              <w:jc w:val="center"/>
              <w:textAlignment w:val="baseline"/>
              <w:rPr>
                <w:ins w:id="786" w:author="QUN WEI" w:date="2026-01-15T15:39:00Z" w16du:dateUtc="2026-01-15T07:39:00Z"/>
                <w:rFonts w:ascii="Arial" w:eastAsia="Calibri" w:hAnsi="Arial" w:cs="Arial"/>
                <w:b/>
                <w:bCs/>
                <w:color w:val="000000"/>
                <w:sz w:val="16"/>
                <w:szCs w:val="16"/>
                <w:highlight w:val="green"/>
                <w:lang w:val="en-US" w:eastAsia="fr-FR"/>
              </w:rPr>
            </w:pPr>
            <w:ins w:id="787" w:author="QUN WEI" w:date="2026-01-15T15:39:00Z" w16du:dateUtc="2026-01-15T07:39:00Z">
              <w:r w:rsidRPr="00FF6FD8">
                <w:rPr>
                  <w:rFonts w:ascii="Arial" w:eastAsia="Calibri" w:hAnsi="Arial" w:cs="Arial"/>
                  <w:b/>
                  <w:bCs/>
                  <w:strike/>
                  <w:color w:val="000000"/>
                  <w:sz w:val="16"/>
                  <w:szCs w:val="16"/>
                  <w:highlight w:val="green"/>
                  <w:lang w:val="en-US" w:eastAsia="fr-FR"/>
                </w:rPr>
                <w:t xml:space="preserve">Video- </w:t>
              </w:r>
            </w:ins>
            <w:proofErr w:type="gramStart"/>
            <w:ins w:id="788" w:author="QUN WEI" w:date="2026-01-15T17:53:00Z" w16du:dateUtc="2026-01-15T09:53:00Z">
              <w:r w:rsidR="00106743" w:rsidRPr="00FF6FD8">
                <w:rPr>
                  <w:rFonts w:ascii="Arial" w:eastAsia="DengXian" w:hAnsi="Arial" w:cs="Arial" w:hint="eastAsia"/>
                  <w:b/>
                  <w:bCs/>
                  <w:strike/>
                  <w:color w:val="000000"/>
                  <w:sz w:val="16"/>
                  <w:szCs w:val="16"/>
                  <w:highlight w:val="green"/>
                  <w:lang w:val="en-US" w:eastAsia="zh-CN"/>
                </w:rPr>
                <w:t>h</w:t>
              </w:r>
            </w:ins>
            <w:ins w:id="789" w:author="QUN WEI" w:date="2026-01-15T15:39:00Z" w16du:dateUtc="2026-01-15T07:39:00Z">
              <w:r w:rsidRPr="00FF6FD8">
                <w:rPr>
                  <w:rFonts w:ascii="Arial" w:eastAsia="Calibri" w:hAnsi="Arial" w:cs="Arial"/>
                  <w:b/>
                  <w:bCs/>
                  <w:strike/>
                  <w:color w:val="000000"/>
                  <w:sz w:val="16"/>
                  <w:szCs w:val="16"/>
                  <w:highlight w:val="green"/>
                  <w:lang w:val="en-US" w:eastAsia="fr-FR"/>
                </w:rPr>
                <w:t xml:space="preserve">aptic </w:t>
              </w:r>
            </w:ins>
            <w:ins w:id="790" w:author="Aleksiev, Vasil" w:date="2026-01-15T16:02:00Z" w16du:dateUtc="2026-01-15T15:02:00Z">
              <w:r w:rsidR="00F672FA">
                <w:rPr>
                  <w:rFonts w:ascii="Arial" w:eastAsia="Calibri" w:hAnsi="Arial" w:cs="Arial"/>
                  <w:b/>
                  <w:bCs/>
                  <w:strike/>
                  <w:color w:val="000000"/>
                  <w:sz w:val="16"/>
                  <w:szCs w:val="16"/>
                  <w:highlight w:val="green"/>
                  <w:lang w:val="en-US" w:eastAsia="fr-FR"/>
                </w:rPr>
                <w:t xml:space="preserve"> </w:t>
              </w:r>
            </w:ins>
            <w:ins w:id="791" w:author="QUN WEI" w:date="2026-01-15T15:39:00Z" w16du:dateUtc="2026-01-15T07:39:00Z">
              <w:r w:rsidRPr="00FF6FD8">
                <w:rPr>
                  <w:rFonts w:ascii="Arial" w:eastAsia="Calibri" w:hAnsi="Arial" w:cs="Arial"/>
                  <w:b/>
                  <w:bCs/>
                  <w:color w:val="000000"/>
                  <w:sz w:val="16"/>
                  <w:szCs w:val="16"/>
                  <w:highlight w:val="green"/>
                  <w:lang w:val="en-US" w:eastAsia="fr-FR"/>
                </w:rPr>
                <w:t>synchronization</w:t>
              </w:r>
              <w:proofErr w:type="gramEnd"/>
              <w:r w:rsidRPr="00FF6FD8">
                <w:rPr>
                  <w:rFonts w:ascii="Arial" w:eastAsia="Calibri" w:hAnsi="Arial" w:cs="Arial"/>
                  <w:b/>
                  <w:bCs/>
                  <w:color w:val="000000"/>
                  <w:sz w:val="16"/>
                  <w:szCs w:val="16"/>
                  <w:highlight w:val="green"/>
                  <w:lang w:val="en-US" w:eastAsia="fr-FR"/>
                </w:rPr>
                <w:t xml:space="preserve"> thresholds </w:t>
              </w:r>
            </w:ins>
          </w:p>
        </w:tc>
        <w:tc>
          <w:tcPr>
            <w:tcW w:w="2977" w:type="dxa"/>
          </w:tcPr>
          <w:p w14:paraId="39C7BB61" w14:textId="157F3F19" w:rsidR="000C24D2" w:rsidRPr="00FF6FD8" w:rsidRDefault="000C24D2" w:rsidP="002309C6">
            <w:pPr>
              <w:overflowPunct w:val="0"/>
              <w:autoSpaceDE w:val="0"/>
              <w:autoSpaceDN w:val="0"/>
              <w:adjustRightInd w:val="0"/>
              <w:spacing w:after="0"/>
              <w:jc w:val="center"/>
              <w:textAlignment w:val="baseline"/>
              <w:rPr>
                <w:ins w:id="792" w:author="QUN WEI" w:date="2026-01-15T15:39:00Z" w16du:dateUtc="2026-01-15T07:39:00Z"/>
                <w:rFonts w:ascii="Arial" w:eastAsia="Calibri" w:hAnsi="Arial" w:cs="Arial"/>
                <w:b/>
                <w:bCs/>
                <w:color w:val="000000"/>
                <w:sz w:val="16"/>
                <w:szCs w:val="16"/>
                <w:highlight w:val="green"/>
                <w:lang w:val="en-US" w:eastAsia="fr-FR"/>
              </w:rPr>
            </w:pPr>
            <w:ins w:id="793" w:author="QUN WEI" w:date="2026-01-15T15:39:00Z" w16du:dateUtc="2026-01-15T07:39:00Z">
              <w:r w:rsidRPr="00FF6FD8">
                <w:rPr>
                  <w:rFonts w:ascii="Arial" w:eastAsia="Calibri" w:hAnsi="Arial" w:cs="Arial"/>
                  <w:b/>
                  <w:bCs/>
                  <w:strike/>
                  <w:color w:val="000000"/>
                  <w:sz w:val="16"/>
                  <w:szCs w:val="16"/>
                  <w:highlight w:val="green"/>
                  <w:lang w:val="en-US" w:eastAsia="fr-FR"/>
                </w:rPr>
                <w:t>Audio-video</w:t>
              </w:r>
              <w:r w:rsidRPr="00FF6FD8">
                <w:rPr>
                  <w:rFonts w:ascii="Arial" w:eastAsia="Calibri" w:hAnsi="Arial" w:cs="Arial"/>
                  <w:b/>
                  <w:bCs/>
                  <w:color w:val="000000"/>
                  <w:sz w:val="16"/>
                  <w:szCs w:val="16"/>
                  <w:highlight w:val="green"/>
                  <w:lang w:val="en-US" w:eastAsia="fr-FR"/>
                </w:rPr>
                <w:t xml:space="preserve"> </w:t>
              </w:r>
            </w:ins>
            <w:ins w:id="794" w:author="Aleksiev, Vasil" w:date="2026-01-15T16:01:00Z" w16du:dateUtc="2026-01-15T15:01:00Z">
              <w:r w:rsidR="00FF6FD8">
                <w:rPr>
                  <w:rFonts w:ascii="Arial" w:eastAsia="Calibri" w:hAnsi="Arial" w:cs="Arial"/>
                  <w:b/>
                  <w:bCs/>
                  <w:color w:val="000000"/>
                  <w:sz w:val="16"/>
                  <w:szCs w:val="16"/>
                  <w:highlight w:val="green"/>
                  <w:lang w:val="en-US" w:eastAsia="fr-FR"/>
                </w:rPr>
                <w:t>Audio</w:t>
              </w:r>
            </w:ins>
            <w:ins w:id="795" w:author="Aleksiev, Vasil" w:date="2026-01-15T16:02:00Z" w16du:dateUtc="2026-01-15T15:02:00Z">
              <w:r w:rsidR="00FF6FD8">
                <w:rPr>
                  <w:rFonts w:ascii="Arial" w:eastAsia="Calibri" w:hAnsi="Arial" w:cs="Arial"/>
                  <w:b/>
                  <w:bCs/>
                  <w:color w:val="000000"/>
                  <w:sz w:val="16"/>
                  <w:szCs w:val="16"/>
                  <w:highlight w:val="green"/>
                  <w:lang w:val="en-US" w:eastAsia="fr-FR"/>
                </w:rPr>
                <w:t xml:space="preserve">- </w:t>
              </w:r>
              <w:r w:rsidR="00F672FA">
                <w:rPr>
                  <w:rFonts w:ascii="Arial" w:eastAsia="Calibri" w:hAnsi="Arial" w:cs="Arial"/>
                  <w:b/>
                  <w:bCs/>
                  <w:color w:val="000000"/>
                  <w:sz w:val="16"/>
                  <w:szCs w:val="16"/>
                  <w:highlight w:val="green"/>
                  <w:lang w:val="en-US" w:eastAsia="fr-FR"/>
                </w:rPr>
                <w:t xml:space="preserve">video </w:t>
              </w:r>
            </w:ins>
            <w:proofErr w:type="spellStart"/>
            <w:ins w:id="796" w:author="QUN WEI" w:date="2026-01-15T15:39:00Z" w16du:dateUtc="2026-01-15T07:39:00Z">
              <w:r w:rsidRPr="00FF6FD8">
                <w:rPr>
                  <w:rFonts w:ascii="Arial" w:eastAsia="Calibri" w:hAnsi="Arial" w:cs="Arial"/>
                  <w:b/>
                  <w:bCs/>
                  <w:color w:val="000000"/>
                  <w:sz w:val="16"/>
                  <w:szCs w:val="16"/>
                  <w:highlight w:val="green"/>
                  <w:lang w:val="en-US" w:eastAsia="fr-FR"/>
                </w:rPr>
                <w:t>synchronisation</w:t>
              </w:r>
              <w:proofErr w:type="spellEnd"/>
              <w:r w:rsidRPr="00FF6FD8">
                <w:rPr>
                  <w:rFonts w:ascii="Arial" w:eastAsia="Calibri" w:hAnsi="Arial" w:cs="Arial"/>
                  <w:b/>
                  <w:bCs/>
                  <w:color w:val="000000"/>
                  <w:sz w:val="16"/>
                  <w:szCs w:val="16"/>
                  <w:highlight w:val="green"/>
                  <w:lang w:val="en-US" w:eastAsia="fr-FR"/>
                </w:rPr>
                <w:t xml:space="preserve"> thresholds</w:t>
              </w:r>
            </w:ins>
          </w:p>
          <w:p w14:paraId="3E6C59A5" w14:textId="77777777" w:rsidR="000C24D2" w:rsidRPr="00FF6FD8" w:rsidRDefault="000C24D2" w:rsidP="002309C6">
            <w:pPr>
              <w:overflowPunct w:val="0"/>
              <w:autoSpaceDE w:val="0"/>
              <w:autoSpaceDN w:val="0"/>
              <w:adjustRightInd w:val="0"/>
              <w:spacing w:after="0"/>
              <w:jc w:val="center"/>
              <w:textAlignment w:val="baseline"/>
              <w:rPr>
                <w:ins w:id="797" w:author="QUN WEI" w:date="2026-01-15T15:39:00Z" w16du:dateUtc="2026-01-15T07:39:00Z"/>
                <w:rFonts w:ascii="Arial" w:eastAsia="Calibri" w:hAnsi="Arial" w:cs="Arial"/>
                <w:b/>
                <w:bCs/>
                <w:color w:val="000000"/>
                <w:sz w:val="16"/>
                <w:szCs w:val="16"/>
                <w:highlight w:val="green"/>
                <w:lang w:val="en-US" w:eastAsia="fr-FR"/>
              </w:rPr>
            </w:pPr>
          </w:p>
        </w:tc>
      </w:tr>
      <w:tr w:rsidR="000C24D2" w:rsidRPr="007E25B8" w14:paraId="427AEE49" w14:textId="77777777" w:rsidTr="002309C6">
        <w:trPr>
          <w:trHeight w:val="374"/>
          <w:ins w:id="798" w:author="QUN WEI" w:date="2026-01-15T15:39:00Z"/>
        </w:trPr>
        <w:tc>
          <w:tcPr>
            <w:tcW w:w="1041" w:type="dxa"/>
          </w:tcPr>
          <w:p w14:paraId="742D8988" w14:textId="77777777" w:rsidR="000C24D2" w:rsidRPr="0014630A" w:rsidRDefault="000C24D2" w:rsidP="002309C6">
            <w:pPr>
              <w:overflowPunct w:val="0"/>
              <w:autoSpaceDE w:val="0"/>
              <w:autoSpaceDN w:val="0"/>
              <w:adjustRightInd w:val="0"/>
              <w:spacing w:after="0"/>
              <w:jc w:val="center"/>
              <w:textAlignment w:val="baseline"/>
              <w:rPr>
                <w:ins w:id="799" w:author="QUN WEI" w:date="2026-01-15T15:39:00Z" w16du:dateUtc="2026-01-15T07:39:00Z"/>
                <w:rFonts w:ascii="Arial" w:eastAsia="DengXian" w:hAnsi="Arial" w:cs="Arial"/>
                <w:color w:val="000000"/>
                <w:sz w:val="16"/>
                <w:szCs w:val="16"/>
                <w:lang w:val="en-US" w:eastAsia="zh-CN"/>
              </w:rPr>
            </w:pPr>
            <w:ins w:id="800" w:author="QUN WEI" w:date="2026-01-15T15:39:00Z" w16du:dateUtc="2026-01-15T07:39:00Z">
              <w:r w:rsidRPr="0014630A">
                <w:rPr>
                  <w:rFonts w:ascii="Arial" w:eastAsia="DengXian" w:hAnsi="Arial" w:cs="Arial"/>
                  <w:color w:val="000000"/>
                  <w:sz w:val="16"/>
                  <w:szCs w:val="16"/>
                  <w:lang w:val="en-US" w:eastAsia="zh-CN"/>
                </w:rPr>
                <w:t>Remotely controlled repair</w:t>
              </w:r>
            </w:ins>
          </w:p>
          <w:p w14:paraId="12021A79" w14:textId="77777777" w:rsidR="000C24D2" w:rsidRPr="0070505F" w:rsidRDefault="000C24D2" w:rsidP="002309C6">
            <w:pPr>
              <w:overflowPunct w:val="0"/>
              <w:autoSpaceDE w:val="0"/>
              <w:autoSpaceDN w:val="0"/>
              <w:adjustRightInd w:val="0"/>
              <w:spacing w:after="0"/>
              <w:jc w:val="center"/>
              <w:textAlignment w:val="baseline"/>
              <w:rPr>
                <w:ins w:id="801" w:author="QUN WEI" w:date="2026-01-15T15:39:00Z" w16du:dateUtc="2026-01-15T07:39:00Z"/>
                <w:rFonts w:ascii="Arial" w:eastAsia="DengXian" w:hAnsi="Arial" w:cs="Arial"/>
                <w:b/>
                <w:bCs/>
                <w:color w:val="000000"/>
                <w:sz w:val="16"/>
                <w:szCs w:val="16"/>
                <w:lang w:val="en-US" w:eastAsia="zh-CN"/>
              </w:rPr>
            </w:pPr>
            <w:ins w:id="802" w:author="QUN WEI" w:date="2026-01-15T15:39:00Z" w16du:dateUtc="2026-01-15T07:39:00Z">
              <w:r w:rsidRPr="0070505F">
                <w:rPr>
                  <w:rFonts w:ascii="Arial" w:eastAsia="DengXian" w:hAnsi="Arial" w:cs="Arial" w:hint="eastAsia"/>
                  <w:b/>
                  <w:bCs/>
                  <w:color w:val="000000"/>
                  <w:sz w:val="16"/>
                  <w:szCs w:val="16"/>
                  <w:lang w:val="en-US" w:eastAsia="zh-CN"/>
                </w:rPr>
                <w:t>(</w:t>
              </w:r>
              <w:r w:rsidRPr="0070505F">
                <w:rPr>
                  <w:rFonts w:ascii="Arial" w:eastAsia="DengXian" w:hAnsi="Arial" w:cs="Arial"/>
                  <w:b/>
                  <w:bCs/>
                  <w:color w:val="000000"/>
                  <w:sz w:val="16"/>
                  <w:szCs w:val="16"/>
                  <w:lang w:val="en-US" w:eastAsia="zh-CN"/>
                </w:rPr>
                <w:t>UC 9.</w:t>
              </w:r>
              <w:r w:rsidRPr="0070505F">
                <w:rPr>
                  <w:rFonts w:ascii="Arial" w:eastAsia="DengXian" w:hAnsi="Arial" w:cs="Arial" w:hint="eastAsia"/>
                  <w:b/>
                  <w:bCs/>
                  <w:color w:val="000000"/>
                  <w:sz w:val="16"/>
                  <w:szCs w:val="16"/>
                  <w:lang w:val="en-US" w:eastAsia="zh-CN"/>
                </w:rPr>
                <w:t>7)</w:t>
              </w:r>
            </w:ins>
          </w:p>
          <w:p w14:paraId="75BE555E" w14:textId="77777777" w:rsidR="000C24D2" w:rsidRPr="0014630A" w:rsidRDefault="000C24D2" w:rsidP="002309C6">
            <w:pPr>
              <w:overflowPunct w:val="0"/>
              <w:autoSpaceDE w:val="0"/>
              <w:autoSpaceDN w:val="0"/>
              <w:adjustRightInd w:val="0"/>
              <w:spacing w:after="0"/>
              <w:jc w:val="center"/>
              <w:textAlignment w:val="baseline"/>
              <w:rPr>
                <w:ins w:id="803" w:author="QUN WEI" w:date="2026-01-15T15:39:00Z" w16du:dateUtc="2026-01-15T07:39:00Z"/>
                <w:rFonts w:ascii="Arial" w:eastAsia="DengXian" w:hAnsi="Arial" w:cs="Arial"/>
                <w:color w:val="000000"/>
                <w:sz w:val="16"/>
                <w:szCs w:val="16"/>
                <w:lang w:val="en-US" w:eastAsia="zh-CN"/>
              </w:rPr>
            </w:pPr>
          </w:p>
        </w:tc>
        <w:tc>
          <w:tcPr>
            <w:tcW w:w="2498" w:type="dxa"/>
          </w:tcPr>
          <w:p w14:paraId="1B284A61" w14:textId="1593934B" w:rsidR="00106743" w:rsidRPr="00106743" w:rsidRDefault="00106743" w:rsidP="002309C6">
            <w:pPr>
              <w:overflowPunct w:val="0"/>
              <w:autoSpaceDE w:val="0"/>
              <w:autoSpaceDN w:val="0"/>
              <w:adjustRightInd w:val="0"/>
              <w:spacing w:after="0"/>
              <w:textAlignment w:val="baseline"/>
              <w:rPr>
                <w:ins w:id="804" w:author="QUN WEI" w:date="2026-01-15T17:52:00Z" w16du:dateUtc="2026-01-15T09:52:00Z"/>
                <w:rFonts w:ascii="Arial" w:eastAsia="DengXian" w:hAnsi="Arial" w:cs="Arial"/>
                <w:color w:val="000000"/>
                <w:sz w:val="16"/>
                <w:szCs w:val="16"/>
                <w:lang w:val="en-US" w:eastAsia="zh-CN"/>
              </w:rPr>
            </w:pPr>
            <w:ins w:id="805" w:author="QUN WEI" w:date="2026-01-15T17:52:00Z" w16du:dateUtc="2026-01-15T09:52:00Z">
              <w:r w:rsidRPr="00EF2CEC">
                <w:rPr>
                  <w:rFonts w:ascii="Arial" w:eastAsia="Calibri" w:hAnsi="Arial" w:cs="Arial"/>
                  <w:b/>
                  <w:bCs/>
                  <w:color w:val="000000"/>
                  <w:sz w:val="16"/>
                  <w:szCs w:val="16"/>
                  <w:highlight w:val="yellow"/>
                  <w:lang w:val="en-US" w:eastAsia="fr-FR"/>
                </w:rPr>
                <w:t>Audio-</w:t>
              </w:r>
            </w:ins>
            <w:ins w:id="806" w:author="QUN WEI" w:date="2026-01-15T17:53:00Z" w16du:dateUtc="2026-01-15T09:53:00Z">
              <w:r w:rsidRPr="00EF2CEC">
                <w:rPr>
                  <w:rFonts w:ascii="Arial" w:eastAsia="DengXian" w:hAnsi="Arial" w:cs="Arial" w:hint="eastAsia"/>
                  <w:b/>
                  <w:bCs/>
                  <w:color w:val="000000"/>
                  <w:sz w:val="16"/>
                  <w:szCs w:val="16"/>
                  <w:highlight w:val="yellow"/>
                  <w:lang w:val="en-US" w:eastAsia="zh-CN"/>
                </w:rPr>
                <w:t>h</w:t>
              </w:r>
            </w:ins>
            <w:ins w:id="807" w:author="QUN WEI" w:date="2026-01-15T17:52:00Z" w16du:dateUtc="2026-01-15T09:52:00Z">
              <w:r w:rsidRPr="00EF2CEC">
                <w:rPr>
                  <w:rFonts w:ascii="Arial" w:eastAsia="Calibri" w:hAnsi="Arial" w:cs="Arial"/>
                  <w:b/>
                  <w:bCs/>
                  <w:color w:val="000000"/>
                  <w:sz w:val="16"/>
                  <w:szCs w:val="16"/>
                  <w:highlight w:val="yellow"/>
                  <w:lang w:val="en-US" w:eastAsia="fr-FR"/>
                </w:rPr>
                <w:t>aptic</w:t>
              </w:r>
            </w:ins>
          </w:p>
          <w:p w14:paraId="21DDE6F2" w14:textId="2D2FBB11" w:rsidR="000C24D2" w:rsidRPr="0014630A" w:rsidRDefault="000C24D2" w:rsidP="002309C6">
            <w:pPr>
              <w:overflowPunct w:val="0"/>
              <w:autoSpaceDE w:val="0"/>
              <w:autoSpaceDN w:val="0"/>
              <w:adjustRightInd w:val="0"/>
              <w:spacing w:after="0"/>
              <w:textAlignment w:val="baseline"/>
              <w:rPr>
                <w:ins w:id="808" w:author="QUN WEI" w:date="2026-01-15T15:39:00Z" w16du:dateUtc="2026-01-15T07:39:00Z"/>
                <w:rFonts w:ascii="Arial" w:eastAsia="DengXian" w:hAnsi="Arial" w:cs="Arial"/>
                <w:color w:val="000000"/>
                <w:sz w:val="16"/>
                <w:szCs w:val="16"/>
                <w:lang w:val="en-US" w:eastAsia="zh-CN"/>
              </w:rPr>
            </w:pPr>
            <w:ins w:id="809" w:author="QUN WEI" w:date="2026-01-15T15:39:00Z" w16du:dateUtc="2026-01-15T07:39:00Z">
              <w:r w:rsidRPr="0014630A">
                <w:rPr>
                  <w:rFonts w:ascii="Arial" w:eastAsia="DengXian" w:hAnsi="Arial" w:cs="Arial"/>
                  <w:color w:val="000000"/>
                  <w:sz w:val="16"/>
                  <w:szCs w:val="16"/>
                  <w:lang w:val="en-US" w:eastAsia="zh-CN"/>
                </w:rPr>
                <w:t>- In the range of [50ms to 0ms] for audio delayed (NOTE 1)</w:t>
              </w:r>
            </w:ins>
          </w:p>
          <w:p w14:paraId="58F185B0" w14:textId="77777777" w:rsidR="000C24D2" w:rsidRPr="0014630A" w:rsidRDefault="000C24D2" w:rsidP="002309C6">
            <w:pPr>
              <w:overflowPunct w:val="0"/>
              <w:autoSpaceDE w:val="0"/>
              <w:autoSpaceDN w:val="0"/>
              <w:adjustRightInd w:val="0"/>
              <w:spacing w:after="0"/>
              <w:textAlignment w:val="baseline"/>
              <w:rPr>
                <w:ins w:id="810" w:author="QUN WEI" w:date="2026-01-15T15:39:00Z" w16du:dateUtc="2026-01-15T07:39:00Z"/>
                <w:rFonts w:ascii="Arial" w:eastAsia="DengXian" w:hAnsi="Arial" w:cs="Arial"/>
                <w:color w:val="000000"/>
                <w:sz w:val="16"/>
                <w:szCs w:val="16"/>
                <w:lang w:val="en-US" w:eastAsia="zh-CN"/>
              </w:rPr>
            </w:pPr>
            <w:ins w:id="811" w:author="QUN WEI" w:date="2026-01-15T15:39:00Z" w16du:dateUtc="2026-01-15T07:39:00Z">
              <w:r w:rsidRPr="0014630A">
                <w:rPr>
                  <w:rFonts w:ascii="Arial" w:eastAsia="DengXian" w:hAnsi="Arial" w:cs="Arial"/>
                  <w:color w:val="000000"/>
                  <w:sz w:val="16"/>
                  <w:szCs w:val="16"/>
                  <w:lang w:val="en-US" w:eastAsia="zh-CN"/>
                </w:rPr>
                <w:t>- In the range of [25ms to 0ms] for audio advanced (NOTE 1)</w:t>
              </w:r>
            </w:ins>
          </w:p>
        </w:tc>
        <w:tc>
          <w:tcPr>
            <w:tcW w:w="2693" w:type="dxa"/>
          </w:tcPr>
          <w:p w14:paraId="7431C648" w14:textId="7BB3CBE3" w:rsidR="00106743" w:rsidRPr="00106743" w:rsidRDefault="00106743" w:rsidP="002309C6">
            <w:pPr>
              <w:overflowPunct w:val="0"/>
              <w:autoSpaceDE w:val="0"/>
              <w:autoSpaceDN w:val="0"/>
              <w:adjustRightInd w:val="0"/>
              <w:spacing w:after="0"/>
              <w:textAlignment w:val="baseline"/>
              <w:rPr>
                <w:ins w:id="812" w:author="QUN WEI" w:date="2026-01-15T17:52:00Z" w16du:dateUtc="2026-01-15T09:52:00Z"/>
                <w:rFonts w:ascii="Arial" w:eastAsia="DengXian" w:hAnsi="Arial" w:cs="Arial"/>
                <w:color w:val="000000"/>
                <w:sz w:val="16"/>
                <w:szCs w:val="16"/>
                <w:lang w:val="en-US" w:eastAsia="zh-CN"/>
              </w:rPr>
            </w:pPr>
            <w:ins w:id="813" w:author="QUN WEI" w:date="2026-01-15T17:52:00Z" w16du:dateUtc="2026-01-15T09:52:00Z">
              <w:r w:rsidRPr="00EF2CEC">
                <w:rPr>
                  <w:rFonts w:ascii="Arial" w:eastAsia="Calibri" w:hAnsi="Arial" w:cs="Arial"/>
                  <w:b/>
                  <w:bCs/>
                  <w:color w:val="000000"/>
                  <w:sz w:val="16"/>
                  <w:szCs w:val="16"/>
                  <w:highlight w:val="yellow"/>
                  <w:lang w:val="en-US" w:eastAsia="fr-FR"/>
                </w:rPr>
                <w:t xml:space="preserve">Video- </w:t>
              </w:r>
            </w:ins>
            <w:ins w:id="814" w:author="QUN WEI" w:date="2026-01-15T17:53:00Z" w16du:dateUtc="2026-01-15T09:53:00Z">
              <w:r w:rsidRPr="00EF2CEC">
                <w:rPr>
                  <w:rFonts w:ascii="Arial" w:eastAsia="DengXian" w:hAnsi="Arial" w:cs="Arial" w:hint="eastAsia"/>
                  <w:b/>
                  <w:bCs/>
                  <w:color w:val="000000"/>
                  <w:sz w:val="16"/>
                  <w:szCs w:val="16"/>
                  <w:highlight w:val="yellow"/>
                  <w:lang w:val="en-US" w:eastAsia="zh-CN"/>
                </w:rPr>
                <w:t>h</w:t>
              </w:r>
            </w:ins>
            <w:ins w:id="815" w:author="QUN WEI" w:date="2026-01-15T17:52:00Z" w16du:dateUtc="2026-01-15T09:52:00Z">
              <w:r w:rsidRPr="00EF2CEC">
                <w:rPr>
                  <w:rFonts w:ascii="Arial" w:eastAsia="Calibri" w:hAnsi="Arial" w:cs="Arial"/>
                  <w:b/>
                  <w:bCs/>
                  <w:color w:val="000000"/>
                  <w:sz w:val="16"/>
                  <w:szCs w:val="16"/>
                  <w:highlight w:val="yellow"/>
                  <w:lang w:val="en-US" w:eastAsia="fr-FR"/>
                </w:rPr>
                <w:t>aptic</w:t>
              </w:r>
            </w:ins>
          </w:p>
          <w:p w14:paraId="44A29E7C" w14:textId="6B4293EC" w:rsidR="000C24D2" w:rsidRPr="0014630A" w:rsidRDefault="000C24D2" w:rsidP="002309C6">
            <w:pPr>
              <w:overflowPunct w:val="0"/>
              <w:autoSpaceDE w:val="0"/>
              <w:autoSpaceDN w:val="0"/>
              <w:adjustRightInd w:val="0"/>
              <w:spacing w:after="0"/>
              <w:textAlignment w:val="baseline"/>
              <w:rPr>
                <w:ins w:id="816" w:author="QUN WEI" w:date="2026-01-15T15:39:00Z" w16du:dateUtc="2026-01-15T07:39:00Z"/>
                <w:rFonts w:ascii="Arial" w:eastAsia="DengXian" w:hAnsi="Arial" w:cs="Arial"/>
                <w:color w:val="000000"/>
                <w:sz w:val="16"/>
                <w:szCs w:val="16"/>
                <w:lang w:val="en-US" w:eastAsia="zh-CN"/>
              </w:rPr>
            </w:pPr>
            <w:ins w:id="817" w:author="QUN WEI" w:date="2026-01-15T15:39:00Z" w16du:dateUtc="2026-01-15T07:39:00Z">
              <w:r w:rsidRPr="0014630A">
                <w:rPr>
                  <w:rFonts w:ascii="Arial" w:eastAsia="DengXian" w:hAnsi="Arial" w:cs="Arial"/>
                  <w:color w:val="000000"/>
                  <w:sz w:val="16"/>
                  <w:szCs w:val="16"/>
                  <w:lang w:val="en-US" w:eastAsia="zh-CN"/>
                </w:rPr>
                <w:t>- In the range of [15ms to 0ms] for video delayed (NOTE 1)</w:t>
              </w:r>
            </w:ins>
          </w:p>
          <w:p w14:paraId="2DA6C3F4" w14:textId="77777777" w:rsidR="000C24D2" w:rsidRPr="0014630A" w:rsidRDefault="000C24D2" w:rsidP="002309C6">
            <w:pPr>
              <w:overflowPunct w:val="0"/>
              <w:autoSpaceDE w:val="0"/>
              <w:autoSpaceDN w:val="0"/>
              <w:adjustRightInd w:val="0"/>
              <w:spacing w:after="0"/>
              <w:textAlignment w:val="baseline"/>
              <w:rPr>
                <w:ins w:id="818" w:author="QUN WEI" w:date="2026-01-15T15:39:00Z" w16du:dateUtc="2026-01-15T07:39:00Z"/>
                <w:rFonts w:ascii="Arial" w:eastAsia="DengXian" w:hAnsi="Arial" w:cs="Arial"/>
                <w:color w:val="000000"/>
                <w:sz w:val="16"/>
                <w:szCs w:val="16"/>
                <w:lang w:val="en-US" w:eastAsia="zh-CN"/>
              </w:rPr>
            </w:pPr>
            <w:ins w:id="819" w:author="QUN WEI" w:date="2026-01-15T15:39:00Z" w16du:dateUtc="2026-01-15T07:39:00Z">
              <w:r w:rsidRPr="0014630A">
                <w:rPr>
                  <w:rFonts w:ascii="Arial" w:eastAsia="DengXian" w:hAnsi="Arial" w:cs="Arial"/>
                  <w:color w:val="000000"/>
                  <w:sz w:val="16"/>
                  <w:szCs w:val="16"/>
                  <w:lang w:val="en-US" w:eastAsia="zh-CN"/>
                </w:rPr>
                <w:t>- In the range of [50ms to 0ms] for video advanced (NOTE 1)</w:t>
              </w:r>
            </w:ins>
          </w:p>
        </w:tc>
        <w:tc>
          <w:tcPr>
            <w:tcW w:w="2977" w:type="dxa"/>
          </w:tcPr>
          <w:p w14:paraId="49CE1E6A" w14:textId="11957B98" w:rsidR="00106743" w:rsidRDefault="00106743" w:rsidP="002309C6">
            <w:pPr>
              <w:overflowPunct w:val="0"/>
              <w:autoSpaceDE w:val="0"/>
              <w:autoSpaceDN w:val="0"/>
              <w:adjustRightInd w:val="0"/>
              <w:spacing w:after="0"/>
              <w:textAlignment w:val="baseline"/>
              <w:rPr>
                <w:ins w:id="820" w:author="QUN WEI" w:date="2026-01-15T17:52:00Z" w16du:dateUtc="2026-01-15T09:52:00Z"/>
                <w:rFonts w:ascii="Arial" w:eastAsia="DengXian" w:hAnsi="Arial" w:cs="Arial"/>
                <w:color w:val="000000"/>
                <w:sz w:val="16"/>
                <w:szCs w:val="16"/>
                <w:lang w:val="en-US" w:eastAsia="zh-CN"/>
              </w:rPr>
            </w:pPr>
            <w:ins w:id="821" w:author="QUN WEI" w:date="2026-01-15T17:52:00Z" w16du:dateUtc="2026-01-15T09:52:00Z">
              <w:r w:rsidRPr="00EF2CEC">
                <w:rPr>
                  <w:rFonts w:ascii="Arial" w:eastAsia="Calibri" w:hAnsi="Arial" w:cs="Arial"/>
                  <w:b/>
                  <w:bCs/>
                  <w:color w:val="000000"/>
                  <w:sz w:val="16"/>
                  <w:szCs w:val="16"/>
                  <w:highlight w:val="yellow"/>
                  <w:lang w:val="en-US" w:eastAsia="fr-FR"/>
                </w:rPr>
                <w:t>Audio-</w:t>
              </w:r>
            </w:ins>
            <w:ins w:id="822" w:author="QUN WEI" w:date="2026-01-15T17:53:00Z" w16du:dateUtc="2026-01-15T09:53:00Z">
              <w:r w:rsidRPr="00EF2CEC">
                <w:rPr>
                  <w:rFonts w:ascii="Arial" w:eastAsia="DengXian" w:hAnsi="Arial" w:cs="Arial" w:hint="eastAsia"/>
                  <w:b/>
                  <w:bCs/>
                  <w:color w:val="000000"/>
                  <w:sz w:val="16"/>
                  <w:szCs w:val="16"/>
                  <w:highlight w:val="yellow"/>
                  <w:lang w:val="en-US" w:eastAsia="zh-CN"/>
                </w:rPr>
                <w:t>v</w:t>
              </w:r>
            </w:ins>
            <w:ins w:id="823" w:author="QUN WEI" w:date="2026-01-15T17:52:00Z" w16du:dateUtc="2026-01-15T09:52:00Z">
              <w:r w:rsidRPr="00EF2CEC">
                <w:rPr>
                  <w:rFonts w:ascii="Arial" w:eastAsia="Calibri" w:hAnsi="Arial" w:cs="Arial"/>
                  <w:b/>
                  <w:bCs/>
                  <w:color w:val="000000"/>
                  <w:sz w:val="16"/>
                  <w:szCs w:val="16"/>
                  <w:highlight w:val="yellow"/>
                  <w:lang w:val="en-US" w:eastAsia="fr-FR"/>
                </w:rPr>
                <w:t>ideo</w:t>
              </w:r>
            </w:ins>
          </w:p>
          <w:p w14:paraId="71B8375D" w14:textId="61EC8599" w:rsidR="000C24D2" w:rsidRPr="0014630A" w:rsidRDefault="000C24D2" w:rsidP="002309C6">
            <w:pPr>
              <w:overflowPunct w:val="0"/>
              <w:autoSpaceDE w:val="0"/>
              <w:autoSpaceDN w:val="0"/>
              <w:adjustRightInd w:val="0"/>
              <w:spacing w:after="0"/>
              <w:textAlignment w:val="baseline"/>
              <w:rPr>
                <w:ins w:id="824" w:author="QUN WEI" w:date="2026-01-15T15:39:00Z" w16du:dateUtc="2026-01-15T07:39:00Z"/>
                <w:rFonts w:ascii="Arial" w:eastAsia="DengXian" w:hAnsi="Arial" w:cs="Arial"/>
                <w:color w:val="000000"/>
                <w:sz w:val="16"/>
                <w:szCs w:val="16"/>
                <w:lang w:val="en-US" w:eastAsia="zh-CN"/>
              </w:rPr>
            </w:pPr>
            <w:ins w:id="825" w:author="QUN WEI" w:date="2026-01-15T15:39:00Z" w16du:dateUtc="2026-01-15T07:39:00Z">
              <w:r w:rsidRPr="0014630A">
                <w:rPr>
                  <w:rFonts w:ascii="Arial" w:eastAsia="DengXian" w:hAnsi="Arial" w:cs="Arial"/>
                  <w:color w:val="000000"/>
                  <w:sz w:val="16"/>
                  <w:szCs w:val="16"/>
                  <w:lang w:val="en-US" w:eastAsia="zh-CN"/>
                </w:rPr>
                <w:t>- In the range of [125ms to 5ms] for audio delayed (NOTE 2)</w:t>
              </w:r>
            </w:ins>
          </w:p>
          <w:p w14:paraId="4330CED1" w14:textId="77777777" w:rsidR="000C24D2" w:rsidRPr="0014630A" w:rsidRDefault="000C24D2" w:rsidP="002309C6">
            <w:pPr>
              <w:overflowPunct w:val="0"/>
              <w:autoSpaceDE w:val="0"/>
              <w:autoSpaceDN w:val="0"/>
              <w:adjustRightInd w:val="0"/>
              <w:spacing w:after="0"/>
              <w:textAlignment w:val="baseline"/>
              <w:rPr>
                <w:ins w:id="826" w:author="QUN WEI" w:date="2026-01-15T15:39:00Z" w16du:dateUtc="2026-01-15T07:39:00Z"/>
                <w:rFonts w:ascii="Arial" w:eastAsia="DengXian" w:hAnsi="Arial" w:cs="Arial"/>
                <w:color w:val="000000"/>
                <w:sz w:val="16"/>
                <w:szCs w:val="16"/>
                <w:lang w:val="en-US" w:eastAsia="zh-CN"/>
              </w:rPr>
            </w:pPr>
            <w:ins w:id="827" w:author="QUN WEI" w:date="2026-01-15T15:39:00Z" w16du:dateUtc="2026-01-15T07:39:00Z">
              <w:r w:rsidRPr="0014630A">
                <w:rPr>
                  <w:rFonts w:ascii="Arial" w:eastAsia="DengXian" w:hAnsi="Arial" w:cs="Arial"/>
                  <w:color w:val="000000"/>
                  <w:sz w:val="16"/>
                  <w:szCs w:val="16"/>
                  <w:lang w:val="en-US" w:eastAsia="zh-CN"/>
                </w:rPr>
                <w:t xml:space="preserve">- In the range of [45ms to 5ms] for audio advanced] </w:t>
              </w:r>
              <w:r w:rsidRPr="0014630A">
                <w:rPr>
                  <w:rFonts w:ascii="Arial" w:eastAsia="DengXian" w:hAnsi="Arial" w:cs="Arial" w:hint="eastAsia"/>
                  <w:color w:val="000000"/>
                  <w:sz w:val="16"/>
                  <w:szCs w:val="16"/>
                  <w:lang w:val="en-US" w:eastAsia="zh-CN"/>
                </w:rPr>
                <w:t>(</w:t>
              </w:r>
              <w:r w:rsidRPr="0014630A">
                <w:rPr>
                  <w:rFonts w:ascii="Arial" w:eastAsia="DengXian" w:hAnsi="Arial" w:cs="Arial"/>
                  <w:color w:val="000000"/>
                  <w:sz w:val="16"/>
                  <w:szCs w:val="16"/>
                  <w:lang w:val="en-US" w:eastAsia="zh-CN"/>
                </w:rPr>
                <w:t>NOTE 2)</w:t>
              </w:r>
            </w:ins>
          </w:p>
        </w:tc>
      </w:tr>
      <w:tr w:rsidR="000C24D2" w:rsidRPr="007E25B8" w14:paraId="06FFEFB7" w14:textId="77777777" w:rsidTr="002309C6">
        <w:trPr>
          <w:trHeight w:val="374"/>
          <w:ins w:id="828" w:author="QUN WEI" w:date="2026-01-15T15:39:00Z"/>
        </w:trPr>
        <w:tc>
          <w:tcPr>
            <w:tcW w:w="9209" w:type="dxa"/>
            <w:gridSpan w:val="4"/>
          </w:tcPr>
          <w:p w14:paraId="01142F81" w14:textId="77777777" w:rsidR="000C24D2" w:rsidRPr="0014630A" w:rsidRDefault="000C24D2" w:rsidP="002309C6">
            <w:pPr>
              <w:keepNext/>
              <w:keepLines/>
              <w:overflowPunct w:val="0"/>
              <w:autoSpaceDE w:val="0"/>
              <w:autoSpaceDN w:val="0"/>
              <w:adjustRightInd w:val="0"/>
              <w:spacing w:after="0"/>
              <w:ind w:left="720" w:hanging="720"/>
              <w:textAlignment w:val="baseline"/>
              <w:rPr>
                <w:ins w:id="829" w:author="QUN WEI" w:date="2026-01-15T15:39:00Z" w16du:dateUtc="2026-01-15T07:39:00Z"/>
                <w:rFonts w:ascii="Arial" w:eastAsia="Times New Roman" w:hAnsi="Arial"/>
                <w:sz w:val="16"/>
                <w:szCs w:val="16"/>
                <w:lang w:val="en-US" w:eastAsia="ja-JP"/>
              </w:rPr>
            </w:pPr>
            <w:ins w:id="830" w:author="QUN WEI" w:date="2026-01-15T15:39:00Z" w16du:dateUtc="2026-01-15T07:39:00Z">
              <w:r w:rsidRPr="0014630A">
                <w:rPr>
                  <w:rFonts w:ascii="Arial" w:eastAsia="Times New Roman" w:hAnsi="Arial"/>
                  <w:sz w:val="16"/>
                  <w:szCs w:val="16"/>
                  <w:lang w:val="en-US" w:eastAsia="ja-JP"/>
                </w:rPr>
                <w:t>NOTE 1: as defined in TS 22.261 [14] clause 6.43.1.</w:t>
              </w:r>
            </w:ins>
          </w:p>
          <w:p w14:paraId="7E6F1830" w14:textId="77777777" w:rsidR="000C24D2" w:rsidRPr="007E25B8" w:rsidRDefault="000C24D2" w:rsidP="002309C6">
            <w:pPr>
              <w:keepNext/>
              <w:keepLines/>
              <w:overflowPunct w:val="0"/>
              <w:autoSpaceDE w:val="0"/>
              <w:autoSpaceDN w:val="0"/>
              <w:adjustRightInd w:val="0"/>
              <w:spacing w:after="0"/>
              <w:ind w:left="720" w:hanging="720"/>
              <w:textAlignment w:val="baseline"/>
              <w:rPr>
                <w:ins w:id="831" w:author="QUN WEI" w:date="2026-01-15T15:39:00Z" w16du:dateUtc="2026-01-15T07:39:00Z"/>
                <w:rFonts w:ascii="Arial" w:eastAsia="Calibri" w:hAnsi="Arial"/>
                <w:sz w:val="18"/>
                <w:lang w:val="en-US" w:eastAsia="ja-JP"/>
              </w:rPr>
            </w:pPr>
            <w:ins w:id="832" w:author="QUN WEI" w:date="2026-01-15T15:39:00Z" w16du:dateUtc="2026-01-15T07:39:00Z">
              <w:r w:rsidRPr="0014630A">
                <w:rPr>
                  <w:rFonts w:ascii="Arial" w:eastAsia="Times New Roman" w:hAnsi="Arial"/>
                  <w:sz w:val="16"/>
                  <w:szCs w:val="16"/>
                  <w:lang w:val="en-US" w:eastAsia="ja-JP"/>
                </w:rPr>
                <w:t>NOTE 2: as defined in TS 22.261 [14] clause 7.6.1.</w:t>
              </w:r>
            </w:ins>
          </w:p>
        </w:tc>
      </w:tr>
    </w:tbl>
    <w:p w14:paraId="239BEB51" w14:textId="77777777" w:rsidR="000C24D2" w:rsidRDefault="000C24D2" w:rsidP="000C24D2">
      <w:pPr>
        <w:pStyle w:val="EditorsNote"/>
        <w:rPr>
          <w:ins w:id="833" w:author="Aleksiev, Vasil" w:date="2026-01-15T16:02:00Z" w16du:dateUtc="2026-01-15T15:02:00Z"/>
          <w:color w:val="auto"/>
          <w:lang w:eastAsia="zh-CN"/>
        </w:rPr>
      </w:pPr>
      <w:ins w:id="834" w:author="QUN WEI" w:date="2026-01-15T15:39:00Z" w16du:dateUtc="2026-01-15T07:39: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7</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63842796" w14:textId="23DBF933" w:rsidR="00F672FA" w:rsidRPr="00257F9C" w:rsidRDefault="00F672FA" w:rsidP="000C24D2">
      <w:pPr>
        <w:pStyle w:val="EditorsNote"/>
        <w:rPr>
          <w:ins w:id="835" w:author="QUN WEI" w:date="2026-01-15T15:39:00Z" w16du:dateUtc="2026-01-15T07:39:00Z"/>
          <w:color w:val="auto"/>
          <w:lang w:eastAsia="zh-CN"/>
        </w:rPr>
      </w:pPr>
      <w:ins w:id="836" w:author="Aleksiev, Vasil" w:date="2026-01-15T16:02:00Z" w16du:dateUtc="2026-01-15T15:02:00Z">
        <w:r w:rsidRPr="00F672FA">
          <w:rPr>
            <w:color w:val="auto"/>
            <w:highlight w:val="green"/>
            <w:lang w:eastAsia="zh-CN"/>
          </w:rPr>
          <w:t>There is agreement on the originally worded header parameters of this table number 4</w:t>
        </w:r>
      </w:ins>
    </w:p>
    <w:p w14:paraId="41FEA726" w14:textId="1C781E5E" w:rsidR="005875E1" w:rsidRPr="000C24D2" w:rsidRDefault="000C24D2" w:rsidP="00444CF4">
      <w:pPr>
        <w:tabs>
          <w:tab w:val="left" w:pos="5580"/>
        </w:tabs>
        <w:rPr>
          <w:ins w:id="837" w:author="office" w:date="2025-12-15T11:25:00Z" w16du:dateUtc="2025-12-15T03:25:00Z"/>
          <w:lang w:eastAsia="zh-CN"/>
        </w:rPr>
      </w:pPr>
      <w:ins w:id="838" w:author="QUN WEI" w:date="2026-01-15T15:41:00Z" w16du:dateUtc="2026-01-15T07:41:00Z">
        <w:r w:rsidRPr="000C24D2">
          <w:rPr>
            <w:rFonts w:hint="eastAsia"/>
            <w:highlight w:val="yellow"/>
            <w:lang w:eastAsia="zh-CN"/>
          </w:rPr>
          <w:t>(Nokia:</w:t>
        </w:r>
        <w:r>
          <w:rPr>
            <w:rFonts w:hint="eastAsia"/>
            <w:highlight w:val="yellow"/>
            <w:lang w:eastAsia="zh-CN"/>
          </w:rPr>
          <w:t xml:space="preserve"> </w:t>
        </w:r>
        <w:r w:rsidRPr="000C24D2">
          <w:rPr>
            <w:highlight w:val="yellow"/>
            <w:lang w:eastAsia="zh-CN"/>
          </w:rPr>
          <w:t>ideally would benefit from using the same structure as table 2 by having a single column for “synchronization thresholds” with the 1-to-1 relationships between media, and the use of the term “lag”</w:t>
        </w:r>
        <w:r w:rsidRPr="000C24D2">
          <w:rPr>
            <w:rFonts w:hint="eastAsia"/>
            <w:highlight w:val="yellow"/>
            <w:lang w:eastAsia="zh-CN"/>
          </w:rPr>
          <w:t>)</w:t>
        </w:r>
      </w:ins>
    </w:p>
    <w:p w14:paraId="5CC8ACF0" w14:textId="469AA727" w:rsidR="005875E1" w:rsidRPr="000850F3" w:rsidRDefault="005875E1" w:rsidP="005875E1">
      <w:pPr>
        <w:rPr>
          <w:ins w:id="839" w:author="office" w:date="2025-12-15T11:25:00Z" w16du:dateUtc="2025-12-15T03:25:00Z"/>
        </w:rPr>
      </w:pPr>
      <w:ins w:id="840" w:author="office" w:date="2025-12-15T11:25:00Z" w16du:dateUtc="2025-12-15T03:25:00Z">
        <w:r w:rsidRPr="000850F3">
          <w:t>[</w:t>
        </w:r>
      </w:ins>
      <w:ins w:id="841" w:author="QUN WEI" w:date="2025-12-15T15:41:00Z" w16du:dateUtc="2025-12-15T07:41:00Z">
        <w:r w:rsidR="009E6DC3" w:rsidRPr="006569B2">
          <w:t xml:space="preserve">CPR </w:t>
        </w:r>
        <w:r w:rsidR="009E6DC3">
          <w:rPr>
            <w:rFonts w:hint="eastAsia"/>
            <w:lang w:eastAsia="zh-CN"/>
          </w:rPr>
          <w:t>y</w:t>
        </w:r>
        <w:r w:rsidR="009E6DC3" w:rsidRPr="006569B2">
          <w:t>.</w:t>
        </w:r>
        <w:r w:rsidR="009E6DC3">
          <w:rPr>
            <w:rFonts w:hint="eastAsia"/>
            <w:lang w:eastAsia="zh-CN"/>
          </w:rPr>
          <w:t>1</w:t>
        </w:r>
        <w:r w:rsidR="009E6DC3" w:rsidRPr="006569B2">
          <w:t>-</w:t>
        </w:r>
      </w:ins>
      <w:ins w:id="842" w:author="QUN WEI" w:date="2026-01-15T15:40:00Z" w16du:dateUtc="2026-01-15T07:40:00Z">
        <w:r w:rsidR="000C24D2">
          <w:rPr>
            <w:rFonts w:hint="eastAsia"/>
            <w:lang w:eastAsia="zh-CN"/>
          </w:rPr>
          <w:t>5</w:t>
        </w:r>
      </w:ins>
      <w:ins w:id="843" w:author="office" w:date="2025-12-15T11:25:00Z" w16du:dateUtc="2025-12-15T03:25:00Z">
        <w:del w:id="844" w:author="QUN WEI" w:date="2025-12-15T15:41:00Z" w16du:dateUtc="2025-12-15T07:41:00Z">
          <w:r w:rsidRPr="000850F3" w:rsidDel="009E6DC3">
            <w:delText>PR 9.18.6-1</w:delText>
          </w:r>
        </w:del>
        <w:r w:rsidRPr="000850F3">
          <w:t xml:space="preserve">] The 6G system shall be able to provide deterministic low-latency </w:t>
        </w:r>
      </w:ins>
      <w:ins w:id="845" w:author="QUN WEI" w:date="2025-12-15T15:27:00Z" w16du:dateUtc="2025-12-15T07:27:00Z">
        <w:r w:rsidR="000850F3" w:rsidRPr="000850F3">
          <w:rPr>
            <w:rFonts w:hint="eastAsia"/>
            <w:lang w:eastAsia="zh-CN"/>
          </w:rPr>
          <w:t xml:space="preserve">for </w:t>
        </w:r>
        <w:r w:rsidR="000850F3" w:rsidRPr="000850F3">
          <w:rPr>
            <w:lang w:eastAsia="zh-CN"/>
          </w:rPr>
          <w:t>immersive audio production</w:t>
        </w:r>
        <w:r w:rsidR="000850F3" w:rsidRPr="000850F3">
          <w:t xml:space="preserve"> </w:t>
        </w:r>
      </w:ins>
      <w:ins w:id="846" w:author="office" w:date="2025-12-15T11:25:00Z" w16du:dateUtc="2025-12-15T03:25:00Z">
        <w:r w:rsidRPr="000850F3">
          <w:t>with the KPI requirements summarized below:</w:t>
        </w:r>
      </w:ins>
    </w:p>
    <w:p w14:paraId="199F55B9" w14:textId="36DD6573" w:rsidR="005875E1" w:rsidRPr="00C72397" w:rsidRDefault="005875E1" w:rsidP="005875E1">
      <w:pPr>
        <w:pStyle w:val="TH"/>
        <w:rPr>
          <w:ins w:id="847" w:author="office" w:date="2025-12-15T11:25:00Z" w16du:dateUtc="2025-12-15T03:25:00Z"/>
          <w:i/>
          <w:iCs/>
          <w:lang w:eastAsia="zh-CN"/>
        </w:rPr>
      </w:pPr>
      <w:ins w:id="848" w:author="office" w:date="2025-12-15T11:25:00Z" w16du:dateUtc="2025-12-15T03:25:00Z">
        <w:r w:rsidRPr="00F672FA">
          <w:rPr>
            <w:highlight w:val="green"/>
            <w:lang w:eastAsia="zh-CN"/>
          </w:rPr>
          <w:lastRenderedPageBreak/>
          <w:t xml:space="preserve">Table </w:t>
        </w:r>
      </w:ins>
      <w:ins w:id="849" w:author="QUN WEI" w:date="2025-12-15T16:19:00Z" w16du:dateUtc="2025-12-15T08:19:00Z">
        <w:r w:rsidR="00832E77" w:rsidRPr="00F672FA">
          <w:rPr>
            <w:rFonts w:eastAsia="DengXian"/>
            <w:highlight w:val="green"/>
            <w:lang w:val="en-US" w:eastAsia="ja-JP"/>
          </w:rPr>
          <w:t>y.1-</w:t>
        </w:r>
      </w:ins>
      <w:ins w:id="850" w:author="QUN WEI" w:date="2026-01-15T15:40:00Z" w16du:dateUtc="2026-01-15T07:40:00Z">
        <w:r w:rsidR="000C24D2" w:rsidRPr="00F672FA">
          <w:rPr>
            <w:rFonts w:eastAsia="DengXian" w:hint="eastAsia"/>
            <w:highlight w:val="green"/>
            <w:lang w:val="en-US" w:eastAsia="zh-CN"/>
          </w:rPr>
          <w:t>5</w:t>
        </w:r>
      </w:ins>
      <w:ins w:id="851" w:author="QUN WEI" w:date="2025-12-15T16:19:00Z" w16du:dateUtc="2025-12-15T08:19:00Z">
        <w:r w:rsidR="00832E77" w:rsidRPr="00F672FA" w:rsidDel="00832E77">
          <w:rPr>
            <w:highlight w:val="green"/>
            <w:lang w:eastAsia="zh-CN"/>
          </w:rPr>
          <w:t xml:space="preserve"> </w:t>
        </w:r>
      </w:ins>
      <w:ins w:id="852" w:author="office" w:date="2025-12-15T11:25:00Z" w16du:dateUtc="2025-12-15T03:25:00Z">
        <w:del w:id="853" w:author="QUN WEI" w:date="2025-12-15T16:19:00Z" w16du:dateUtc="2025-12-15T08:19:00Z">
          <w:r w:rsidRPr="00F672FA" w:rsidDel="00832E77">
            <w:rPr>
              <w:highlight w:val="green"/>
              <w:lang w:eastAsia="zh-CN"/>
            </w:rPr>
            <w:delText>9.18.6-1</w:delText>
          </w:r>
        </w:del>
        <w:r w:rsidRPr="00F672FA">
          <w:rPr>
            <w:highlight w:val="green"/>
            <w:lang w:eastAsia="zh-CN"/>
          </w:rPr>
          <w:t xml:space="preserve">: Performance requirements for immersive audio production </w:t>
        </w:r>
      </w:ins>
      <w:ins w:id="854" w:author="QUN WEI" w:date="2025-12-15T15:30:00Z" w16du:dateUtc="2025-12-15T07:30:00Z">
        <w:r w:rsidR="000850F3" w:rsidRPr="00F672FA">
          <w:rPr>
            <w:rFonts w:hint="eastAsia"/>
            <w:highlight w:val="green"/>
            <w:lang w:eastAsia="zh-CN"/>
          </w:rPr>
          <w:t>w</w:t>
        </w:r>
      </w:ins>
      <w:ins w:id="855" w:author="QUN WEI" w:date="2025-12-15T15:31:00Z" w16du:dateUtc="2025-12-15T07:31:00Z">
        <w:r w:rsidR="000850F3" w:rsidRPr="00F672FA">
          <w:rPr>
            <w:rFonts w:hint="eastAsia"/>
            <w:highlight w:val="green"/>
            <w:lang w:eastAsia="zh-CN"/>
          </w:rPr>
          <w:t xml:space="preserve">ith </w:t>
        </w:r>
      </w:ins>
      <w:ins w:id="856" w:author="QUN WEI" w:date="2025-12-15T15:30:00Z" w16du:dateUtc="2025-12-15T07:30:00Z">
        <w:r w:rsidR="000850F3" w:rsidRPr="00F672FA">
          <w:rPr>
            <w:highlight w:val="yellow"/>
            <w:lang w:eastAsia="zh-CN"/>
          </w:rPr>
          <w:t>deterministic</w:t>
        </w:r>
        <w:r w:rsidR="000850F3" w:rsidRPr="00F672FA">
          <w:rPr>
            <w:highlight w:val="green"/>
            <w:lang w:eastAsia="zh-CN"/>
          </w:rPr>
          <w:t xml:space="preserve"> low-latency</w:t>
        </w:r>
      </w:ins>
      <w:ins w:id="857" w:author="office" w:date="2025-12-15T11:25:00Z" w16du:dateUtc="2025-12-15T03:25:00Z">
        <w:del w:id="858" w:author="QUN WEI" w:date="2025-12-15T15:30:00Z" w16du:dateUtc="2025-12-15T07:30:00Z">
          <w:r w:rsidRPr="00F672FA" w:rsidDel="000850F3">
            <w:rPr>
              <w:highlight w:val="green"/>
              <w:lang w:eastAsia="zh-CN"/>
            </w:rPr>
            <w:delText>in live events</w:delText>
          </w:r>
        </w:del>
      </w:ins>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3931C5" w:rsidRPr="005875E1" w14:paraId="26B12944" w14:textId="77777777" w:rsidTr="0070505F">
        <w:trPr>
          <w:trHeight w:val="720"/>
          <w:jc w:val="center"/>
          <w:ins w:id="859" w:author="office" w:date="2025-12-15T11:25:00Z"/>
        </w:trPr>
        <w:tc>
          <w:tcPr>
            <w:tcW w:w="1140" w:type="dxa"/>
            <w:vAlign w:val="center"/>
            <w:hideMark/>
          </w:tcPr>
          <w:p w14:paraId="033118F7" w14:textId="77777777" w:rsidR="003931C5" w:rsidRDefault="003931C5" w:rsidP="003931C5">
            <w:pPr>
              <w:pStyle w:val="TH"/>
              <w:rPr>
                <w:ins w:id="860" w:author="QUN WEI" w:date="2025-12-15T16:19:00Z" w16du:dateUtc="2025-12-15T08:19:00Z"/>
                <w:sz w:val="16"/>
                <w:szCs w:val="16"/>
                <w:lang w:val="en-US" w:eastAsia="en-GB"/>
              </w:rPr>
            </w:pPr>
            <w:ins w:id="861" w:author="QUN WEI" w:date="2025-12-15T15:42:00Z" w16du:dateUtc="2025-12-15T07:42:00Z">
              <w:r w:rsidRPr="00F672FA">
                <w:rPr>
                  <w:sz w:val="16"/>
                  <w:szCs w:val="16"/>
                  <w:highlight w:val="green"/>
                  <w:lang w:val="en-US" w:eastAsia="en-GB"/>
                </w:rPr>
                <w:t>Use case</w:t>
              </w:r>
            </w:ins>
            <w:ins w:id="862" w:author="office" w:date="2025-12-15T11:25:00Z" w16du:dateUtc="2025-12-15T03:25:00Z">
              <w:del w:id="863" w:author="QUN WEI" w:date="2025-12-15T15:42:00Z" w16du:dateUtc="2025-12-15T07:42:00Z">
                <w:r w:rsidRPr="00F672FA" w:rsidDel="009E6DC3">
                  <w:rPr>
                    <w:bCs/>
                    <w:sz w:val="16"/>
                    <w:highlight w:val="green"/>
                  </w:rPr>
                  <w:delText>Scenario</w:delText>
                </w:r>
              </w:del>
            </w:ins>
          </w:p>
          <w:p w14:paraId="10A84837" w14:textId="1151C00B" w:rsidR="00832E77" w:rsidRPr="00C4778E" w:rsidRDefault="00832E77" w:rsidP="003931C5">
            <w:pPr>
              <w:pStyle w:val="TH"/>
              <w:rPr>
                <w:ins w:id="864" w:author="office" w:date="2025-12-15T11:25:00Z" w16du:dateUtc="2025-12-15T03:25:00Z"/>
                <w:bCs/>
                <w:sz w:val="16"/>
                <w:highlight w:val="yellow"/>
                <w:lang w:eastAsia="zh-CN"/>
              </w:rPr>
            </w:pPr>
            <w:ins w:id="865" w:author="QUN WEI" w:date="2025-12-15T16:19:00Z" w16du:dateUtc="2025-12-15T08:19:00Z">
              <w:r w:rsidRPr="00C4778E">
                <w:rPr>
                  <w:rFonts w:hint="eastAsia"/>
                  <w:sz w:val="16"/>
                  <w:szCs w:val="16"/>
                  <w:lang w:val="en-US" w:eastAsia="zh-CN"/>
                </w:rPr>
                <w:t>(UC 9.18)</w:t>
              </w:r>
            </w:ins>
          </w:p>
        </w:tc>
        <w:tc>
          <w:tcPr>
            <w:tcW w:w="920" w:type="dxa"/>
            <w:vAlign w:val="center"/>
            <w:hideMark/>
          </w:tcPr>
          <w:p w14:paraId="22E72DB0" w14:textId="77777777" w:rsidR="003931C5" w:rsidRPr="009E6DC3" w:rsidRDefault="003931C5" w:rsidP="003931C5">
            <w:pPr>
              <w:pStyle w:val="TH"/>
              <w:rPr>
                <w:ins w:id="866" w:author="office" w:date="2025-12-15T11:25:00Z" w16du:dateUtc="2025-12-15T03:25:00Z"/>
                <w:bCs/>
                <w:sz w:val="16"/>
              </w:rPr>
            </w:pPr>
            <w:ins w:id="867" w:author="office" w:date="2025-12-15T11:25:00Z" w16du:dateUtc="2025-12-15T03:25:00Z">
              <w:r w:rsidRPr="00F672FA">
                <w:rPr>
                  <w:bCs/>
                  <w:sz w:val="16"/>
                  <w:highlight w:val="green"/>
                </w:rPr>
                <w:t># of active UEs</w:t>
              </w:r>
            </w:ins>
          </w:p>
          <w:p w14:paraId="19D08C43" w14:textId="0C799CBF" w:rsidR="003931C5" w:rsidRPr="005875E1" w:rsidRDefault="003931C5" w:rsidP="003931C5">
            <w:pPr>
              <w:pStyle w:val="TH"/>
              <w:rPr>
                <w:ins w:id="868" w:author="office" w:date="2025-12-15T11:25:00Z" w16du:dateUtc="2025-12-15T03:25:00Z"/>
                <w:bCs/>
                <w:sz w:val="16"/>
                <w:highlight w:val="yellow"/>
              </w:rPr>
            </w:pPr>
            <w:ins w:id="869" w:author="office" w:date="2025-12-15T11:25:00Z" w16du:dateUtc="2025-12-15T03:25:00Z">
              <w:del w:id="870" w:author="QUN WEI" w:date="2025-12-15T15:44:00Z" w16du:dateUtc="2025-12-15T07:44:00Z">
                <w:r w:rsidRPr="009E6DC3" w:rsidDel="009E6DC3">
                  <w:rPr>
                    <w:bCs/>
                    <w:sz w:val="16"/>
                  </w:rPr>
                  <w:delText>(Note 1)</w:delText>
                </w:r>
              </w:del>
            </w:ins>
          </w:p>
        </w:tc>
        <w:tc>
          <w:tcPr>
            <w:tcW w:w="920" w:type="dxa"/>
            <w:vAlign w:val="center"/>
            <w:hideMark/>
          </w:tcPr>
          <w:p w14:paraId="70A19937" w14:textId="2ACCDE8A" w:rsidR="003931C5" w:rsidRPr="009E6DC3" w:rsidRDefault="003931C5" w:rsidP="003931C5">
            <w:pPr>
              <w:pStyle w:val="TH"/>
              <w:rPr>
                <w:ins w:id="871" w:author="office" w:date="2025-12-15T11:25:00Z" w16du:dateUtc="2025-12-15T03:25:00Z"/>
                <w:bCs/>
                <w:sz w:val="16"/>
              </w:rPr>
            </w:pPr>
            <w:ins w:id="872" w:author="office" w:date="2025-12-15T11:25:00Z" w16du:dateUtc="2025-12-15T03:25:00Z">
              <w:del w:id="873" w:author="QUN WEI" w:date="2025-12-15T15:39:00Z" w16du:dateUtc="2025-12-15T07:39:00Z">
                <w:r w:rsidRPr="00F672FA" w:rsidDel="009E6DC3">
                  <w:rPr>
                    <w:bCs/>
                    <w:sz w:val="16"/>
                    <w:highlight w:val="green"/>
                  </w:rPr>
                  <w:delText xml:space="preserve">Max. </w:delText>
                </w:r>
              </w:del>
              <w:r w:rsidRPr="00F672FA">
                <w:rPr>
                  <w:bCs/>
                  <w:sz w:val="16"/>
                  <w:highlight w:val="green"/>
                </w:rPr>
                <w:t>UE speed</w:t>
              </w:r>
              <w:del w:id="874" w:author="QUN WEI" w:date="2026-01-15T15:53:00Z" w16du:dateUtc="2026-01-15T07:53:00Z">
                <w:r w:rsidRPr="00F672FA" w:rsidDel="00BF29D5">
                  <w:rPr>
                    <w:bCs/>
                    <w:sz w:val="16"/>
                    <w:highlight w:val="green"/>
                  </w:rPr>
                  <w:br/>
                </w:r>
              </w:del>
              <w:del w:id="875" w:author="QUN WEI" w:date="2026-01-15T15:52:00Z" w16du:dateUtc="2026-01-15T07:52:00Z">
                <w:r w:rsidRPr="00F672FA" w:rsidDel="00AF12B2">
                  <w:rPr>
                    <w:bCs/>
                    <w:strike/>
                    <w:sz w:val="16"/>
                    <w:highlight w:val="green"/>
                  </w:rPr>
                  <w:delText>[km/h]</w:delText>
                </w:r>
              </w:del>
            </w:ins>
          </w:p>
          <w:p w14:paraId="027FB9A3" w14:textId="77777777" w:rsidR="003931C5" w:rsidRPr="009E6DC3" w:rsidRDefault="003931C5" w:rsidP="003931C5">
            <w:pPr>
              <w:pStyle w:val="TH"/>
              <w:rPr>
                <w:ins w:id="876" w:author="office" w:date="2025-12-15T11:25:00Z" w16du:dateUtc="2025-12-15T03:25:00Z"/>
                <w:bCs/>
                <w:sz w:val="16"/>
              </w:rPr>
            </w:pPr>
          </w:p>
        </w:tc>
        <w:tc>
          <w:tcPr>
            <w:tcW w:w="1084" w:type="dxa"/>
            <w:vAlign w:val="center"/>
            <w:hideMark/>
          </w:tcPr>
          <w:p w14:paraId="79014FFE" w14:textId="77FB0C3A" w:rsidR="003931C5" w:rsidRPr="009E6DC3" w:rsidRDefault="003931C5" w:rsidP="003931C5">
            <w:pPr>
              <w:pStyle w:val="TH"/>
              <w:rPr>
                <w:ins w:id="877" w:author="office" w:date="2025-12-15T11:25:00Z" w16du:dateUtc="2025-12-15T03:25:00Z"/>
                <w:bCs/>
                <w:sz w:val="16"/>
              </w:rPr>
            </w:pPr>
            <w:ins w:id="878" w:author="office" w:date="2025-12-15T11:25:00Z" w16du:dateUtc="2025-12-15T03:25:00Z">
              <w:del w:id="879" w:author="QUN WEI" w:date="2025-12-15T15:39:00Z" w16du:dateUtc="2025-12-15T07:39:00Z">
                <w:r w:rsidRPr="00F672FA" w:rsidDel="009E6DC3">
                  <w:rPr>
                    <w:bCs/>
                    <w:sz w:val="16"/>
                    <w:highlight w:val="green"/>
                  </w:rPr>
                  <w:delText xml:space="preserve">Max. </w:delText>
                </w:r>
              </w:del>
              <w:r w:rsidRPr="00F672FA">
                <w:rPr>
                  <w:bCs/>
                  <w:sz w:val="16"/>
                  <w:highlight w:val="green"/>
                </w:rPr>
                <w:t>service area</w:t>
              </w:r>
              <w:r w:rsidRPr="00F672FA">
                <w:rPr>
                  <w:bCs/>
                  <w:strike/>
                  <w:sz w:val="16"/>
                  <w:highlight w:val="green"/>
                </w:rPr>
                <w:t xml:space="preserve"> [m²]</w:t>
              </w:r>
            </w:ins>
          </w:p>
          <w:p w14:paraId="4266C2CE" w14:textId="77777777" w:rsidR="003931C5" w:rsidRPr="009E6DC3" w:rsidRDefault="003931C5" w:rsidP="003931C5">
            <w:pPr>
              <w:pStyle w:val="TH"/>
              <w:rPr>
                <w:ins w:id="880" w:author="office" w:date="2025-12-15T11:25:00Z" w16du:dateUtc="2025-12-15T03:25:00Z"/>
                <w:bCs/>
                <w:sz w:val="16"/>
              </w:rPr>
            </w:pPr>
          </w:p>
        </w:tc>
        <w:tc>
          <w:tcPr>
            <w:tcW w:w="920" w:type="dxa"/>
            <w:vAlign w:val="center"/>
            <w:hideMark/>
          </w:tcPr>
          <w:p w14:paraId="7B4C293B" w14:textId="06D3B040" w:rsidR="003931C5" w:rsidRPr="00D51015" w:rsidRDefault="003931C5" w:rsidP="003931C5">
            <w:pPr>
              <w:pStyle w:val="TH"/>
              <w:rPr>
                <w:ins w:id="881" w:author="office" w:date="2025-12-15T11:25:00Z" w16du:dateUtc="2025-12-15T03:25:00Z"/>
                <w:bCs/>
                <w:sz w:val="16"/>
              </w:rPr>
            </w:pPr>
            <w:ins w:id="882" w:author="office" w:date="2025-12-15T11:25:00Z" w16du:dateUtc="2025-12-15T03:25:00Z">
              <w:r w:rsidRPr="00AF12B2">
                <w:rPr>
                  <w:bCs/>
                  <w:strike/>
                  <w:sz w:val="16"/>
                  <w:highlight w:val="yellow"/>
                </w:rPr>
                <w:t>Synchro-</w:t>
              </w:r>
              <w:r w:rsidRPr="00AF12B2">
                <w:rPr>
                  <w:bCs/>
                  <w:strike/>
                  <w:sz w:val="16"/>
                  <w:highlight w:val="yellow"/>
                </w:rPr>
                <w:br/>
                <w:t xml:space="preserve">nicity </w:t>
              </w:r>
            </w:ins>
            <w:ins w:id="883" w:author="QUN WEI" w:date="2026-01-15T15:54:00Z" w16du:dateUtc="2026-01-15T07:54:00Z">
              <w:r w:rsidR="00BF29D5" w:rsidRPr="00F672FA">
                <w:rPr>
                  <w:rFonts w:hint="eastAsia"/>
                  <w:bCs/>
                  <w:sz w:val="16"/>
                  <w:highlight w:val="green"/>
                  <w:lang w:eastAsia="zh-CN"/>
                </w:rPr>
                <w:t>S</w:t>
              </w:r>
            </w:ins>
            <w:ins w:id="884" w:author="QUN WEI" w:date="2026-01-15T15:32:00Z" w16du:dateUtc="2026-01-15T07:32:00Z">
              <w:r w:rsidR="00E80D83" w:rsidRPr="00F672FA">
                <w:rPr>
                  <w:bCs/>
                  <w:sz w:val="16"/>
                  <w:highlight w:val="green"/>
                </w:rPr>
                <w:t xml:space="preserve">ynchronization thresholds </w:t>
              </w:r>
            </w:ins>
            <w:ins w:id="885" w:author="office" w:date="2025-12-15T11:25:00Z" w16du:dateUtc="2025-12-15T03:25:00Z">
              <w:del w:id="886" w:author="QUN WEI" w:date="2026-01-15T15:52:00Z" w16du:dateUtc="2026-01-15T07:52:00Z">
                <w:r w:rsidRPr="00AF12B2" w:rsidDel="00AF12B2">
                  <w:rPr>
                    <w:bCs/>
                    <w:strike/>
                    <w:sz w:val="16"/>
                    <w:highlight w:val="yellow"/>
                  </w:rPr>
                  <w:delText>[µs]</w:delText>
                </w:r>
              </w:del>
            </w:ins>
          </w:p>
          <w:p w14:paraId="33D6B8D1" w14:textId="1D54264A" w:rsidR="003931C5" w:rsidRPr="00D51015" w:rsidRDefault="003931C5" w:rsidP="003931C5">
            <w:pPr>
              <w:pStyle w:val="TH"/>
              <w:rPr>
                <w:ins w:id="887" w:author="office" w:date="2025-12-15T11:25:00Z" w16du:dateUtc="2025-12-15T03:25:00Z"/>
                <w:bCs/>
                <w:strike/>
                <w:sz w:val="16"/>
              </w:rPr>
            </w:pPr>
            <w:ins w:id="888" w:author="office" w:date="2025-12-15T11:25:00Z" w16du:dateUtc="2025-12-15T03:25:00Z">
              <w:del w:id="889" w:author="QUN WEI" w:date="2026-01-15T15:52:00Z" w16du:dateUtc="2026-01-15T07:52:00Z">
                <w:r w:rsidRPr="00D51015" w:rsidDel="00AF12B2">
                  <w:rPr>
                    <w:bCs/>
                    <w:strike/>
                    <w:sz w:val="16"/>
                  </w:rPr>
                  <w:delText>(Note 2)</w:delText>
                </w:r>
              </w:del>
            </w:ins>
          </w:p>
        </w:tc>
        <w:tc>
          <w:tcPr>
            <w:tcW w:w="920" w:type="dxa"/>
            <w:vAlign w:val="center"/>
            <w:hideMark/>
          </w:tcPr>
          <w:p w14:paraId="4F7CF17B" w14:textId="62F430DD" w:rsidR="003931C5" w:rsidRPr="00D51015" w:rsidRDefault="003931C5" w:rsidP="003931C5">
            <w:pPr>
              <w:pStyle w:val="TH"/>
              <w:rPr>
                <w:ins w:id="890" w:author="office" w:date="2025-12-15T11:25:00Z" w16du:dateUtc="2025-12-15T03:25:00Z"/>
                <w:bCs/>
                <w:sz w:val="16"/>
              </w:rPr>
            </w:pPr>
            <w:ins w:id="891" w:author="QUN WEI" w:date="2025-12-15T15:57:00Z" w16du:dateUtc="2025-12-15T07:57:00Z">
              <w:r w:rsidRPr="00F672FA">
                <w:rPr>
                  <w:bCs/>
                  <w:sz w:val="16"/>
                  <w:highlight w:val="green"/>
                </w:rPr>
                <w:t>Max allowed end-to-end latency</w:t>
              </w:r>
            </w:ins>
            <w:ins w:id="892" w:author="office" w:date="2025-12-15T11:25:00Z" w16du:dateUtc="2025-12-15T03:25:00Z">
              <w:del w:id="893" w:author="QUN WEI" w:date="2025-12-15T15:57:00Z" w16du:dateUtc="2025-12-15T07:57:00Z">
                <w:r w:rsidRPr="00D51015" w:rsidDel="00D14186">
                  <w:rPr>
                    <w:bCs/>
                    <w:sz w:val="16"/>
                  </w:rPr>
                  <w:delText xml:space="preserve">Max. </w:delText>
                </w:r>
                <w:r w:rsidRPr="00D51015" w:rsidDel="00D51015">
                  <w:rPr>
                    <w:bCs/>
                    <w:sz w:val="16"/>
                  </w:rPr>
                  <w:delText>E2E latency</w:delText>
                </w:r>
              </w:del>
              <w:r w:rsidRPr="00D51015">
                <w:rPr>
                  <w:bCs/>
                  <w:sz w:val="16"/>
                </w:rPr>
                <w:t xml:space="preserve"> </w:t>
              </w:r>
              <w:del w:id="894" w:author="QUN WEI" w:date="2026-01-15T15:52:00Z" w16du:dateUtc="2026-01-15T07:52:00Z">
                <w:r w:rsidRPr="00D51015" w:rsidDel="00AF12B2">
                  <w:rPr>
                    <w:bCs/>
                    <w:strike/>
                    <w:sz w:val="16"/>
                  </w:rPr>
                  <w:delText>[ms]</w:delText>
                </w:r>
              </w:del>
            </w:ins>
          </w:p>
          <w:p w14:paraId="0748E76F" w14:textId="3825BD53" w:rsidR="003931C5" w:rsidRPr="00D51015" w:rsidRDefault="003931C5" w:rsidP="003931C5">
            <w:pPr>
              <w:pStyle w:val="TH"/>
              <w:rPr>
                <w:ins w:id="895" w:author="office" w:date="2025-12-15T11:25:00Z" w16du:dateUtc="2025-12-15T03:25:00Z"/>
                <w:bCs/>
                <w:strike/>
                <w:sz w:val="16"/>
              </w:rPr>
            </w:pPr>
            <w:ins w:id="896" w:author="office" w:date="2025-12-15T11:25:00Z" w16du:dateUtc="2025-12-15T03:25:00Z">
              <w:del w:id="897" w:author="QUN WEI" w:date="2026-01-15T15:52:00Z" w16du:dateUtc="2026-01-15T07:52:00Z">
                <w:r w:rsidRPr="00D51015" w:rsidDel="00AF12B2">
                  <w:rPr>
                    <w:bCs/>
                    <w:strike/>
                    <w:sz w:val="16"/>
                  </w:rPr>
                  <w:delText>(Note 3)</w:delText>
                </w:r>
              </w:del>
            </w:ins>
          </w:p>
        </w:tc>
        <w:tc>
          <w:tcPr>
            <w:tcW w:w="1088" w:type="dxa"/>
            <w:vAlign w:val="center"/>
            <w:hideMark/>
          </w:tcPr>
          <w:p w14:paraId="12E34872" w14:textId="423C5DB8" w:rsidR="003931C5" w:rsidRPr="00D51015" w:rsidRDefault="003931C5" w:rsidP="003931C5">
            <w:pPr>
              <w:pStyle w:val="TH"/>
              <w:rPr>
                <w:ins w:id="898" w:author="office" w:date="2025-12-15T11:25:00Z" w16du:dateUtc="2025-12-15T03:25:00Z"/>
                <w:bCs/>
                <w:sz w:val="16"/>
              </w:rPr>
            </w:pPr>
            <w:ins w:id="899" w:author="office" w:date="2025-12-15T11:25:00Z" w16du:dateUtc="2025-12-15T03:25:00Z">
              <w:r w:rsidRPr="00F672FA">
                <w:rPr>
                  <w:bCs/>
                  <w:sz w:val="16"/>
                  <w:highlight w:val="green"/>
                </w:rPr>
                <w:t>Positioning accuracy</w:t>
              </w:r>
              <w:r w:rsidRPr="00D51015">
                <w:rPr>
                  <w:bCs/>
                  <w:sz w:val="16"/>
                </w:rPr>
                <w:t xml:space="preserve"> </w:t>
              </w:r>
              <w:del w:id="900" w:author="QUN WEI" w:date="2026-01-15T15:52:00Z" w16du:dateUtc="2026-01-15T07:52:00Z">
                <w:r w:rsidRPr="00D51015" w:rsidDel="00AF12B2">
                  <w:rPr>
                    <w:bCs/>
                    <w:strike/>
                    <w:sz w:val="16"/>
                  </w:rPr>
                  <w:delText>[m]</w:delText>
                </w:r>
              </w:del>
            </w:ins>
          </w:p>
          <w:p w14:paraId="345EFCF4" w14:textId="4FC102AA" w:rsidR="003931C5" w:rsidRPr="00D51015" w:rsidRDefault="003931C5" w:rsidP="003931C5">
            <w:pPr>
              <w:pStyle w:val="TH"/>
              <w:rPr>
                <w:ins w:id="901" w:author="office" w:date="2025-12-15T11:25:00Z" w16du:dateUtc="2025-12-15T03:25:00Z"/>
                <w:bCs/>
                <w:strike/>
                <w:sz w:val="16"/>
              </w:rPr>
            </w:pPr>
            <w:ins w:id="902" w:author="office" w:date="2025-12-15T11:25:00Z" w16du:dateUtc="2025-12-15T03:25:00Z">
              <w:del w:id="903" w:author="QUN WEI" w:date="2026-01-15T15:52:00Z" w16du:dateUtc="2026-01-15T07:52:00Z">
                <w:r w:rsidRPr="00D51015" w:rsidDel="00AF12B2">
                  <w:rPr>
                    <w:bCs/>
                    <w:strike/>
                    <w:sz w:val="16"/>
                  </w:rPr>
                  <w:delText>(Note 4)</w:delText>
                </w:r>
              </w:del>
            </w:ins>
          </w:p>
        </w:tc>
        <w:tc>
          <w:tcPr>
            <w:tcW w:w="723" w:type="dxa"/>
            <w:vAlign w:val="center"/>
            <w:hideMark/>
          </w:tcPr>
          <w:p w14:paraId="3B1AF7AE" w14:textId="63B1FDD0" w:rsidR="003931C5" w:rsidRPr="00512B32" w:rsidRDefault="003931C5" w:rsidP="003931C5">
            <w:pPr>
              <w:pStyle w:val="TH"/>
              <w:rPr>
                <w:ins w:id="904" w:author="office" w:date="2025-12-15T11:25:00Z" w16du:dateUtc="2025-12-15T03:25:00Z"/>
                <w:bCs/>
                <w:sz w:val="16"/>
              </w:rPr>
            </w:pPr>
            <w:ins w:id="905" w:author="office" w:date="2025-12-15T11:25:00Z" w16du:dateUtc="2025-12-15T03:25:00Z">
              <w:del w:id="906" w:author="QUN WEI" w:date="2026-01-15T15:52:00Z" w16du:dateUtc="2026-01-15T07:52:00Z">
                <w:r w:rsidRPr="00512B32" w:rsidDel="00AF12B2">
                  <w:rPr>
                    <w:bCs/>
                    <w:strike/>
                    <w:sz w:val="16"/>
                  </w:rPr>
                  <w:delText xml:space="preserve">Min. </w:delText>
                </w:r>
              </w:del>
            </w:ins>
            <w:ins w:id="907" w:author="QUN WEI" w:date="2025-12-15T16:03:00Z" w16du:dateUtc="2025-12-15T08:03:00Z">
              <w:r w:rsidRPr="00F672FA">
                <w:rPr>
                  <w:rFonts w:hint="eastAsia"/>
                  <w:bCs/>
                  <w:sz w:val="16"/>
                  <w:highlight w:val="green"/>
                  <w:lang w:eastAsia="zh-CN"/>
                </w:rPr>
                <w:t>P</w:t>
              </w:r>
            </w:ins>
            <w:ins w:id="908" w:author="office" w:date="2025-12-15T11:25:00Z" w16du:dateUtc="2025-12-15T03:25:00Z">
              <w:del w:id="909" w:author="QUN WEI" w:date="2025-12-15T16:03:00Z" w16du:dateUtc="2025-12-15T08:03:00Z">
                <w:r w:rsidRPr="00F672FA" w:rsidDel="00D51015">
                  <w:rPr>
                    <w:bCs/>
                    <w:sz w:val="16"/>
                    <w:highlight w:val="green"/>
                  </w:rPr>
                  <w:delText>p</w:delText>
                </w:r>
              </w:del>
              <w:r w:rsidRPr="00F672FA">
                <w:rPr>
                  <w:bCs/>
                  <w:sz w:val="16"/>
                  <w:highlight w:val="green"/>
                </w:rPr>
                <w:t>acket error rate</w:t>
              </w:r>
            </w:ins>
          </w:p>
          <w:p w14:paraId="149C9C4A" w14:textId="77777777" w:rsidR="003931C5" w:rsidRPr="00512B32" w:rsidRDefault="003931C5" w:rsidP="003931C5">
            <w:pPr>
              <w:pStyle w:val="TH"/>
              <w:rPr>
                <w:ins w:id="910" w:author="office" w:date="2025-12-15T11:25:00Z" w16du:dateUtc="2025-12-15T03:25:00Z"/>
                <w:bCs/>
                <w:sz w:val="16"/>
              </w:rPr>
            </w:pPr>
          </w:p>
        </w:tc>
        <w:tc>
          <w:tcPr>
            <w:tcW w:w="927" w:type="dxa"/>
            <w:vAlign w:val="center"/>
          </w:tcPr>
          <w:p w14:paraId="572480B3" w14:textId="6A7D4D5E" w:rsidR="003931C5" w:rsidRPr="005875E1" w:rsidRDefault="003931C5" w:rsidP="003931C5">
            <w:pPr>
              <w:pStyle w:val="TH"/>
              <w:rPr>
                <w:ins w:id="911" w:author="office" w:date="2025-12-15T11:25:00Z" w16du:dateUtc="2025-12-15T03:25:00Z"/>
                <w:bCs/>
                <w:sz w:val="16"/>
                <w:highlight w:val="yellow"/>
              </w:rPr>
            </w:pPr>
            <w:ins w:id="912" w:author="QUN WEI" w:date="2025-12-15T16:10:00Z" w16du:dateUtc="2025-12-15T08:10:00Z">
              <w:r w:rsidRPr="00F672FA">
                <w:rPr>
                  <w:bCs/>
                  <w:sz w:val="16"/>
                  <w:highlight w:val="green"/>
                </w:rPr>
                <w:t>Packet size</w:t>
              </w:r>
              <w:r w:rsidRPr="003931C5">
                <w:rPr>
                  <w:bCs/>
                  <w:sz w:val="16"/>
                </w:rPr>
                <w:t xml:space="preserve"> </w:t>
              </w:r>
            </w:ins>
            <w:ins w:id="913" w:author="office" w:date="2025-12-15T11:25:00Z" w16du:dateUtc="2025-12-15T03:25:00Z">
              <w:del w:id="914" w:author="QUN WEI" w:date="2025-12-15T16:10:00Z" w16du:dateUtc="2025-12-15T08:10:00Z">
                <w:r w:rsidRPr="005875E1" w:rsidDel="009B4C6F">
                  <w:rPr>
                    <w:bCs/>
                    <w:sz w:val="16"/>
                    <w:highlight w:val="yellow"/>
                  </w:rPr>
                  <w:delText>Packet size [kbit]</w:delText>
                </w:r>
              </w:del>
            </w:ins>
          </w:p>
        </w:tc>
        <w:tc>
          <w:tcPr>
            <w:tcW w:w="927" w:type="dxa"/>
            <w:vAlign w:val="center"/>
            <w:hideMark/>
          </w:tcPr>
          <w:p w14:paraId="2E6A2740" w14:textId="2E30AC4F" w:rsidR="003931C5" w:rsidRPr="00832E77" w:rsidDel="00AF12B2" w:rsidRDefault="003931C5" w:rsidP="00AF12B2">
            <w:pPr>
              <w:pStyle w:val="TH"/>
              <w:rPr>
                <w:ins w:id="915" w:author="office" w:date="2025-12-15T11:25:00Z" w16du:dateUtc="2025-12-15T03:25:00Z"/>
                <w:del w:id="916" w:author="QUN WEI" w:date="2026-01-15T15:52:00Z" w16du:dateUtc="2026-01-15T07:52:00Z"/>
                <w:bCs/>
                <w:sz w:val="16"/>
              </w:rPr>
            </w:pPr>
            <w:ins w:id="917" w:author="office" w:date="2025-12-15T11:25:00Z" w16du:dateUtc="2025-12-15T03:25:00Z">
              <w:del w:id="918" w:author="QUN WEI" w:date="2026-01-15T15:53:00Z" w16du:dateUtc="2026-01-15T07:53:00Z">
                <w:r w:rsidRPr="00832E77" w:rsidDel="00AF12B2">
                  <w:rPr>
                    <w:bCs/>
                    <w:strike/>
                    <w:sz w:val="16"/>
                  </w:rPr>
                  <w:delText>User</w:delText>
                </w:r>
                <w:r w:rsidRPr="00832E77" w:rsidDel="00AF12B2">
                  <w:rPr>
                    <w:bCs/>
                    <w:sz w:val="16"/>
                  </w:rPr>
                  <w:delText xml:space="preserve"> </w:delText>
                </w:r>
              </w:del>
              <w:del w:id="919" w:author="QUN WEI" w:date="2025-12-15T16:17:00Z" w16du:dateUtc="2025-12-15T08:17:00Z">
                <w:r w:rsidRPr="003B02B8" w:rsidDel="00D840A6">
                  <w:rPr>
                    <w:bCs/>
                    <w:sz w:val="16"/>
                    <w:highlight w:val="yellow"/>
                  </w:rPr>
                  <w:delText>d</w:delText>
                </w:r>
              </w:del>
            </w:ins>
            <w:ins w:id="920" w:author="QUN WEI" w:date="2025-12-15T16:17:00Z" w16du:dateUtc="2025-12-15T08:17:00Z">
              <w:r w:rsidR="00D840A6" w:rsidRPr="003B02B8">
                <w:rPr>
                  <w:rFonts w:hint="eastAsia"/>
                  <w:bCs/>
                  <w:sz w:val="16"/>
                  <w:highlight w:val="yellow"/>
                  <w:lang w:eastAsia="zh-CN"/>
                </w:rPr>
                <w:t>D</w:t>
              </w:r>
            </w:ins>
            <w:ins w:id="921" w:author="office" w:date="2025-12-15T11:25:00Z" w16du:dateUtc="2025-12-15T03:25:00Z">
              <w:r w:rsidRPr="003B02B8">
                <w:rPr>
                  <w:bCs/>
                  <w:sz w:val="16"/>
                  <w:highlight w:val="yellow"/>
                </w:rPr>
                <w:t>ata rate</w:t>
              </w:r>
            </w:ins>
            <w:ins w:id="922" w:author="QUN WEI" w:date="2026-01-15T15:53:00Z" w16du:dateUtc="2026-01-15T07:53:00Z">
              <w:r w:rsidR="00BF29D5">
                <w:rPr>
                  <w:rFonts w:hint="eastAsia"/>
                  <w:bCs/>
                  <w:sz w:val="16"/>
                  <w:highlight w:val="yellow"/>
                  <w:lang w:eastAsia="zh-CN"/>
                </w:rPr>
                <w:t xml:space="preserve"> </w:t>
              </w:r>
            </w:ins>
            <w:ins w:id="923" w:author="QUN WEI" w:date="2026-01-15T15:33:00Z" w16du:dateUtc="2026-01-15T07:33:00Z">
              <w:r w:rsidR="003B02B8" w:rsidRPr="003B02B8">
                <w:rPr>
                  <w:rFonts w:eastAsia="DengXian" w:cs="Arial" w:hint="eastAsia"/>
                  <w:b w:val="0"/>
                  <w:bCs/>
                  <w:color w:val="000000"/>
                  <w:sz w:val="16"/>
                  <w:szCs w:val="16"/>
                  <w:highlight w:val="yellow"/>
                  <w:lang w:val="en-US" w:eastAsia="zh-CN"/>
                </w:rPr>
                <w:t>(</w:t>
              </w:r>
              <w:r w:rsidR="003B02B8" w:rsidRPr="00E80D83">
                <w:rPr>
                  <w:rFonts w:eastAsia="DengXian" w:cs="Arial" w:hint="eastAsia"/>
                  <w:b w:val="0"/>
                  <w:bCs/>
                  <w:color w:val="000000"/>
                  <w:sz w:val="16"/>
                  <w:szCs w:val="16"/>
                  <w:highlight w:val="yellow"/>
                  <w:lang w:val="en-US" w:eastAsia="zh-CN"/>
                </w:rPr>
                <w:t>Nokia:</w:t>
              </w:r>
              <w:r w:rsidR="003B02B8">
                <w:rPr>
                  <w:rFonts w:eastAsia="DengXian" w:cs="Arial" w:hint="eastAsia"/>
                  <w:b w:val="0"/>
                  <w:bCs/>
                  <w:color w:val="000000"/>
                  <w:sz w:val="16"/>
                  <w:szCs w:val="16"/>
                  <w:highlight w:val="yellow"/>
                  <w:lang w:val="en-US" w:eastAsia="zh-CN"/>
                </w:rPr>
                <w:t xml:space="preserve"> Change to </w:t>
              </w:r>
              <w:r w:rsidR="003B02B8" w:rsidRPr="00F672FA">
                <w:rPr>
                  <w:rFonts w:eastAsia="Calibri" w:cs="Arial"/>
                  <w:bCs/>
                  <w:color w:val="000000"/>
                  <w:sz w:val="16"/>
                  <w:szCs w:val="16"/>
                  <w:highlight w:val="green"/>
                  <w:lang w:val="en-US" w:eastAsia="fr-FR"/>
                </w:rPr>
                <w:t>Service bit rate: user-experienced data rate</w:t>
              </w:r>
              <w:r w:rsidR="003B02B8" w:rsidRPr="00F672FA">
                <w:rPr>
                  <w:rFonts w:eastAsia="DengXian" w:cs="Arial" w:hint="eastAsia"/>
                  <w:b w:val="0"/>
                  <w:bCs/>
                  <w:color w:val="000000"/>
                  <w:sz w:val="16"/>
                  <w:szCs w:val="16"/>
                  <w:highlight w:val="green"/>
                  <w:lang w:val="en-US" w:eastAsia="zh-CN"/>
                </w:rPr>
                <w:t>)</w:t>
              </w:r>
            </w:ins>
            <w:ins w:id="924" w:author="office" w:date="2025-12-15T11:25:00Z" w16du:dateUtc="2025-12-15T03:25:00Z">
              <w:r w:rsidRPr="00F672FA">
                <w:rPr>
                  <w:bCs/>
                  <w:sz w:val="16"/>
                  <w:highlight w:val="green"/>
                </w:rPr>
                <w:t xml:space="preserve"> UL</w:t>
              </w:r>
              <w:r w:rsidRPr="00832E77">
                <w:rPr>
                  <w:bCs/>
                  <w:sz w:val="16"/>
                </w:rPr>
                <w:t xml:space="preserve"> </w:t>
              </w:r>
              <w:del w:id="925" w:author="QUN WEI" w:date="2026-01-15T15:52:00Z" w16du:dateUtc="2026-01-15T07:52:00Z">
                <w:r w:rsidRPr="00832E77" w:rsidDel="00AF12B2">
                  <w:rPr>
                    <w:bCs/>
                    <w:strike/>
                    <w:sz w:val="16"/>
                  </w:rPr>
                  <w:delText>[Mbit/s]</w:delText>
                </w:r>
              </w:del>
            </w:ins>
          </w:p>
          <w:p w14:paraId="39707C05" w14:textId="1C857166" w:rsidR="003931C5" w:rsidRPr="00832E77" w:rsidRDefault="003931C5" w:rsidP="00AF12B2">
            <w:pPr>
              <w:pStyle w:val="TH"/>
              <w:rPr>
                <w:ins w:id="926" w:author="office" w:date="2025-12-15T11:25:00Z" w16du:dateUtc="2025-12-15T03:25:00Z"/>
                <w:bCs/>
                <w:strike/>
                <w:sz w:val="16"/>
              </w:rPr>
            </w:pPr>
            <w:ins w:id="927" w:author="office" w:date="2025-12-15T11:25:00Z" w16du:dateUtc="2025-12-15T03:25:00Z">
              <w:del w:id="928" w:author="QUN WEI" w:date="2026-01-15T15:52:00Z" w16du:dateUtc="2026-01-15T07:52:00Z">
                <w:r w:rsidRPr="00832E77" w:rsidDel="00AF12B2">
                  <w:rPr>
                    <w:bCs/>
                    <w:strike/>
                    <w:sz w:val="16"/>
                  </w:rPr>
                  <w:delText>(Note 5)</w:delText>
                </w:r>
              </w:del>
            </w:ins>
          </w:p>
        </w:tc>
        <w:tc>
          <w:tcPr>
            <w:tcW w:w="992" w:type="dxa"/>
            <w:vAlign w:val="center"/>
            <w:hideMark/>
          </w:tcPr>
          <w:p w14:paraId="2B52A761" w14:textId="00E1EC9A" w:rsidR="003931C5" w:rsidRPr="00832E77" w:rsidDel="00AF12B2" w:rsidRDefault="003931C5" w:rsidP="00AF12B2">
            <w:pPr>
              <w:pStyle w:val="TH"/>
              <w:rPr>
                <w:ins w:id="929" w:author="office" w:date="2025-12-15T11:25:00Z" w16du:dateUtc="2025-12-15T03:25:00Z"/>
                <w:del w:id="930" w:author="QUN WEI" w:date="2026-01-15T15:52:00Z" w16du:dateUtc="2026-01-15T07:52:00Z"/>
                <w:bCs/>
                <w:sz w:val="16"/>
              </w:rPr>
            </w:pPr>
            <w:ins w:id="931" w:author="office" w:date="2025-12-15T11:25:00Z" w16du:dateUtc="2025-12-15T03:25:00Z">
              <w:del w:id="932" w:author="QUN WEI" w:date="2026-01-15T15:53:00Z" w16du:dateUtc="2026-01-15T07:53:00Z">
                <w:r w:rsidRPr="00832E77" w:rsidDel="00AF12B2">
                  <w:rPr>
                    <w:bCs/>
                    <w:strike/>
                    <w:sz w:val="16"/>
                  </w:rPr>
                  <w:delText>User d</w:delText>
                </w:r>
              </w:del>
            </w:ins>
            <w:ins w:id="933" w:author="QUN WEI" w:date="2025-12-15T16:17:00Z" w16du:dateUtc="2025-12-15T08:17:00Z">
              <w:r w:rsidR="00D840A6" w:rsidRPr="00832E77">
                <w:rPr>
                  <w:rFonts w:hint="eastAsia"/>
                  <w:bCs/>
                  <w:sz w:val="16"/>
                  <w:lang w:eastAsia="zh-CN"/>
                </w:rPr>
                <w:t>D</w:t>
              </w:r>
            </w:ins>
            <w:ins w:id="934" w:author="office" w:date="2025-12-15T11:25:00Z" w16du:dateUtc="2025-12-15T03:25:00Z">
              <w:r w:rsidRPr="00832E77">
                <w:rPr>
                  <w:bCs/>
                  <w:sz w:val="16"/>
                </w:rPr>
                <w:t>ata rate</w:t>
              </w:r>
            </w:ins>
            <w:ins w:id="935" w:author="QUN WEI" w:date="2026-01-15T15:53:00Z" w16du:dateUtc="2026-01-15T07:53:00Z">
              <w:r w:rsidR="00BF29D5">
                <w:rPr>
                  <w:rFonts w:hint="eastAsia"/>
                  <w:bCs/>
                  <w:sz w:val="16"/>
                  <w:lang w:eastAsia="zh-CN"/>
                </w:rPr>
                <w:t xml:space="preserve"> </w:t>
              </w:r>
              <w:r w:rsidR="00BF29D5" w:rsidRPr="003B02B8">
                <w:rPr>
                  <w:rFonts w:eastAsia="DengXian" w:cs="Arial" w:hint="eastAsia"/>
                  <w:b w:val="0"/>
                  <w:bCs/>
                  <w:color w:val="000000"/>
                  <w:sz w:val="16"/>
                  <w:szCs w:val="16"/>
                  <w:highlight w:val="yellow"/>
                  <w:lang w:val="en-US" w:eastAsia="zh-CN"/>
                </w:rPr>
                <w:t>(</w:t>
              </w:r>
              <w:r w:rsidR="00BF29D5" w:rsidRPr="00E80D83">
                <w:rPr>
                  <w:rFonts w:eastAsia="DengXian" w:cs="Arial" w:hint="eastAsia"/>
                  <w:b w:val="0"/>
                  <w:bCs/>
                  <w:color w:val="000000"/>
                  <w:sz w:val="16"/>
                  <w:szCs w:val="16"/>
                  <w:highlight w:val="yellow"/>
                  <w:lang w:val="en-US" w:eastAsia="zh-CN"/>
                </w:rPr>
                <w:t>Nokia:</w:t>
              </w:r>
              <w:r w:rsidR="00BF29D5">
                <w:rPr>
                  <w:rFonts w:eastAsia="DengXian" w:cs="Arial" w:hint="eastAsia"/>
                  <w:b w:val="0"/>
                  <w:bCs/>
                  <w:color w:val="000000"/>
                  <w:sz w:val="16"/>
                  <w:szCs w:val="16"/>
                  <w:highlight w:val="yellow"/>
                  <w:lang w:val="en-US" w:eastAsia="zh-CN"/>
                </w:rPr>
                <w:t xml:space="preserve"> Change to </w:t>
              </w:r>
              <w:r w:rsidR="00BF29D5" w:rsidRPr="00F672FA">
                <w:rPr>
                  <w:rFonts w:eastAsia="Calibri" w:cs="Arial"/>
                  <w:bCs/>
                  <w:color w:val="000000"/>
                  <w:sz w:val="16"/>
                  <w:szCs w:val="16"/>
                  <w:highlight w:val="green"/>
                  <w:lang w:val="en-US" w:eastAsia="fr-FR"/>
                </w:rPr>
                <w:t>Service bit rate: user-experienced data rate</w:t>
              </w:r>
              <w:r w:rsidR="00BF29D5" w:rsidRPr="00F672FA">
                <w:rPr>
                  <w:rFonts w:eastAsia="DengXian" w:cs="Arial" w:hint="eastAsia"/>
                  <w:b w:val="0"/>
                  <w:bCs/>
                  <w:color w:val="000000"/>
                  <w:sz w:val="16"/>
                  <w:szCs w:val="16"/>
                  <w:highlight w:val="green"/>
                  <w:lang w:val="en-US" w:eastAsia="zh-CN"/>
                </w:rPr>
                <w:t>)</w:t>
              </w:r>
            </w:ins>
            <w:ins w:id="936" w:author="office" w:date="2025-12-15T11:25:00Z" w16du:dateUtc="2025-12-15T03:25:00Z">
              <w:r w:rsidRPr="00F672FA">
                <w:rPr>
                  <w:bCs/>
                  <w:sz w:val="16"/>
                  <w:highlight w:val="green"/>
                </w:rPr>
                <w:t xml:space="preserve"> DL</w:t>
              </w:r>
              <w:r w:rsidRPr="00832E77">
                <w:rPr>
                  <w:bCs/>
                  <w:sz w:val="16"/>
                </w:rPr>
                <w:t xml:space="preserve"> </w:t>
              </w:r>
              <w:del w:id="937" w:author="QUN WEI" w:date="2026-01-15T15:52:00Z" w16du:dateUtc="2026-01-15T07:52:00Z">
                <w:r w:rsidRPr="00832E77" w:rsidDel="00AF12B2">
                  <w:rPr>
                    <w:bCs/>
                    <w:strike/>
                    <w:sz w:val="16"/>
                  </w:rPr>
                  <w:delText>[Mbit/s]</w:delText>
                </w:r>
              </w:del>
            </w:ins>
          </w:p>
          <w:p w14:paraId="1CEC0CBB" w14:textId="0F4BAD63" w:rsidR="003931C5" w:rsidRPr="00832E77" w:rsidRDefault="003931C5" w:rsidP="00AF12B2">
            <w:pPr>
              <w:pStyle w:val="TH"/>
              <w:rPr>
                <w:ins w:id="938" w:author="office" w:date="2025-12-15T11:25:00Z" w16du:dateUtc="2025-12-15T03:25:00Z"/>
                <w:bCs/>
                <w:strike/>
                <w:sz w:val="16"/>
              </w:rPr>
            </w:pPr>
            <w:ins w:id="939" w:author="office" w:date="2025-12-15T11:25:00Z" w16du:dateUtc="2025-12-15T03:25:00Z">
              <w:del w:id="940" w:author="QUN WEI" w:date="2026-01-15T15:52:00Z" w16du:dateUtc="2026-01-15T07:52:00Z">
                <w:r w:rsidRPr="00832E77" w:rsidDel="00AF12B2">
                  <w:rPr>
                    <w:bCs/>
                    <w:strike/>
                    <w:sz w:val="16"/>
                  </w:rPr>
                  <w:delText>(Note 6)</w:delText>
                </w:r>
              </w:del>
            </w:ins>
          </w:p>
        </w:tc>
      </w:tr>
      <w:tr w:rsidR="005875E1" w:rsidRPr="005875E1" w:rsidDel="00C72397" w14:paraId="20E77E58" w14:textId="02204233" w:rsidTr="005B26B0">
        <w:trPr>
          <w:trHeight w:val="20"/>
          <w:jc w:val="center"/>
          <w:ins w:id="941" w:author="office" w:date="2025-12-15T11:25:00Z"/>
          <w:del w:id="942" w:author="QUN WEI" w:date="2025-12-15T15:35:00Z"/>
        </w:trPr>
        <w:tc>
          <w:tcPr>
            <w:tcW w:w="10561" w:type="dxa"/>
            <w:gridSpan w:val="11"/>
          </w:tcPr>
          <w:p w14:paraId="7588EC8B" w14:textId="525AD813" w:rsidR="005875E1" w:rsidRPr="00512B32" w:rsidDel="00C72397" w:rsidRDefault="005875E1" w:rsidP="005B26B0">
            <w:pPr>
              <w:pStyle w:val="TH"/>
              <w:rPr>
                <w:ins w:id="943" w:author="office" w:date="2025-12-15T11:25:00Z" w16du:dateUtc="2025-12-15T03:25:00Z"/>
                <w:del w:id="944" w:author="QUN WEI" w:date="2025-12-15T15:35:00Z" w16du:dateUtc="2025-12-15T07:35:00Z"/>
                <w:bCs/>
                <w:sz w:val="16"/>
              </w:rPr>
            </w:pPr>
            <w:ins w:id="945" w:author="office" w:date="2025-12-15T11:25:00Z" w16du:dateUtc="2025-12-15T03:25:00Z">
              <w:del w:id="946" w:author="QUN WEI" w:date="2025-12-15T15:35:00Z" w16du:dateUtc="2025-12-15T07:35:00Z">
                <w:r w:rsidRPr="00512B32" w:rsidDel="00C72397">
                  <w:rPr>
                    <w:bCs/>
                    <w:sz w:val="16"/>
                  </w:rPr>
                  <w:delText>UE device type A:</w:delText>
                </w:r>
              </w:del>
            </w:ins>
          </w:p>
        </w:tc>
      </w:tr>
      <w:tr w:rsidR="003931C5" w:rsidRPr="005875E1" w14:paraId="00E142BD" w14:textId="77777777" w:rsidTr="0070505F">
        <w:trPr>
          <w:trHeight w:val="495"/>
          <w:jc w:val="center"/>
          <w:ins w:id="947" w:author="office" w:date="2025-12-15T11:25:00Z"/>
        </w:trPr>
        <w:tc>
          <w:tcPr>
            <w:tcW w:w="1140" w:type="dxa"/>
            <w:vAlign w:val="center"/>
            <w:hideMark/>
          </w:tcPr>
          <w:p w14:paraId="6BE6B488" w14:textId="121202B9" w:rsidR="003931C5" w:rsidRPr="009E6DC3" w:rsidRDefault="003931C5" w:rsidP="003931C5">
            <w:pPr>
              <w:pStyle w:val="TH"/>
              <w:rPr>
                <w:ins w:id="948" w:author="office" w:date="2025-12-15T11:25:00Z" w16du:dateUtc="2025-12-15T03:25:00Z"/>
                <w:rFonts w:cstheme="minorHAnsi"/>
                <w:b w:val="0"/>
                <w:bCs/>
                <w:color w:val="000000"/>
                <w:sz w:val="16"/>
                <w:szCs w:val="16"/>
              </w:rPr>
            </w:pPr>
            <w:ins w:id="949" w:author="QUN WEI" w:date="2025-12-15T15:28:00Z" w16du:dateUtc="2025-12-15T07:28:00Z">
              <w:r w:rsidRPr="009E6DC3">
                <w:rPr>
                  <w:rFonts w:cstheme="minorHAnsi"/>
                  <w:b w:val="0"/>
                  <w:bCs/>
                  <w:color w:val="000000"/>
                  <w:sz w:val="16"/>
                  <w:szCs w:val="16"/>
                </w:rPr>
                <w:t xml:space="preserve">immersive audio </w:t>
              </w:r>
            </w:ins>
            <w:ins w:id="950" w:author="QUN WEI" w:date="2025-12-15T15:30:00Z" w16du:dateUtc="2025-12-15T07:30:00Z">
              <w:r w:rsidRPr="009E6DC3">
                <w:rPr>
                  <w:rFonts w:cstheme="minorHAnsi"/>
                  <w:b w:val="0"/>
                  <w:bCs/>
                  <w:color w:val="000000"/>
                  <w:sz w:val="16"/>
                  <w:szCs w:val="16"/>
                </w:rPr>
                <w:t>microphone array</w:t>
              </w:r>
            </w:ins>
            <w:ins w:id="951" w:author="QUN WEI" w:date="2025-12-15T15:29:00Z" w16du:dateUtc="2025-12-15T07:29:00Z">
              <w:r w:rsidRPr="009E6DC3">
                <w:rPr>
                  <w:rFonts w:cstheme="minorHAnsi" w:hint="eastAsia"/>
                  <w:b w:val="0"/>
                  <w:bCs/>
                  <w:color w:val="000000"/>
                  <w:sz w:val="16"/>
                  <w:szCs w:val="16"/>
                  <w:lang w:eastAsia="zh-CN"/>
                </w:rPr>
                <w:t xml:space="preserve"> in </w:t>
              </w:r>
            </w:ins>
            <w:ins w:id="952" w:author="office" w:date="2025-12-15T11:25:00Z" w16du:dateUtc="2025-12-15T03:25:00Z">
              <w:r w:rsidRPr="009E6DC3">
                <w:rPr>
                  <w:rFonts w:cstheme="minorHAnsi"/>
                  <w:b w:val="0"/>
                  <w:bCs/>
                  <w:color w:val="000000"/>
                  <w:sz w:val="16"/>
                  <w:szCs w:val="16"/>
                </w:rPr>
                <w:t xml:space="preserve">large-scale </w:t>
              </w:r>
            </w:ins>
            <w:ins w:id="953" w:author="QUN WEI" w:date="2025-12-15T15:29:00Z" w16du:dateUtc="2025-12-15T07:29:00Z">
              <w:r w:rsidRPr="009E6DC3">
                <w:rPr>
                  <w:rFonts w:cstheme="minorHAnsi" w:hint="eastAsia"/>
                  <w:b w:val="0"/>
                  <w:bCs/>
                  <w:color w:val="000000"/>
                  <w:sz w:val="16"/>
                  <w:szCs w:val="16"/>
                  <w:lang w:eastAsia="zh-CN"/>
                </w:rPr>
                <w:t xml:space="preserve">live </w:t>
              </w:r>
            </w:ins>
            <w:ins w:id="954" w:author="office" w:date="2025-12-15T11:25:00Z" w16du:dateUtc="2025-12-15T03:25:00Z">
              <w:r w:rsidRPr="009E6DC3">
                <w:rPr>
                  <w:rFonts w:cstheme="minorHAnsi"/>
                  <w:b w:val="0"/>
                  <w:bCs/>
                  <w:color w:val="000000"/>
                  <w:sz w:val="16"/>
                  <w:szCs w:val="16"/>
                </w:rPr>
                <w:t>event</w:t>
              </w:r>
            </w:ins>
          </w:p>
        </w:tc>
        <w:tc>
          <w:tcPr>
            <w:tcW w:w="920" w:type="dxa"/>
            <w:vAlign w:val="center"/>
            <w:hideMark/>
          </w:tcPr>
          <w:p w14:paraId="65918FD6" w14:textId="40ABD742" w:rsidR="003931C5" w:rsidRPr="009E6DC3" w:rsidRDefault="003931C5" w:rsidP="003931C5">
            <w:pPr>
              <w:keepNext/>
              <w:keepLines/>
              <w:overflowPunct w:val="0"/>
              <w:autoSpaceDE w:val="0"/>
              <w:autoSpaceDN w:val="0"/>
              <w:adjustRightInd w:val="0"/>
              <w:spacing w:after="0"/>
              <w:textAlignment w:val="baseline"/>
              <w:rPr>
                <w:ins w:id="955" w:author="QUN WEI" w:date="2025-12-15T15:44:00Z" w16du:dateUtc="2025-12-15T07:44:00Z"/>
                <w:rFonts w:ascii="Arial" w:hAnsi="Arial"/>
                <w:sz w:val="16"/>
                <w:szCs w:val="16"/>
                <w:lang w:val="en-US" w:eastAsia="ja-JP"/>
              </w:rPr>
            </w:pPr>
            <w:ins w:id="956" w:author="office" w:date="2025-12-15T11:25:00Z" w16du:dateUtc="2025-12-15T03:25:00Z">
              <w:r w:rsidRPr="009E6DC3">
                <w:rPr>
                  <w:rFonts w:ascii="Arial" w:hAnsi="Arial"/>
                  <w:sz w:val="16"/>
                  <w:szCs w:val="16"/>
                  <w:lang w:val="en-US" w:eastAsia="ja-JP"/>
                </w:rPr>
                <w:t>15</w:t>
              </w:r>
            </w:ins>
            <w:ins w:id="957" w:author="QUN WEI" w:date="2025-12-15T15:46:00Z" w16du:dateUtc="2025-12-15T07:46:00Z">
              <w:r>
                <w:rPr>
                  <w:rFonts w:ascii="Arial" w:hAnsi="Arial" w:hint="eastAsia"/>
                  <w:sz w:val="16"/>
                  <w:szCs w:val="16"/>
                  <w:lang w:val="en-US" w:eastAsia="zh-CN"/>
                </w:rPr>
                <w:t xml:space="preserve"> </w:t>
              </w:r>
              <w:r w:rsidRPr="000D1ADE">
                <w:rPr>
                  <w:rFonts w:ascii="Arial" w:eastAsia="DengXian" w:hAnsi="Arial" w:hint="eastAsia"/>
                  <w:sz w:val="16"/>
                  <w:lang w:eastAsia="en-GB"/>
                </w:rPr>
                <w:t>-</w:t>
              </w:r>
              <w:r>
                <w:rPr>
                  <w:rFonts w:ascii="Arial" w:eastAsia="DengXian" w:hAnsi="Arial" w:hint="eastAsia"/>
                  <w:sz w:val="16"/>
                  <w:lang w:eastAsia="zh-CN"/>
                </w:rPr>
                <w:t xml:space="preserve"> </w:t>
              </w:r>
            </w:ins>
            <w:ins w:id="958" w:author="office" w:date="2025-12-15T11:25:00Z" w16du:dateUtc="2025-12-15T03:25:00Z">
              <w:del w:id="959" w:author="QUN WEI" w:date="2025-12-15T15:46:00Z" w16du:dateUtc="2025-12-15T07:46:00Z">
                <w:r w:rsidRPr="009E6DC3" w:rsidDel="009E6DC3">
                  <w:rPr>
                    <w:rFonts w:ascii="Arial" w:hAnsi="Arial"/>
                    <w:sz w:val="16"/>
                    <w:szCs w:val="16"/>
                    <w:lang w:val="en-US" w:eastAsia="ja-JP"/>
                  </w:rPr>
                  <w:delText xml:space="preserve"> </w:delText>
                </w:r>
              </w:del>
              <w:del w:id="960" w:author="QUN WEI" w:date="2025-12-15T15:44:00Z" w16du:dateUtc="2025-12-15T07:44:00Z">
                <w:r w:rsidRPr="009E6DC3" w:rsidDel="009E6DC3">
                  <w:rPr>
                    <w:rFonts w:ascii="Arial" w:hAnsi="Arial"/>
                    <w:sz w:val="16"/>
                    <w:szCs w:val="16"/>
                    <w:lang w:val="en-US" w:eastAsia="ja-JP"/>
                  </w:rPr>
                  <w:delText>-</w:delText>
                </w:r>
              </w:del>
              <w:del w:id="961" w:author="QUN WEI" w:date="2025-12-15T15:46:00Z" w16du:dateUtc="2025-12-15T07:46:00Z">
                <w:r w:rsidRPr="009E6DC3" w:rsidDel="009E6DC3">
                  <w:rPr>
                    <w:rFonts w:ascii="Arial" w:hAnsi="Arial"/>
                    <w:sz w:val="16"/>
                    <w:szCs w:val="16"/>
                    <w:lang w:val="en-US" w:eastAsia="ja-JP"/>
                  </w:rPr>
                  <w:delText xml:space="preserve"> </w:delText>
                </w:r>
              </w:del>
              <w:r w:rsidRPr="009E6DC3">
                <w:rPr>
                  <w:rFonts w:ascii="Arial" w:hAnsi="Arial"/>
                  <w:sz w:val="16"/>
                  <w:szCs w:val="16"/>
                  <w:lang w:val="en-US" w:eastAsia="ja-JP"/>
                </w:rPr>
                <w:t>80</w:t>
              </w:r>
            </w:ins>
          </w:p>
          <w:p w14:paraId="0CA8B8F3" w14:textId="58EF9B8F" w:rsidR="003931C5" w:rsidRPr="005875E1" w:rsidRDefault="003931C5" w:rsidP="003931C5">
            <w:pPr>
              <w:keepNext/>
              <w:keepLines/>
              <w:overflowPunct w:val="0"/>
              <w:autoSpaceDE w:val="0"/>
              <w:autoSpaceDN w:val="0"/>
              <w:adjustRightInd w:val="0"/>
              <w:spacing w:after="0"/>
              <w:textAlignment w:val="baseline"/>
              <w:rPr>
                <w:ins w:id="962" w:author="office" w:date="2025-12-15T11:25:00Z" w16du:dateUtc="2025-12-15T03:25:00Z"/>
                <w:rFonts w:cstheme="minorHAnsi"/>
                <w:b/>
                <w:bCs/>
                <w:color w:val="000000"/>
                <w:sz w:val="16"/>
                <w:szCs w:val="16"/>
                <w:highlight w:val="yellow"/>
                <w:lang w:eastAsia="zh-CN"/>
              </w:rPr>
            </w:pPr>
            <w:ins w:id="963" w:author="QUN WEI" w:date="2025-12-15T15:44:00Z" w16du:dateUtc="2025-12-15T07:44:00Z">
              <w:r w:rsidRPr="009E6DC3">
                <w:rPr>
                  <w:rFonts w:ascii="Arial" w:hAnsi="Arial"/>
                  <w:sz w:val="16"/>
                  <w:szCs w:val="16"/>
                  <w:lang w:val="en-US" w:eastAsia="ja-JP"/>
                </w:rPr>
                <w:t>(</w:t>
              </w:r>
            </w:ins>
            <w:ins w:id="964" w:author="QUN WEI" w:date="2025-12-15T15:45:00Z" w16du:dateUtc="2025-12-15T07:45:00Z">
              <w:r w:rsidRPr="009E6DC3">
                <w:rPr>
                  <w:rFonts w:ascii="Arial" w:hAnsi="Arial" w:hint="eastAsia"/>
                  <w:sz w:val="16"/>
                  <w:szCs w:val="16"/>
                  <w:lang w:val="en-US" w:eastAsia="ja-JP"/>
                </w:rPr>
                <w:t>n</w:t>
              </w:r>
            </w:ins>
            <w:ins w:id="965" w:author="QUN WEI" w:date="2025-12-15T15:44:00Z" w16du:dateUtc="2025-12-15T07:44:00Z">
              <w:r w:rsidRPr="009E6DC3">
                <w:rPr>
                  <w:rFonts w:ascii="Arial" w:hAnsi="Arial"/>
                  <w:sz w:val="16"/>
                  <w:szCs w:val="16"/>
                  <w:lang w:val="en-US" w:eastAsia="ja-JP"/>
                </w:rPr>
                <w:t>ote 1)</w:t>
              </w:r>
            </w:ins>
          </w:p>
        </w:tc>
        <w:tc>
          <w:tcPr>
            <w:tcW w:w="920" w:type="dxa"/>
            <w:vAlign w:val="center"/>
            <w:hideMark/>
          </w:tcPr>
          <w:p w14:paraId="3FCBF95A" w14:textId="5C3F4057" w:rsidR="003931C5" w:rsidRPr="009E6DC3" w:rsidRDefault="003931C5" w:rsidP="003931C5">
            <w:pPr>
              <w:pStyle w:val="TH"/>
              <w:rPr>
                <w:ins w:id="966" w:author="office" w:date="2025-12-15T11:25:00Z" w16du:dateUtc="2025-12-15T03:25:00Z"/>
                <w:rFonts w:cstheme="minorHAnsi"/>
                <w:b w:val="0"/>
                <w:bCs/>
                <w:color w:val="000000"/>
                <w:sz w:val="16"/>
                <w:szCs w:val="16"/>
              </w:rPr>
            </w:pPr>
            <w:ins w:id="967" w:author="QUN WEI" w:date="2025-12-15T15:39:00Z" w16du:dateUtc="2025-12-15T07:39:00Z">
              <w:r w:rsidRPr="00A36564">
                <w:rPr>
                  <w:rFonts w:eastAsia="Times New Roman"/>
                  <w:b w:val="0"/>
                  <w:bCs/>
                  <w:sz w:val="16"/>
                  <w:szCs w:val="16"/>
                  <w:lang w:val="en-US" w:eastAsia="zh-CN"/>
                </w:rPr>
                <w:t>&lt;</w:t>
              </w:r>
            </w:ins>
            <w:ins w:id="968" w:author="office" w:date="2025-12-15T11:25:00Z" w16du:dateUtc="2025-12-15T03:25:00Z">
              <w:r w:rsidRPr="009E6DC3">
                <w:rPr>
                  <w:rFonts w:cstheme="minorHAnsi"/>
                  <w:b w:val="0"/>
                  <w:bCs/>
                  <w:color w:val="000000"/>
                  <w:sz w:val="16"/>
                  <w:szCs w:val="16"/>
                </w:rPr>
                <w:t>50</w:t>
              </w:r>
            </w:ins>
            <w:ins w:id="969" w:author="QUN WEI" w:date="2025-12-15T15:34:00Z" w16du:dateUtc="2025-12-15T07:34:00Z">
              <w:r w:rsidRPr="009E6DC3">
                <w:rPr>
                  <w:rFonts w:cstheme="minorHAnsi"/>
                  <w:b w:val="0"/>
                  <w:bCs/>
                  <w:color w:val="000000"/>
                  <w:sz w:val="16"/>
                  <w:szCs w:val="16"/>
                </w:rPr>
                <w:t>km/h</w:t>
              </w:r>
            </w:ins>
          </w:p>
        </w:tc>
        <w:tc>
          <w:tcPr>
            <w:tcW w:w="1084" w:type="dxa"/>
            <w:vAlign w:val="center"/>
            <w:hideMark/>
          </w:tcPr>
          <w:p w14:paraId="0F29B895" w14:textId="3444565A" w:rsidR="003931C5" w:rsidRPr="00A36564" w:rsidRDefault="003931C5" w:rsidP="003931C5">
            <w:pPr>
              <w:pStyle w:val="TH"/>
              <w:rPr>
                <w:ins w:id="970" w:author="office" w:date="2025-12-15T11:25:00Z" w16du:dateUtc="2025-12-15T03:25:00Z"/>
                <w:rFonts w:cstheme="minorHAnsi"/>
                <w:b w:val="0"/>
                <w:bCs/>
                <w:color w:val="000000"/>
                <w:sz w:val="16"/>
                <w:szCs w:val="16"/>
                <w:lang w:eastAsia="zh-CN"/>
              </w:rPr>
            </w:pPr>
            <w:ins w:id="971" w:author="QUN WEI" w:date="2025-12-15T15:39:00Z" w16du:dateUtc="2025-12-15T07:39:00Z">
              <w:r w:rsidRPr="00A36564">
                <w:rPr>
                  <w:rFonts w:eastAsia="Times New Roman"/>
                  <w:b w:val="0"/>
                  <w:bCs/>
                  <w:sz w:val="16"/>
                  <w:szCs w:val="16"/>
                  <w:lang w:val="en-US" w:eastAsia="zh-CN"/>
                </w:rPr>
                <w:t>&lt;</w:t>
              </w:r>
            </w:ins>
            <w:ins w:id="972" w:author="office" w:date="2025-12-15T11:25:00Z" w16du:dateUtc="2025-12-15T03:25:00Z">
              <w:r w:rsidRPr="00A36564">
                <w:rPr>
                  <w:rFonts w:cstheme="minorHAnsi"/>
                  <w:b w:val="0"/>
                  <w:bCs/>
                  <w:color w:val="000000"/>
                  <w:sz w:val="16"/>
                  <w:szCs w:val="16"/>
                </w:rPr>
                <w:t>500</w:t>
              </w:r>
            </w:ins>
            <w:ins w:id="973" w:author="QUN WEI" w:date="2025-12-15T15:37:00Z" w16du:dateUtc="2025-12-15T07:37:00Z">
              <w:r w:rsidRPr="00A36564">
                <w:rPr>
                  <w:rFonts w:cstheme="minorHAnsi" w:hint="eastAsia"/>
                  <w:b w:val="0"/>
                  <w:bCs/>
                  <w:color w:val="000000"/>
                  <w:sz w:val="16"/>
                  <w:szCs w:val="16"/>
                  <w:lang w:eastAsia="zh-CN"/>
                </w:rPr>
                <w:t xml:space="preserve"> m</w:t>
              </w:r>
            </w:ins>
            <w:ins w:id="974" w:author="office" w:date="2025-12-15T11:25:00Z" w16du:dateUtc="2025-12-15T03:25:00Z">
              <w:r w:rsidRPr="00A36564">
                <w:rPr>
                  <w:rFonts w:cstheme="minorHAnsi"/>
                  <w:b w:val="0"/>
                  <w:bCs/>
                  <w:color w:val="000000"/>
                  <w:sz w:val="16"/>
                  <w:szCs w:val="16"/>
                </w:rPr>
                <w:t xml:space="preserve"> x 500</w:t>
              </w:r>
            </w:ins>
            <w:ins w:id="975" w:author="QUN WEI" w:date="2025-12-15T15:37:00Z" w16du:dateUtc="2025-12-15T07:37:00Z">
              <w:r w:rsidRPr="00A36564">
                <w:rPr>
                  <w:rFonts w:cstheme="minorHAnsi" w:hint="eastAsia"/>
                  <w:b w:val="0"/>
                  <w:bCs/>
                  <w:color w:val="000000"/>
                  <w:sz w:val="16"/>
                  <w:szCs w:val="16"/>
                  <w:lang w:eastAsia="zh-CN"/>
                </w:rPr>
                <w:t xml:space="preserve"> m</w:t>
              </w:r>
            </w:ins>
          </w:p>
        </w:tc>
        <w:tc>
          <w:tcPr>
            <w:tcW w:w="920" w:type="dxa"/>
            <w:vAlign w:val="center"/>
            <w:hideMark/>
          </w:tcPr>
          <w:p w14:paraId="5CD75632" w14:textId="08BAB4B3" w:rsidR="003931C5" w:rsidRPr="00D14186" w:rsidRDefault="003931C5" w:rsidP="003931C5">
            <w:pPr>
              <w:keepNext/>
              <w:keepLines/>
              <w:overflowPunct w:val="0"/>
              <w:autoSpaceDE w:val="0"/>
              <w:autoSpaceDN w:val="0"/>
              <w:adjustRightInd w:val="0"/>
              <w:spacing w:after="0"/>
              <w:jc w:val="center"/>
              <w:textAlignment w:val="baseline"/>
              <w:rPr>
                <w:ins w:id="976" w:author="QUN WEI" w:date="2025-12-15T15:54:00Z" w16du:dateUtc="2025-12-15T07:54:00Z"/>
                <w:rFonts w:ascii="Arial" w:hAnsi="Arial"/>
                <w:sz w:val="16"/>
                <w:szCs w:val="16"/>
                <w:lang w:val="en-US" w:eastAsia="ja-JP"/>
              </w:rPr>
            </w:pPr>
            <w:ins w:id="977" w:author="office" w:date="2025-12-15T11:25:00Z" w16du:dateUtc="2025-12-15T03:25:00Z">
              <w:r w:rsidRPr="00D14186">
                <w:rPr>
                  <w:rFonts w:ascii="Arial" w:hAnsi="Arial"/>
                  <w:sz w:val="16"/>
                  <w:szCs w:val="16"/>
                  <w:lang w:val="en-US" w:eastAsia="ja-JP"/>
                </w:rPr>
                <w:t>1</w:t>
              </w:r>
            </w:ins>
            <w:ins w:id="978" w:author="QUN WEI" w:date="2025-12-15T15:53:00Z" w16du:dateUtc="2025-12-15T07:53:00Z">
              <w:r w:rsidRPr="00D14186">
                <w:rPr>
                  <w:rFonts w:ascii="Arial" w:hAnsi="Arial"/>
                  <w:sz w:val="16"/>
                  <w:szCs w:val="16"/>
                  <w:lang w:val="en-US" w:eastAsia="ja-JP"/>
                </w:rPr>
                <w:t>µs</w:t>
              </w:r>
            </w:ins>
            <w:ins w:id="979" w:author="office" w:date="2025-12-15T11:25:00Z" w16du:dateUtc="2025-12-15T03:25:00Z">
              <w:r w:rsidRPr="00D14186">
                <w:rPr>
                  <w:rFonts w:ascii="Arial" w:hAnsi="Arial"/>
                  <w:sz w:val="16"/>
                  <w:szCs w:val="16"/>
                  <w:lang w:val="en-US" w:eastAsia="ja-JP"/>
                </w:rPr>
                <w:t xml:space="preserve"> </w:t>
              </w:r>
            </w:ins>
            <w:ins w:id="980" w:author="QUN WEI" w:date="2025-12-15T16:15:00Z" w16du:dateUtc="2025-12-15T08:15:00Z">
              <w:r w:rsidRPr="000D1ADE">
                <w:rPr>
                  <w:rFonts w:ascii="Arial" w:eastAsia="DengXian" w:hAnsi="Arial" w:hint="eastAsia"/>
                  <w:sz w:val="16"/>
                  <w:lang w:eastAsia="en-GB"/>
                </w:rPr>
                <w:t>-</w:t>
              </w:r>
            </w:ins>
            <w:ins w:id="981" w:author="office" w:date="2025-12-15T11:25:00Z" w16du:dateUtc="2025-12-15T03:25:00Z">
              <w:del w:id="982" w:author="QUN WEI" w:date="2025-12-15T16:15:00Z" w16du:dateUtc="2025-12-15T08:15:00Z">
                <w:r w:rsidRPr="00D14186" w:rsidDel="003931C5">
                  <w:rPr>
                    <w:rFonts w:ascii="Arial" w:hAnsi="Arial"/>
                    <w:sz w:val="16"/>
                    <w:szCs w:val="16"/>
                    <w:lang w:val="en-US" w:eastAsia="ja-JP"/>
                  </w:rPr>
                  <w:delText>-</w:delText>
                </w:r>
              </w:del>
              <w:r w:rsidRPr="00D14186">
                <w:rPr>
                  <w:rFonts w:ascii="Arial" w:hAnsi="Arial"/>
                  <w:sz w:val="16"/>
                  <w:szCs w:val="16"/>
                  <w:lang w:val="en-US" w:eastAsia="ja-JP"/>
                </w:rPr>
                <w:t xml:space="preserve"> 10</w:t>
              </w:r>
            </w:ins>
            <w:ins w:id="983" w:author="QUN WEI" w:date="2025-12-15T15:53:00Z" w16du:dateUtc="2025-12-15T07:53:00Z">
              <w:r w:rsidRPr="00D14186">
                <w:rPr>
                  <w:rFonts w:ascii="Arial" w:hAnsi="Arial"/>
                  <w:sz w:val="16"/>
                  <w:szCs w:val="16"/>
                  <w:lang w:val="en-US" w:eastAsia="ja-JP"/>
                </w:rPr>
                <w:t>µs</w:t>
              </w:r>
            </w:ins>
          </w:p>
          <w:p w14:paraId="4E9AD929" w14:textId="27163D16" w:rsidR="003931C5" w:rsidRPr="00D14186" w:rsidRDefault="003931C5" w:rsidP="003931C5">
            <w:pPr>
              <w:keepNext/>
              <w:keepLines/>
              <w:overflowPunct w:val="0"/>
              <w:autoSpaceDE w:val="0"/>
              <w:autoSpaceDN w:val="0"/>
              <w:adjustRightInd w:val="0"/>
              <w:spacing w:after="0"/>
              <w:jc w:val="center"/>
              <w:textAlignment w:val="baseline"/>
              <w:rPr>
                <w:ins w:id="984" w:author="office" w:date="2025-12-15T11:25:00Z" w16du:dateUtc="2025-12-15T03:25:00Z"/>
                <w:rFonts w:eastAsia="DengXian"/>
                <w:b/>
                <w:bCs/>
                <w:sz w:val="16"/>
                <w:szCs w:val="16"/>
                <w:lang w:val="en-US" w:eastAsia="zh-CN"/>
              </w:rPr>
            </w:pPr>
            <w:ins w:id="985" w:author="QUN WEI" w:date="2025-12-15T15:54:00Z" w16du:dateUtc="2025-12-15T07:54:00Z">
              <w:r w:rsidRPr="00D14186">
                <w:rPr>
                  <w:rFonts w:ascii="Arial" w:hAnsi="Arial"/>
                  <w:sz w:val="16"/>
                  <w:szCs w:val="16"/>
                  <w:lang w:val="en-US" w:eastAsia="ja-JP"/>
                </w:rPr>
                <w:t>(</w:t>
              </w:r>
            </w:ins>
            <w:ins w:id="986" w:author="QUN WEI" w:date="2025-12-15T15:56:00Z" w16du:dateUtc="2025-12-15T07:56:00Z">
              <w:r>
                <w:rPr>
                  <w:rFonts w:ascii="Arial" w:hAnsi="Arial" w:hint="eastAsia"/>
                  <w:sz w:val="16"/>
                  <w:szCs w:val="16"/>
                  <w:lang w:val="en-US" w:eastAsia="zh-CN"/>
                </w:rPr>
                <w:t>n</w:t>
              </w:r>
            </w:ins>
            <w:ins w:id="987" w:author="QUN WEI" w:date="2025-12-15T15:54:00Z" w16du:dateUtc="2025-12-15T07:54:00Z">
              <w:r w:rsidRPr="00D14186">
                <w:rPr>
                  <w:rFonts w:ascii="Arial" w:hAnsi="Arial"/>
                  <w:sz w:val="16"/>
                  <w:szCs w:val="16"/>
                  <w:lang w:val="en-US" w:eastAsia="ja-JP"/>
                </w:rPr>
                <w:t>ote 2)</w:t>
              </w:r>
            </w:ins>
          </w:p>
        </w:tc>
        <w:tc>
          <w:tcPr>
            <w:tcW w:w="920" w:type="dxa"/>
            <w:vAlign w:val="center"/>
            <w:hideMark/>
          </w:tcPr>
          <w:p w14:paraId="4D3EFA09" w14:textId="60B6B382" w:rsidR="003931C5" w:rsidRPr="00D14186" w:rsidRDefault="003931C5" w:rsidP="003931C5">
            <w:pPr>
              <w:keepNext/>
              <w:keepLines/>
              <w:overflowPunct w:val="0"/>
              <w:autoSpaceDE w:val="0"/>
              <w:autoSpaceDN w:val="0"/>
              <w:adjustRightInd w:val="0"/>
              <w:spacing w:after="0"/>
              <w:jc w:val="center"/>
              <w:textAlignment w:val="baseline"/>
              <w:rPr>
                <w:ins w:id="988" w:author="QUN WEI" w:date="2025-12-15T15:55:00Z" w16du:dateUtc="2025-12-15T07:55:00Z"/>
                <w:rFonts w:ascii="Arial" w:hAnsi="Arial"/>
                <w:sz w:val="16"/>
                <w:szCs w:val="16"/>
                <w:lang w:val="en-US" w:eastAsia="ja-JP"/>
              </w:rPr>
            </w:pPr>
            <w:ins w:id="989" w:author="office" w:date="2025-12-15T11:25:00Z" w16du:dateUtc="2025-12-15T03:25:00Z">
              <w:r w:rsidRPr="00D14186">
                <w:rPr>
                  <w:rFonts w:ascii="Arial" w:hAnsi="Arial"/>
                  <w:sz w:val="16"/>
                  <w:szCs w:val="16"/>
                  <w:lang w:val="en-US" w:eastAsia="ja-JP"/>
                </w:rPr>
                <w:t>[0.5</w:t>
              </w:r>
            </w:ins>
            <w:ins w:id="990" w:author="QUN WEI" w:date="2025-12-15T15:55:00Z" w16du:dateUtc="2025-12-15T07:55:00Z">
              <w:r w:rsidRPr="00D14186">
                <w:rPr>
                  <w:rFonts w:ascii="Arial" w:hAnsi="Arial" w:hint="eastAsia"/>
                  <w:sz w:val="16"/>
                  <w:szCs w:val="16"/>
                  <w:lang w:val="en-US" w:eastAsia="ja-JP"/>
                </w:rPr>
                <w:t>ms</w:t>
              </w:r>
            </w:ins>
            <w:ins w:id="991" w:author="office" w:date="2025-12-15T11:25:00Z" w16du:dateUtc="2025-12-15T03:25:00Z">
              <w:r w:rsidRPr="00D14186">
                <w:rPr>
                  <w:rFonts w:ascii="Arial" w:hAnsi="Arial"/>
                  <w:sz w:val="16"/>
                  <w:szCs w:val="16"/>
                  <w:lang w:val="en-US" w:eastAsia="ja-JP"/>
                </w:rPr>
                <w:t>]</w:t>
              </w:r>
            </w:ins>
          </w:p>
          <w:p w14:paraId="2589DA1B" w14:textId="20BF2227" w:rsidR="003931C5" w:rsidRPr="00D14186" w:rsidRDefault="003931C5" w:rsidP="003931C5">
            <w:pPr>
              <w:keepNext/>
              <w:keepLines/>
              <w:overflowPunct w:val="0"/>
              <w:autoSpaceDE w:val="0"/>
              <w:autoSpaceDN w:val="0"/>
              <w:adjustRightInd w:val="0"/>
              <w:spacing w:after="0"/>
              <w:jc w:val="center"/>
              <w:textAlignment w:val="baseline"/>
              <w:rPr>
                <w:ins w:id="992" w:author="office" w:date="2025-12-15T11:25:00Z" w16du:dateUtc="2025-12-15T03:25:00Z"/>
                <w:rFonts w:ascii="Arial" w:hAnsi="Arial"/>
                <w:sz w:val="16"/>
                <w:szCs w:val="16"/>
                <w:lang w:val="en-US" w:eastAsia="ja-JP"/>
              </w:rPr>
            </w:pPr>
            <w:ins w:id="993" w:author="QUN WEI" w:date="2025-12-15T15:55:00Z" w16du:dateUtc="2025-12-15T07:55:00Z">
              <w:r w:rsidRPr="00D14186">
                <w:rPr>
                  <w:rFonts w:ascii="Arial" w:hAnsi="Arial"/>
                  <w:sz w:val="16"/>
                  <w:szCs w:val="16"/>
                  <w:lang w:val="en-US" w:eastAsia="ja-JP"/>
                </w:rPr>
                <w:t>(</w:t>
              </w:r>
            </w:ins>
            <w:ins w:id="994" w:author="QUN WEI" w:date="2025-12-15T15:56:00Z" w16du:dateUtc="2025-12-15T07:56:00Z">
              <w:r>
                <w:rPr>
                  <w:rFonts w:ascii="Arial" w:hAnsi="Arial" w:hint="eastAsia"/>
                  <w:sz w:val="16"/>
                  <w:szCs w:val="16"/>
                  <w:lang w:val="en-US" w:eastAsia="zh-CN"/>
                </w:rPr>
                <w:t>n</w:t>
              </w:r>
            </w:ins>
            <w:ins w:id="995" w:author="QUN WEI" w:date="2025-12-15T15:55:00Z" w16du:dateUtc="2025-12-15T07:55:00Z">
              <w:r w:rsidRPr="00D14186">
                <w:rPr>
                  <w:rFonts w:ascii="Arial" w:hAnsi="Arial"/>
                  <w:sz w:val="16"/>
                  <w:szCs w:val="16"/>
                  <w:lang w:val="en-US" w:eastAsia="ja-JP"/>
                </w:rPr>
                <w:t>ote 3)</w:t>
              </w:r>
            </w:ins>
          </w:p>
        </w:tc>
        <w:tc>
          <w:tcPr>
            <w:tcW w:w="1088" w:type="dxa"/>
            <w:vAlign w:val="center"/>
            <w:hideMark/>
          </w:tcPr>
          <w:p w14:paraId="286AEABB" w14:textId="5C45F7BA" w:rsidR="003931C5" w:rsidRPr="00D51015" w:rsidRDefault="003931C5" w:rsidP="003931C5">
            <w:pPr>
              <w:keepNext/>
              <w:keepLines/>
              <w:overflowPunct w:val="0"/>
              <w:autoSpaceDE w:val="0"/>
              <w:autoSpaceDN w:val="0"/>
              <w:adjustRightInd w:val="0"/>
              <w:spacing w:after="0"/>
              <w:jc w:val="center"/>
              <w:textAlignment w:val="baseline"/>
              <w:rPr>
                <w:ins w:id="996" w:author="QUN WEI" w:date="2025-12-15T16:00:00Z" w16du:dateUtc="2025-12-15T08:00:00Z"/>
                <w:rFonts w:ascii="Arial" w:hAnsi="Arial"/>
                <w:sz w:val="16"/>
                <w:szCs w:val="16"/>
                <w:lang w:val="en-US" w:eastAsia="ja-JP"/>
              </w:rPr>
            </w:pPr>
            <w:ins w:id="997" w:author="office" w:date="2025-12-15T11:25:00Z" w16du:dateUtc="2025-12-15T03:25:00Z">
              <w:r w:rsidRPr="00D51015">
                <w:rPr>
                  <w:rFonts w:ascii="Arial" w:hAnsi="Arial"/>
                  <w:sz w:val="16"/>
                  <w:szCs w:val="16"/>
                  <w:lang w:val="en-US" w:eastAsia="ja-JP"/>
                </w:rPr>
                <w:t>0.5</w:t>
              </w:r>
            </w:ins>
            <w:ins w:id="998" w:author="QUN WEI" w:date="2025-12-15T15:59:00Z" w16du:dateUtc="2025-12-15T07:59:00Z">
              <w:r w:rsidRPr="00D51015">
                <w:rPr>
                  <w:rFonts w:ascii="Arial" w:hAnsi="Arial" w:hint="eastAsia"/>
                  <w:sz w:val="16"/>
                  <w:szCs w:val="16"/>
                  <w:lang w:val="en-US" w:eastAsia="ja-JP"/>
                </w:rPr>
                <w:t>m</w:t>
              </w:r>
            </w:ins>
            <w:ins w:id="999" w:author="office" w:date="2025-12-15T11:25:00Z" w16du:dateUtc="2025-12-15T03:25:00Z">
              <w:r w:rsidRPr="00D51015">
                <w:rPr>
                  <w:rFonts w:ascii="Arial" w:hAnsi="Arial"/>
                  <w:sz w:val="16"/>
                  <w:szCs w:val="16"/>
                  <w:lang w:val="en-US" w:eastAsia="ja-JP"/>
                </w:rPr>
                <w:t xml:space="preserve"> </w:t>
              </w:r>
            </w:ins>
            <w:ins w:id="1000" w:author="QUN WEI" w:date="2025-12-15T16:15:00Z" w16du:dateUtc="2025-12-15T08:15:00Z">
              <w:r w:rsidRPr="000D1ADE">
                <w:rPr>
                  <w:rFonts w:ascii="Arial" w:eastAsia="DengXian" w:hAnsi="Arial" w:hint="eastAsia"/>
                  <w:sz w:val="16"/>
                  <w:lang w:eastAsia="en-GB"/>
                </w:rPr>
                <w:t>-</w:t>
              </w:r>
            </w:ins>
            <w:ins w:id="1001" w:author="office" w:date="2025-12-15T11:25:00Z" w16du:dateUtc="2025-12-15T03:25:00Z">
              <w:del w:id="1002" w:author="QUN WEI" w:date="2025-12-15T15:59:00Z" w16du:dateUtc="2025-12-15T07:59:00Z">
                <w:r w:rsidRPr="00D51015" w:rsidDel="00D51015">
                  <w:rPr>
                    <w:rFonts w:ascii="Arial" w:hAnsi="Arial"/>
                    <w:sz w:val="16"/>
                    <w:szCs w:val="16"/>
                    <w:lang w:val="en-US" w:eastAsia="ja-JP"/>
                  </w:rPr>
                  <w:delText>-</w:delText>
                </w:r>
              </w:del>
              <w:r w:rsidRPr="00D51015">
                <w:rPr>
                  <w:rFonts w:ascii="Arial" w:hAnsi="Arial"/>
                  <w:sz w:val="16"/>
                  <w:szCs w:val="16"/>
                  <w:lang w:val="en-US" w:eastAsia="ja-JP"/>
                </w:rPr>
                <w:t xml:space="preserve"> 1</w:t>
              </w:r>
            </w:ins>
            <w:ins w:id="1003" w:author="QUN WEI" w:date="2025-12-15T15:59:00Z" w16du:dateUtc="2025-12-15T07:59:00Z">
              <w:r w:rsidRPr="00D51015">
                <w:rPr>
                  <w:rFonts w:ascii="Arial" w:hAnsi="Arial" w:hint="eastAsia"/>
                  <w:sz w:val="16"/>
                  <w:szCs w:val="16"/>
                  <w:lang w:val="en-US" w:eastAsia="ja-JP"/>
                </w:rPr>
                <w:t>m</w:t>
              </w:r>
            </w:ins>
          </w:p>
          <w:p w14:paraId="3480F9FA" w14:textId="09E1B85D" w:rsidR="003931C5" w:rsidRPr="00D51015" w:rsidRDefault="003931C5" w:rsidP="003931C5">
            <w:pPr>
              <w:keepNext/>
              <w:keepLines/>
              <w:overflowPunct w:val="0"/>
              <w:autoSpaceDE w:val="0"/>
              <w:autoSpaceDN w:val="0"/>
              <w:adjustRightInd w:val="0"/>
              <w:spacing w:after="0"/>
              <w:jc w:val="center"/>
              <w:textAlignment w:val="baseline"/>
              <w:rPr>
                <w:ins w:id="1004" w:author="office" w:date="2025-12-15T11:25:00Z" w16du:dateUtc="2025-12-15T03:25:00Z"/>
                <w:rFonts w:ascii="Arial" w:hAnsi="Arial"/>
                <w:sz w:val="16"/>
                <w:szCs w:val="16"/>
                <w:lang w:val="en-US" w:eastAsia="ja-JP"/>
              </w:rPr>
            </w:pPr>
            <w:ins w:id="1005" w:author="QUN WEI" w:date="2025-12-15T16:00:00Z" w16du:dateUtc="2025-12-15T08:00:00Z">
              <w:r w:rsidRPr="00D51015">
                <w:rPr>
                  <w:rFonts w:ascii="Arial" w:hAnsi="Arial"/>
                  <w:sz w:val="16"/>
                  <w:szCs w:val="16"/>
                  <w:lang w:val="en-US" w:eastAsia="ja-JP"/>
                </w:rPr>
                <w:t>(</w:t>
              </w:r>
              <w:r>
                <w:rPr>
                  <w:rFonts w:ascii="Arial" w:hAnsi="Arial" w:hint="eastAsia"/>
                  <w:sz w:val="16"/>
                  <w:szCs w:val="16"/>
                  <w:lang w:val="en-US" w:eastAsia="zh-CN"/>
                </w:rPr>
                <w:t>n</w:t>
              </w:r>
              <w:r w:rsidRPr="00D51015">
                <w:rPr>
                  <w:rFonts w:ascii="Arial" w:hAnsi="Arial"/>
                  <w:sz w:val="16"/>
                  <w:szCs w:val="16"/>
                  <w:lang w:val="en-US" w:eastAsia="ja-JP"/>
                </w:rPr>
                <w:t>ote 4)</w:t>
              </w:r>
            </w:ins>
          </w:p>
        </w:tc>
        <w:tc>
          <w:tcPr>
            <w:tcW w:w="723" w:type="dxa"/>
            <w:vAlign w:val="center"/>
            <w:hideMark/>
          </w:tcPr>
          <w:p w14:paraId="5302C030" w14:textId="311F7E26" w:rsidR="003931C5" w:rsidRPr="00512B32" w:rsidRDefault="003931C5" w:rsidP="003931C5">
            <w:pPr>
              <w:pStyle w:val="TH"/>
              <w:rPr>
                <w:ins w:id="1006" w:author="office" w:date="2025-12-15T11:25:00Z" w16du:dateUtc="2025-12-15T03:25:00Z"/>
                <w:rFonts w:cstheme="minorHAnsi"/>
                <w:b w:val="0"/>
                <w:bCs/>
                <w:color w:val="000000"/>
                <w:sz w:val="16"/>
                <w:szCs w:val="16"/>
              </w:rPr>
            </w:pPr>
            <w:ins w:id="1007" w:author="office" w:date="2025-12-15T11:25:00Z" w16du:dateUtc="2025-12-15T03:25:00Z">
              <w:r w:rsidRPr="00512B32">
                <w:rPr>
                  <w:rFonts w:eastAsia="Times New Roman"/>
                  <w:b w:val="0"/>
                  <w:bCs/>
                  <w:sz w:val="16"/>
                  <w:szCs w:val="16"/>
                  <w:lang w:val="en-US" w:eastAsia="zh-CN"/>
                </w:rPr>
                <w:t>1</w:t>
              </w:r>
              <w:r w:rsidRPr="00512B32">
                <w:rPr>
                  <w:rFonts w:cstheme="minorHAnsi"/>
                  <w:b w:val="0"/>
                  <w:bCs/>
                  <w:color w:val="000000"/>
                  <w:sz w:val="16"/>
                  <w:szCs w:val="16"/>
                </w:rPr>
                <w:t>0</w:t>
              </w:r>
              <w:r w:rsidRPr="00512B32">
                <w:rPr>
                  <w:rFonts w:cstheme="minorHAnsi"/>
                  <w:b w:val="0"/>
                  <w:bCs/>
                  <w:color w:val="000000"/>
                  <w:sz w:val="16"/>
                  <w:szCs w:val="16"/>
                  <w:vertAlign w:val="superscript"/>
                </w:rPr>
                <w:t>-6</w:t>
              </w:r>
            </w:ins>
          </w:p>
        </w:tc>
        <w:tc>
          <w:tcPr>
            <w:tcW w:w="927" w:type="dxa"/>
            <w:vAlign w:val="center"/>
          </w:tcPr>
          <w:p w14:paraId="2B93DF82" w14:textId="3FB81240" w:rsidR="003931C5" w:rsidRPr="00D51015" w:rsidRDefault="003931C5" w:rsidP="003931C5">
            <w:pPr>
              <w:keepNext/>
              <w:keepLines/>
              <w:overflowPunct w:val="0"/>
              <w:autoSpaceDE w:val="0"/>
              <w:autoSpaceDN w:val="0"/>
              <w:adjustRightInd w:val="0"/>
              <w:spacing w:after="0"/>
              <w:jc w:val="center"/>
              <w:textAlignment w:val="baseline"/>
              <w:rPr>
                <w:ins w:id="1008" w:author="office" w:date="2025-12-15T11:25:00Z" w16du:dateUtc="2025-12-15T03:25:00Z"/>
                <w:rFonts w:ascii="Arial" w:hAnsi="Arial"/>
                <w:sz w:val="16"/>
                <w:szCs w:val="16"/>
                <w:lang w:val="en-US" w:eastAsia="ja-JP"/>
              </w:rPr>
            </w:pPr>
            <w:ins w:id="1009" w:author="QUN WEI" w:date="2025-12-15T16:08:00Z" w16du:dateUtc="2025-12-15T08:08:00Z">
              <w:r w:rsidRPr="00D51015">
                <w:rPr>
                  <w:rFonts w:ascii="Arial" w:hAnsi="Arial"/>
                  <w:sz w:val="16"/>
                  <w:szCs w:val="16"/>
                  <w:lang w:val="en-US" w:eastAsia="ja-JP"/>
                </w:rPr>
                <w:t>0.2</w:t>
              </w:r>
            </w:ins>
            <w:ins w:id="1010" w:author="QUN WEI" w:date="2025-12-15T16:10:00Z" w16du:dateUtc="2025-12-15T08:10:00Z">
              <w:r w:rsidRPr="003931C5">
                <w:rPr>
                  <w:rFonts w:ascii="Arial" w:hAnsi="Arial"/>
                  <w:sz w:val="16"/>
                  <w:szCs w:val="16"/>
                  <w:lang w:val="en-US" w:eastAsia="ja-JP"/>
                </w:rPr>
                <w:t>kbit</w:t>
              </w:r>
              <w:r w:rsidRPr="00D51015">
                <w:rPr>
                  <w:rFonts w:ascii="Arial" w:hAnsi="Arial"/>
                  <w:sz w:val="16"/>
                  <w:szCs w:val="16"/>
                  <w:lang w:val="en-US" w:eastAsia="ja-JP"/>
                </w:rPr>
                <w:t xml:space="preserve"> </w:t>
              </w:r>
            </w:ins>
            <w:ins w:id="1011" w:author="QUN WEI" w:date="2025-12-15T16:08:00Z" w16du:dateUtc="2025-12-15T08:08:00Z">
              <w:r w:rsidRPr="00D51015">
                <w:rPr>
                  <w:rFonts w:ascii="Arial" w:hAnsi="Arial"/>
                  <w:sz w:val="16"/>
                  <w:szCs w:val="16"/>
                  <w:lang w:val="en-US" w:eastAsia="ja-JP"/>
                </w:rPr>
                <w:t>-2</w:t>
              </w:r>
            </w:ins>
            <w:ins w:id="1012" w:author="QUN WEI" w:date="2025-12-15T16:10:00Z" w16du:dateUtc="2025-12-15T08:10:00Z">
              <w:r w:rsidRPr="003931C5">
                <w:rPr>
                  <w:rFonts w:ascii="Arial" w:hAnsi="Arial"/>
                  <w:sz w:val="16"/>
                  <w:szCs w:val="16"/>
                  <w:lang w:val="en-US" w:eastAsia="ja-JP"/>
                </w:rPr>
                <w:t>kbit</w:t>
              </w:r>
              <w:r w:rsidRPr="00D51015" w:rsidDel="007612B4">
                <w:rPr>
                  <w:rFonts w:ascii="Arial" w:hAnsi="Arial"/>
                  <w:sz w:val="16"/>
                  <w:szCs w:val="16"/>
                  <w:lang w:val="en-US" w:eastAsia="ja-JP"/>
                </w:rPr>
                <w:t xml:space="preserve"> </w:t>
              </w:r>
            </w:ins>
            <w:ins w:id="1013" w:author="office" w:date="2025-12-15T11:25:00Z" w16du:dateUtc="2025-12-15T03:25:00Z">
              <w:del w:id="1014" w:author="QUN WEI" w:date="2025-12-15T16:08:00Z" w16du:dateUtc="2025-12-15T08:08:00Z">
                <w:r w:rsidRPr="00D51015" w:rsidDel="007612B4">
                  <w:rPr>
                    <w:rFonts w:ascii="Arial" w:hAnsi="Arial"/>
                    <w:sz w:val="16"/>
                    <w:szCs w:val="16"/>
                    <w:lang w:val="en-US" w:eastAsia="ja-JP"/>
                  </w:rPr>
                  <w:delText>0.2-2</w:delText>
                </w:r>
              </w:del>
            </w:ins>
          </w:p>
        </w:tc>
        <w:tc>
          <w:tcPr>
            <w:tcW w:w="927" w:type="dxa"/>
            <w:vAlign w:val="center"/>
            <w:hideMark/>
          </w:tcPr>
          <w:p w14:paraId="726175AD" w14:textId="637EC0BC" w:rsidR="003931C5" w:rsidRPr="003931C5" w:rsidRDefault="003931C5" w:rsidP="003931C5">
            <w:pPr>
              <w:keepNext/>
              <w:keepLines/>
              <w:overflowPunct w:val="0"/>
              <w:autoSpaceDE w:val="0"/>
              <w:autoSpaceDN w:val="0"/>
              <w:adjustRightInd w:val="0"/>
              <w:spacing w:after="0"/>
              <w:jc w:val="center"/>
              <w:textAlignment w:val="baseline"/>
              <w:rPr>
                <w:ins w:id="1015" w:author="QUN WEI" w:date="2025-12-15T16:12:00Z" w16du:dateUtc="2025-12-15T08:12:00Z"/>
                <w:rFonts w:ascii="Arial" w:hAnsi="Arial"/>
                <w:sz w:val="16"/>
                <w:szCs w:val="16"/>
                <w:lang w:val="en-US" w:eastAsia="ja-JP"/>
              </w:rPr>
            </w:pPr>
            <w:ins w:id="1016" w:author="office" w:date="2025-12-15T11:25:00Z" w16du:dateUtc="2025-12-15T03:25:00Z">
              <w:r w:rsidRPr="003931C5">
                <w:rPr>
                  <w:rFonts w:ascii="Arial" w:hAnsi="Arial"/>
                  <w:sz w:val="16"/>
                  <w:szCs w:val="16"/>
                  <w:lang w:val="en-US" w:eastAsia="ja-JP"/>
                </w:rPr>
                <w:t>5</w:t>
              </w:r>
            </w:ins>
            <w:ins w:id="1017" w:author="QUN WEI" w:date="2025-12-15T16:13:00Z" w16du:dateUtc="2025-12-15T08:13: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ins w:id="1018" w:author="office" w:date="2025-12-15T11:25:00Z" w16du:dateUtc="2025-12-15T03:25:00Z">
              <w:r w:rsidRPr="003931C5">
                <w:rPr>
                  <w:rFonts w:ascii="Arial" w:hAnsi="Arial"/>
                  <w:sz w:val="16"/>
                  <w:szCs w:val="16"/>
                  <w:lang w:val="en-US" w:eastAsia="ja-JP"/>
                </w:rPr>
                <w:t xml:space="preserve"> </w:t>
              </w:r>
            </w:ins>
            <w:ins w:id="1019" w:author="QUN WEI" w:date="2025-12-15T16:15:00Z" w16du:dateUtc="2025-12-15T08:15:00Z">
              <w:r w:rsidR="00D840A6" w:rsidRPr="000D1ADE">
                <w:rPr>
                  <w:rFonts w:ascii="Arial" w:eastAsia="DengXian" w:hAnsi="Arial" w:hint="eastAsia"/>
                  <w:sz w:val="16"/>
                  <w:lang w:eastAsia="en-GB"/>
                </w:rPr>
                <w:t>-</w:t>
              </w:r>
            </w:ins>
            <w:ins w:id="1020" w:author="office" w:date="2025-12-15T11:25:00Z" w16du:dateUtc="2025-12-15T03:25:00Z">
              <w:del w:id="1021" w:author="QUN WEI" w:date="2025-12-15T16:12:00Z" w16du:dateUtc="2025-12-15T08:12:00Z">
                <w:r w:rsidRPr="003931C5" w:rsidDel="003931C5">
                  <w:rPr>
                    <w:rFonts w:ascii="Arial" w:hAnsi="Arial"/>
                    <w:sz w:val="16"/>
                    <w:szCs w:val="16"/>
                    <w:lang w:val="en-US" w:eastAsia="ja-JP"/>
                  </w:rPr>
                  <w:delText>-</w:delText>
                </w:r>
              </w:del>
              <w:r w:rsidRPr="003931C5">
                <w:rPr>
                  <w:rFonts w:ascii="Arial" w:hAnsi="Arial"/>
                  <w:sz w:val="16"/>
                  <w:szCs w:val="16"/>
                  <w:lang w:val="en-US" w:eastAsia="ja-JP"/>
                </w:rPr>
                <w:t xml:space="preserve"> 20</w:t>
              </w:r>
            </w:ins>
            <w:ins w:id="1022"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p>
          <w:p w14:paraId="62F2518C" w14:textId="55F88538" w:rsidR="003931C5" w:rsidRPr="003931C5" w:rsidRDefault="003931C5" w:rsidP="003931C5">
            <w:pPr>
              <w:keepNext/>
              <w:keepLines/>
              <w:overflowPunct w:val="0"/>
              <w:autoSpaceDE w:val="0"/>
              <w:autoSpaceDN w:val="0"/>
              <w:adjustRightInd w:val="0"/>
              <w:spacing w:after="0"/>
              <w:jc w:val="center"/>
              <w:textAlignment w:val="baseline"/>
              <w:rPr>
                <w:ins w:id="1023" w:author="office" w:date="2025-12-15T11:25:00Z" w16du:dateUtc="2025-12-15T03:25:00Z"/>
                <w:rFonts w:ascii="Arial" w:hAnsi="Arial"/>
                <w:sz w:val="16"/>
                <w:szCs w:val="16"/>
                <w:lang w:val="en-US" w:eastAsia="ja-JP"/>
              </w:rPr>
            </w:pPr>
            <w:ins w:id="1024" w:author="QUN WEI" w:date="2025-12-15T16:12:00Z" w16du:dateUtc="2025-12-15T08:12:00Z">
              <w:r w:rsidRPr="003931C5">
                <w:rPr>
                  <w:rFonts w:ascii="Arial" w:hAnsi="Arial"/>
                  <w:sz w:val="16"/>
                  <w:szCs w:val="16"/>
                  <w:lang w:val="en-US" w:eastAsia="ja-JP"/>
                </w:rPr>
                <w:t>(</w:t>
              </w:r>
            </w:ins>
            <w:ins w:id="1025" w:author="QUN WEI" w:date="2025-12-15T16:18:00Z" w16du:dateUtc="2025-12-15T08:18:00Z">
              <w:r w:rsidR="00832E77">
                <w:rPr>
                  <w:rFonts w:ascii="Arial" w:hAnsi="Arial" w:hint="eastAsia"/>
                  <w:sz w:val="16"/>
                  <w:szCs w:val="16"/>
                  <w:lang w:val="en-US" w:eastAsia="zh-CN"/>
                </w:rPr>
                <w:t>n</w:t>
              </w:r>
            </w:ins>
            <w:ins w:id="1026" w:author="QUN WEI" w:date="2025-12-15T16:12:00Z" w16du:dateUtc="2025-12-15T08:12:00Z">
              <w:r w:rsidRPr="003931C5">
                <w:rPr>
                  <w:rFonts w:ascii="Arial" w:hAnsi="Arial"/>
                  <w:sz w:val="16"/>
                  <w:szCs w:val="16"/>
                  <w:lang w:val="en-US" w:eastAsia="ja-JP"/>
                </w:rPr>
                <w:t>ote 5)</w:t>
              </w:r>
            </w:ins>
          </w:p>
        </w:tc>
        <w:tc>
          <w:tcPr>
            <w:tcW w:w="992" w:type="dxa"/>
            <w:vAlign w:val="center"/>
            <w:hideMark/>
          </w:tcPr>
          <w:p w14:paraId="0510C0DB" w14:textId="77777777" w:rsidR="003931C5" w:rsidRPr="00832E77" w:rsidRDefault="003931C5" w:rsidP="00832E77">
            <w:pPr>
              <w:keepNext/>
              <w:keepLines/>
              <w:overflowPunct w:val="0"/>
              <w:autoSpaceDE w:val="0"/>
              <w:autoSpaceDN w:val="0"/>
              <w:adjustRightInd w:val="0"/>
              <w:spacing w:after="0"/>
              <w:jc w:val="center"/>
              <w:textAlignment w:val="baseline"/>
              <w:rPr>
                <w:ins w:id="1027" w:author="QUN WEI" w:date="2025-12-15T16:18:00Z" w16du:dateUtc="2025-12-15T08:18:00Z"/>
                <w:rFonts w:ascii="Arial" w:hAnsi="Arial"/>
                <w:sz w:val="16"/>
                <w:szCs w:val="16"/>
                <w:lang w:val="en-US" w:eastAsia="ja-JP"/>
              </w:rPr>
            </w:pPr>
            <w:ins w:id="1028" w:author="office" w:date="2025-12-15T11:25:00Z" w16du:dateUtc="2025-12-15T03:25:00Z">
              <w:r w:rsidRPr="00832E77">
                <w:rPr>
                  <w:rFonts w:ascii="Arial" w:hAnsi="Arial"/>
                  <w:sz w:val="16"/>
                  <w:szCs w:val="16"/>
                  <w:lang w:val="en-US" w:eastAsia="ja-JP"/>
                </w:rPr>
                <w:t>0.5</w:t>
              </w:r>
            </w:ins>
            <w:ins w:id="1029" w:author="QUN WEI" w:date="2025-12-15T16:17:00Z" w16du:dateUtc="2025-12-15T08:17: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ins w:id="1030" w:author="office" w:date="2025-12-15T11:25:00Z" w16du:dateUtc="2025-12-15T03:25:00Z">
              <w:r w:rsidRPr="00832E77">
                <w:rPr>
                  <w:rFonts w:ascii="Arial" w:hAnsi="Arial"/>
                  <w:sz w:val="16"/>
                  <w:szCs w:val="16"/>
                  <w:lang w:val="en-US" w:eastAsia="ja-JP"/>
                </w:rPr>
                <w:t xml:space="preserve"> - 2</w:t>
              </w:r>
            </w:ins>
            <w:ins w:id="1031" w:author="QUN WEI" w:date="2025-12-15T16:17:00Z" w16du:dateUtc="2025-12-15T08:17: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p>
          <w:p w14:paraId="052F411A" w14:textId="266B48FD" w:rsidR="00832E77" w:rsidRPr="00832E77" w:rsidRDefault="00832E77" w:rsidP="00832E77">
            <w:pPr>
              <w:keepNext/>
              <w:keepLines/>
              <w:overflowPunct w:val="0"/>
              <w:autoSpaceDE w:val="0"/>
              <w:autoSpaceDN w:val="0"/>
              <w:adjustRightInd w:val="0"/>
              <w:spacing w:after="0"/>
              <w:jc w:val="center"/>
              <w:textAlignment w:val="baseline"/>
              <w:rPr>
                <w:ins w:id="1032" w:author="office" w:date="2025-12-15T11:25:00Z" w16du:dateUtc="2025-12-15T03:25:00Z"/>
                <w:rFonts w:ascii="Arial" w:hAnsi="Arial"/>
                <w:sz w:val="16"/>
                <w:szCs w:val="16"/>
                <w:lang w:val="en-US" w:eastAsia="ja-JP"/>
              </w:rPr>
            </w:pPr>
            <w:ins w:id="1033" w:author="QUN WEI" w:date="2025-12-15T16:18:00Z" w16du:dateUtc="2025-12-15T08:18: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3931C5" w:rsidRPr="005875E1" w14:paraId="065C8DD8" w14:textId="77777777" w:rsidTr="0070505F">
        <w:trPr>
          <w:trHeight w:val="495"/>
          <w:jc w:val="center"/>
          <w:ins w:id="1034" w:author="office" w:date="2025-12-15T11:25:00Z"/>
        </w:trPr>
        <w:tc>
          <w:tcPr>
            <w:tcW w:w="1140" w:type="dxa"/>
            <w:vAlign w:val="center"/>
            <w:hideMark/>
          </w:tcPr>
          <w:p w14:paraId="5CC9FA4A" w14:textId="3C90A6F5" w:rsidR="003931C5" w:rsidRPr="009E6DC3" w:rsidRDefault="003931C5" w:rsidP="003931C5">
            <w:pPr>
              <w:pStyle w:val="TH"/>
              <w:rPr>
                <w:ins w:id="1035" w:author="office" w:date="2025-12-15T11:25:00Z" w16du:dateUtc="2025-12-15T03:25:00Z"/>
                <w:rFonts w:cstheme="minorHAnsi"/>
                <w:b w:val="0"/>
                <w:bCs/>
                <w:color w:val="000000"/>
                <w:sz w:val="16"/>
                <w:szCs w:val="16"/>
              </w:rPr>
            </w:pPr>
            <w:ins w:id="1036" w:author="QUN WEI" w:date="2025-12-15T15:32:00Z" w16du:dateUtc="2025-12-15T07:32:00Z">
              <w:r w:rsidRPr="009E6DC3">
                <w:rPr>
                  <w:rFonts w:cstheme="minorHAnsi"/>
                  <w:b w:val="0"/>
                  <w:bCs/>
                  <w:color w:val="000000"/>
                  <w:sz w:val="16"/>
                  <w:szCs w:val="16"/>
                </w:rPr>
                <w:t>immersive audio microphone array</w:t>
              </w:r>
              <w:r w:rsidRPr="009E6DC3">
                <w:rPr>
                  <w:rFonts w:cstheme="minorHAnsi" w:hint="eastAsia"/>
                  <w:b w:val="0"/>
                  <w:bCs/>
                  <w:color w:val="000000"/>
                  <w:sz w:val="16"/>
                  <w:szCs w:val="16"/>
                  <w:lang w:eastAsia="zh-CN"/>
                </w:rPr>
                <w:t xml:space="preserve"> in </w:t>
              </w:r>
            </w:ins>
            <w:ins w:id="1037" w:author="office" w:date="2025-12-15T11:25:00Z" w16du:dateUtc="2025-12-15T03:25:00Z">
              <w:r w:rsidRPr="009E6DC3">
                <w:rPr>
                  <w:rFonts w:cstheme="minorHAnsi"/>
                  <w:b w:val="0"/>
                  <w:bCs/>
                  <w:color w:val="000000"/>
                  <w:sz w:val="16"/>
                  <w:szCs w:val="16"/>
                </w:rPr>
                <w:t>small-scale</w:t>
              </w:r>
              <w:r w:rsidRPr="009E6DC3">
                <w:rPr>
                  <w:rFonts w:cstheme="minorHAnsi"/>
                  <w:b w:val="0"/>
                  <w:bCs/>
                  <w:color w:val="000000"/>
                  <w:sz w:val="16"/>
                  <w:szCs w:val="16"/>
                </w:rPr>
                <w:br/>
              </w:r>
            </w:ins>
            <w:ins w:id="1038" w:author="QUN WEI" w:date="2026-01-13T21:10:00Z" w16du:dateUtc="2026-01-13T13:10:00Z">
              <w:r w:rsidR="00C4778E">
                <w:rPr>
                  <w:rFonts w:cstheme="minorHAnsi" w:hint="eastAsia"/>
                  <w:b w:val="0"/>
                  <w:bCs/>
                  <w:color w:val="000000"/>
                  <w:sz w:val="16"/>
                  <w:szCs w:val="16"/>
                  <w:lang w:eastAsia="zh-CN"/>
                </w:rPr>
                <w:t xml:space="preserve">live </w:t>
              </w:r>
            </w:ins>
            <w:ins w:id="1039" w:author="office" w:date="2025-12-15T11:25:00Z" w16du:dateUtc="2025-12-15T03:25:00Z">
              <w:r w:rsidRPr="009E6DC3">
                <w:rPr>
                  <w:rFonts w:cstheme="minorHAnsi"/>
                  <w:b w:val="0"/>
                  <w:bCs/>
                  <w:color w:val="000000"/>
                  <w:sz w:val="16"/>
                  <w:szCs w:val="16"/>
                </w:rPr>
                <w:t>event</w:t>
              </w:r>
            </w:ins>
          </w:p>
        </w:tc>
        <w:tc>
          <w:tcPr>
            <w:tcW w:w="920" w:type="dxa"/>
            <w:vAlign w:val="center"/>
            <w:hideMark/>
          </w:tcPr>
          <w:p w14:paraId="1FC15354" w14:textId="3876878A" w:rsidR="003931C5" w:rsidRPr="009E6DC3" w:rsidRDefault="003931C5" w:rsidP="003931C5">
            <w:pPr>
              <w:keepNext/>
              <w:keepLines/>
              <w:overflowPunct w:val="0"/>
              <w:autoSpaceDE w:val="0"/>
              <w:autoSpaceDN w:val="0"/>
              <w:adjustRightInd w:val="0"/>
              <w:spacing w:after="0"/>
              <w:textAlignment w:val="baseline"/>
              <w:rPr>
                <w:ins w:id="1040" w:author="QUN WEI" w:date="2025-12-15T15:45:00Z" w16du:dateUtc="2025-12-15T07:45:00Z"/>
                <w:rFonts w:ascii="Arial" w:hAnsi="Arial"/>
                <w:sz w:val="16"/>
                <w:szCs w:val="16"/>
                <w:lang w:val="en-US" w:eastAsia="ja-JP"/>
              </w:rPr>
            </w:pPr>
            <w:ins w:id="1041" w:author="office" w:date="2025-12-15T11:25:00Z" w16du:dateUtc="2025-12-15T03:25:00Z">
              <w:r w:rsidRPr="009E6DC3">
                <w:rPr>
                  <w:rFonts w:ascii="Arial" w:hAnsi="Arial"/>
                  <w:sz w:val="16"/>
                  <w:szCs w:val="16"/>
                  <w:lang w:val="en-US" w:eastAsia="ja-JP"/>
                </w:rPr>
                <w:t xml:space="preserve">1 </w:t>
              </w:r>
            </w:ins>
            <w:ins w:id="1042" w:author="QUN WEI" w:date="2025-12-15T15:46:00Z" w16du:dateUtc="2025-12-15T07:46:00Z">
              <w:r w:rsidRPr="000D1ADE">
                <w:rPr>
                  <w:rFonts w:ascii="Arial" w:eastAsia="DengXian" w:hAnsi="Arial" w:hint="eastAsia"/>
                  <w:sz w:val="16"/>
                  <w:lang w:eastAsia="en-GB"/>
                </w:rPr>
                <w:t>-</w:t>
              </w:r>
              <w:r>
                <w:rPr>
                  <w:rFonts w:ascii="Arial" w:eastAsia="DengXian" w:hAnsi="Arial" w:hint="eastAsia"/>
                  <w:sz w:val="16"/>
                  <w:lang w:eastAsia="zh-CN"/>
                </w:rPr>
                <w:t xml:space="preserve"> </w:t>
              </w:r>
            </w:ins>
            <w:ins w:id="1043" w:author="office" w:date="2025-12-15T11:25:00Z" w16du:dateUtc="2025-12-15T03:25:00Z">
              <w:del w:id="1044" w:author="QUN WEI" w:date="2025-12-15T15:45:00Z" w16du:dateUtc="2025-12-15T07:45:00Z">
                <w:r w:rsidRPr="009E6DC3" w:rsidDel="009E6DC3">
                  <w:rPr>
                    <w:rFonts w:ascii="Arial" w:hAnsi="Arial"/>
                    <w:sz w:val="16"/>
                    <w:szCs w:val="16"/>
                    <w:lang w:val="en-US" w:eastAsia="ja-JP"/>
                  </w:rPr>
                  <w:delText>-</w:delText>
                </w:r>
              </w:del>
              <w:del w:id="1045" w:author="QUN WEI" w:date="2025-12-15T15:46:00Z" w16du:dateUtc="2025-12-15T07:46:00Z">
                <w:r w:rsidRPr="009E6DC3" w:rsidDel="009E6DC3">
                  <w:rPr>
                    <w:rFonts w:ascii="Arial" w:hAnsi="Arial"/>
                    <w:sz w:val="16"/>
                    <w:szCs w:val="16"/>
                    <w:lang w:val="en-US" w:eastAsia="ja-JP"/>
                  </w:rPr>
                  <w:delText xml:space="preserve"> </w:delText>
                </w:r>
              </w:del>
              <w:r w:rsidRPr="009E6DC3">
                <w:rPr>
                  <w:rFonts w:ascii="Arial" w:hAnsi="Arial"/>
                  <w:sz w:val="16"/>
                  <w:szCs w:val="16"/>
                  <w:lang w:val="en-US" w:eastAsia="ja-JP"/>
                </w:rPr>
                <w:t>15</w:t>
              </w:r>
            </w:ins>
          </w:p>
          <w:p w14:paraId="4B93DA7A" w14:textId="666DF9EE" w:rsidR="003931C5" w:rsidRPr="005875E1" w:rsidRDefault="003931C5" w:rsidP="003931C5">
            <w:pPr>
              <w:keepNext/>
              <w:keepLines/>
              <w:overflowPunct w:val="0"/>
              <w:autoSpaceDE w:val="0"/>
              <w:autoSpaceDN w:val="0"/>
              <w:adjustRightInd w:val="0"/>
              <w:spacing w:after="0"/>
              <w:textAlignment w:val="baseline"/>
              <w:rPr>
                <w:ins w:id="1046" w:author="office" w:date="2025-12-15T11:25:00Z" w16du:dateUtc="2025-12-15T03:25:00Z"/>
                <w:rFonts w:cstheme="minorHAnsi"/>
                <w:b/>
                <w:bCs/>
                <w:color w:val="000000"/>
                <w:sz w:val="16"/>
                <w:szCs w:val="16"/>
                <w:highlight w:val="yellow"/>
                <w:lang w:eastAsia="zh-CN"/>
              </w:rPr>
            </w:pPr>
            <w:ins w:id="1047" w:author="QUN WEI" w:date="2025-12-15T15:45:00Z" w16du:dateUtc="2025-12-15T07:45: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hideMark/>
          </w:tcPr>
          <w:p w14:paraId="0231475A" w14:textId="766C0BE1" w:rsidR="003931C5" w:rsidRPr="009E6DC3" w:rsidRDefault="003931C5" w:rsidP="003931C5">
            <w:pPr>
              <w:pStyle w:val="TH"/>
              <w:rPr>
                <w:ins w:id="1048" w:author="office" w:date="2025-12-15T11:25:00Z" w16du:dateUtc="2025-12-15T03:25:00Z"/>
                <w:rFonts w:cstheme="minorHAnsi"/>
                <w:b w:val="0"/>
                <w:bCs/>
                <w:color w:val="000000"/>
                <w:sz w:val="16"/>
                <w:szCs w:val="16"/>
              </w:rPr>
            </w:pPr>
            <w:ins w:id="1049" w:author="QUN WEI" w:date="2025-12-15T15:39:00Z" w16du:dateUtc="2025-12-15T07:39:00Z">
              <w:r w:rsidRPr="00A36564">
                <w:rPr>
                  <w:rFonts w:eastAsia="Times New Roman"/>
                  <w:b w:val="0"/>
                  <w:bCs/>
                  <w:sz w:val="16"/>
                  <w:szCs w:val="16"/>
                  <w:lang w:val="en-US" w:eastAsia="zh-CN"/>
                </w:rPr>
                <w:t>&lt;</w:t>
              </w:r>
            </w:ins>
            <w:ins w:id="1050" w:author="office" w:date="2025-12-15T11:25:00Z" w16du:dateUtc="2025-12-15T03:25:00Z">
              <w:r w:rsidRPr="009E6DC3">
                <w:rPr>
                  <w:rFonts w:cstheme="minorHAnsi"/>
                  <w:b w:val="0"/>
                  <w:bCs/>
                  <w:color w:val="000000"/>
                  <w:sz w:val="16"/>
                  <w:szCs w:val="16"/>
                </w:rPr>
                <w:t>10</w:t>
              </w:r>
            </w:ins>
            <w:ins w:id="1051" w:author="QUN WEI" w:date="2025-12-15T15:35:00Z" w16du:dateUtc="2025-12-15T07:35:00Z">
              <w:r w:rsidRPr="009E6DC3">
                <w:rPr>
                  <w:rFonts w:cstheme="minorHAnsi"/>
                  <w:b w:val="0"/>
                  <w:bCs/>
                  <w:color w:val="000000"/>
                  <w:sz w:val="16"/>
                  <w:szCs w:val="16"/>
                </w:rPr>
                <w:t>km/h</w:t>
              </w:r>
            </w:ins>
          </w:p>
        </w:tc>
        <w:tc>
          <w:tcPr>
            <w:tcW w:w="1084" w:type="dxa"/>
            <w:vAlign w:val="center"/>
            <w:hideMark/>
          </w:tcPr>
          <w:p w14:paraId="378AF0AF" w14:textId="2A49105D" w:rsidR="003931C5" w:rsidRPr="00A36564" w:rsidRDefault="003931C5" w:rsidP="003931C5">
            <w:pPr>
              <w:pStyle w:val="TH"/>
              <w:rPr>
                <w:ins w:id="1052" w:author="office" w:date="2025-12-15T11:25:00Z" w16du:dateUtc="2025-12-15T03:25:00Z"/>
                <w:rFonts w:cstheme="minorHAnsi"/>
                <w:b w:val="0"/>
                <w:bCs/>
                <w:color w:val="000000"/>
                <w:sz w:val="16"/>
                <w:szCs w:val="16"/>
              </w:rPr>
            </w:pPr>
            <w:ins w:id="1053" w:author="QUN WEI" w:date="2025-12-15T15:39:00Z" w16du:dateUtc="2025-12-15T07:39:00Z">
              <w:r w:rsidRPr="00A36564">
                <w:rPr>
                  <w:rFonts w:eastAsia="Times New Roman"/>
                  <w:b w:val="0"/>
                  <w:bCs/>
                  <w:sz w:val="16"/>
                  <w:szCs w:val="16"/>
                  <w:lang w:val="en-US" w:eastAsia="zh-CN"/>
                </w:rPr>
                <w:t>&lt;</w:t>
              </w:r>
            </w:ins>
            <w:ins w:id="1054" w:author="office" w:date="2025-12-15T11:25:00Z" w16du:dateUtc="2025-12-15T03:25:00Z">
              <w:r w:rsidRPr="00A36564">
                <w:rPr>
                  <w:rFonts w:cstheme="minorHAnsi"/>
                  <w:b w:val="0"/>
                  <w:bCs/>
                  <w:color w:val="000000"/>
                  <w:sz w:val="16"/>
                  <w:szCs w:val="16"/>
                </w:rPr>
                <w:t xml:space="preserve">50 </w:t>
              </w:r>
            </w:ins>
            <w:ins w:id="1055" w:author="QUN WEI" w:date="2025-12-15T15:37:00Z" w16du:dateUtc="2025-12-15T07:37:00Z">
              <w:r w:rsidRPr="00A36564">
                <w:rPr>
                  <w:rFonts w:cstheme="minorHAnsi" w:hint="eastAsia"/>
                  <w:b w:val="0"/>
                  <w:bCs/>
                  <w:color w:val="000000"/>
                  <w:sz w:val="16"/>
                  <w:szCs w:val="16"/>
                  <w:lang w:eastAsia="zh-CN"/>
                </w:rPr>
                <w:t>m</w:t>
              </w:r>
              <w:r w:rsidRPr="00A36564">
                <w:rPr>
                  <w:rFonts w:cstheme="minorHAnsi"/>
                  <w:b w:val="0"/>
                  <w:bCs/>
                  <w:color w:val="000000"/>
                  <w:sz w:val="16"/>
                  <w:szCs w:val="16"/>
                </w:rPr>
                <w:t xml:space="preserve"> </w:t>
              </w:r>
            </w:ins>
            <w:ins w:id="1056" w:author="office" w:date="2025-12-15T11:25:00Z" w16du:dateUtc="2025-12-15T03:25:00Z">
              <w:r w:rsidRPr="00A36564">
                <w:rPr>
                  <w:rFonts w:cstheme="minorHAnsi"/>
                  <w:b w:val="0"/>
                  <w:bCs/>
                  <w:color w:val="000000"/>
                  <w:sz w:val="16"/>
                  <w:szCs w:val="16"/>
                </w:rPr>
                <w:t>x 50</w:t>
              </w:r>
            </w:ins>
            <w:ins w:id="1057" w:author="QUN WEI" w:date="2025-12-15T15:37:00Z" w16du:dateUtc="2025-12-15T07:37:00Z">
              <w:r w:rsidRPr="00A36564">
                <w:rPr>
                  <w:rFonts w:cstheme="minorHAnsi" w:hint="eastAsia"/>
                  <w:b w:val="0"/>
                  <w:bCs/>
                  <w:color w:val="000000"/>
                  <w:sz w:val="16"/>
                  <w:szCs w:val="16"/>
                  <w:lang w:eastAsia="zh-CN"/>
                </w:rPr>
                <w:t xml:space="preserve"> m</w:t>
              </w:r>
            </w:ins>
          </w:p>
        </w:tc>
        <w:tc>
          <w:tcPr>
            <w:tcW w:w="920" w:type="dxa"/>
            <w:vAlign w:val="center"/>
            <w:hideMark/>
          </w:tcPr>
          <w:p w14:paraId="176FB7C2" w14:textId="77777777" w:rsidR="003931C5" w:rsidRPr="00D14186" w:rsidRDefault="003931C5" w:rsidP="003931C5">
            <w:pPr>
              <w:keepNext/>
              <w:keepLines/>
              <w:overflowPunct w:val="0"/>
              <w:autoSpaceDE w:val="0"/>
              <w:autoSpaceDN w:val="0"/>
              <w:adjustRightInd w:val="0"/>
              <w:spacing w:after="0"/>
              <w:jc w:val="center"/>
              <w:textAlignment w:val="baseline"/>
              <w:rPr>
                <w:ins w:id="1058" w:author="QUN WEI" w:date="2025-12-15T15:55:00Z" w16du:dateUtc="2025-12-15T07:55:00Z"/>
                <w:rFonts w:ascii="Arial" w:hAnsi="Arial"/>
                <w:sz w:val="16"/>
                <w:szCs w:val="16"/>
                <w:lang w:val="en-US" w:eastAsia="ja-JP"/>
              </w:rPr>
            </w:pPr>
            <w:ins w:id="1059" w:author="office" w:date="2025-12-15T11:25:00Z" w16du:dateUtc="2025-12-15T03:25:00Z">
              <w:r w:rsidRPr="00D14186">
                <w:rPr>
                  <w:rFonts w:ascii="Arial" w:hAnsi="Arial"/>
                  <w:sz w:val="16"/>
                  <w:szCs w:val="16"/>
                  <w:lang w:val="en-US" w:eastAsia="ja-JP"/>
                </w:rPr>
                <w:t>1</w:t>
              </w:r>
            </w:ins>
            <w:ins w:id="1060" w:author="QUN WEI" w:date="2025-12-15T15:53:00Z" w16du:dateUtc="2025-12-15T07:53:00Z">
              <w:r w:rsidRPr="00D14186">
                <w:rPr>
                  <w:rFonts w:ascii="Arial" w:hAnsi="Arial"/>
                  <w:sz w:val="16"/>
                  <w:szCs w:val="16"/>
                  <w:lang w:val="en-US" w:eastAsia="ja-JP"/>
                </w:rPr>
                <w:t>µs</w:t>
              </w:r>
            </w:ins>
            <w:ins w:id="1061" w:author="office" w:date="2025-12-15T11:25:00Z" w16du:dateUtc="2025-12-15T03:25:00Z">
              <w:r w:rsidRPr="00D14186">
                <w:rPr>
                  <w:rFonts w:ascii="Arial" w:hAnsi="Arial"/>
                  <w:sz w:val="16"/>
                  <w:szCs w:val="16"/>
                  <w:lang w:val="en-US" w:eastAsia="ja-JP"/>
                </w:rPr>
                <w:t xml:space="preserve"> - 10</w:t>
              </w:r>
            </w:ins>
            <w:ins w:id="1062" w:author="QUN WEI" w:date="2025-12-15T15:53:00Z" w16du:dateUtc="2025-12-15T07:53:00Z">
              <w:r w:rsidRPr="00D14186">
                <w:rPr>
                  <w:rFonts w:ascii="Arial" w:hAnsi="Arial"/>
                  <w:sz w:val="16"/>
                  <w:szCs w:val="16"/>
                  <w:lang w:val="en-US" w:eastAsia="ja-JP"/>
                </w:rPr>
                <w:t>µs</w:t>
              </w:r>
            </w:ins>
          </w:p>
          <w:p w14:paraId="68402AC3" w14:textId="0A80AB90" w:rsidR="003931C5" w:rsidRPr="00D14186" w:rsidRDefault="003931C5" w:rsidP="003931C5">
            <w:pPr>
              <w:keepNext/>
              <w:keepLines/>
              <w:overflowPunct w:val="0"/>
              <w:autoSpaceDE w:val="0"/>
              <w:autoSpaceDN w:val="0"/>
              <w:adjustRightInd w:val="0"/>
              <w:spacing w:after="0"/>
              <w:jc w:val="center"/>
              <w:textAlignment w:val="baseline"/>
              <w:rPr>
                <w:ins w:id="1063" w:author="office" w:date="2025-12-15T11:25:00Z" w16du:dateUtc="2025-12-15T03:25:00Z"/>
                <w:rFonts w:ascii="Arial" w:hAnsi="Arial"/>
                <w:sz w:val="16"/>
                <w:szCs w:val="16"/>
                <w:lang w:val="en-US" w:eastAsia="ja-JP"/>
              </w:rPr>
            </w:pPr>
            <w:ins w:id="1064" w:author="QUN WEI" w:date="2025-12-15T15:55:00Z" w16du:dateUtc="2025-12-15T07:55:00Z">
              <w:r w:rsidRPr="00D14186">
                <w:rPr>
                  <w:rFonts w:ascii="Arial" w:hAnsi="Arial"/>
                  <w:sz w:val="16"/>
                  <w:szCs w:val="16"/>
                  <w:lang w:val="en-US" w:eastAsia="ja-JP"/>
                </w:rPr>
                <w:t>(</w:t>
              </w:r>
            </w:ins>
            <w:ins w:id="1065" w:author="QUN WEI" w:date="2025-12-15T15:56:00Z" w16du:dateUtc="2025-12-15T07:56:00Z">
              <w:r>
                <w:rPr>
                  <w:rFonts w:ascii="Arial" w:hAnsi="Arial" w:hint="eastAsia"/>
                  <w:sz w:val="16"/>
                  <w:szCs w:val="16"/>
                  <w:lang w:val="en-US" w:eastAsia="zh-CN"/>
                </w:rPr>
                <w:t>n</w:t>
              </w:r>
            </w:ins>
            <w:ins w:id="1066" w:author="QUN WEI" w:date="2025-12-15T15:55:00Z" w16du:dateUtc="2025-12-15T07:55:00Z">
              <w:r w:rsidRPr="00D14186">
                <w:rPr>
                  <w:rFonts w:ascii="Arial" w:hAnsi="Arial"/>
                  <w:sz w:val="16"/>
                  <w:szCs w:val="16"/>
                  <w:lang w:val="en-US" w:eastAsia="ja-JP"/>
                </w:rPr>
                <w:t>ote 2)</w:t>
              </w:r>
            </w:ins>
          </w:p>
        </w:tc>
        <w:tc>
          <w:tcPr>
            <w:tcW w:w="920" w:type="dxa"/>
            <w:vAlign w:val="center"/>
            <w:hideMark/>
          </w:tcPr>
          <w:p w14:paraId="7ADE91E5" w14:textId="1B7A88A5" w:rsidR="003931C5" w:rsidRDefault="003931C5" w:rsidP="003931C5">
            <w:pPr>
              <w:keepNext/>
              <w:keepLines/>
              <w:overflowPunct w:val="0"/>
              <w:autoSpaceDE w:val="0"/>
              <w:autoSpaceDN w:val="0"/>
              <w:adjustRightInd w:val="0"/>
              <w:spacing w:after="0"/>
              <w:jc w:val="center"/>
              <w:textAlignment w:val="baseline"/>
              <w:rPr>
                <w:ins w:id="1067" w:author="QUN WEI" w:date="2025-12-15T15:56:00Z" w16du:dateUtc="2025-12-15T07:56:00Z"/>
                <w:rFonts w:ascii="Arial" w:hAnsi="Arial"/>
                <w:sz w:val="16"/>
                <w:szCs w:val="16"/>
                <w:lang w:val="en-US" w:eastAsia="ja-JP"/>
              </w:rPr>
            </w:pPr>
            <w:ins w:id="1068" w:author="office" w:date="2025-12-15T11:25:00Z" w16du:dateUtc="2025-12-15T03:25:00Z">
              <w:r w:rsidRPr="00D14186">
                <w:rPr>
                  <w:rFonts w:ascii="Arial" w:hAnsi="Arial"/>
                  <w:sz w:val="16"/>
                  <w:szCs w:val="16"/>
                  <w:lang w:val="en-US" w:eastAsia="ja-JP"/>
                </w:rPr>
                <w:t>[0.5</w:t>
              </w:r>
            </w:ins>
            <w:ins w:id="1069" w:author="QUN WEI" w:date="2025-12-15T15:55:00Z" w16du:dateUtc="2025-12-15T07:55:00Z">
              <w:r w:rsidRPr="00D14186">
                <w:rPr>
                  <w:rFonts w:ascii="Arial" w:hAnsi="Arial" w:hint="eastAsia"/>
                  <w:sz w:val="16"/>
                  <w:szCs w:val="16"/>
                  <w:lang w:val="en-US" w:eastAsia="ja-JP"/>
                </w:rPr>
                <w:t>ms</w:t>
              </w:r>
            </w:ins>
            <w:ins w:id="1070" w:author="office" w:date="2025-12-15T11:25:00Z" w16du:dateUtc="2025-12-15T03:25:00Z">
              <w:r w:rsidRPr="00D14186">
                <w:rPr>
                  <w:rFonts w:ascii="Arial" w:hAnsi="Arial"/>
                  <w:sz w:val="16"/>
                  <w:szCs w:val="16"/>
                  <w:lang w:val="en-US" w:eastAsia="ja-JP"/>
                </w:rPr>
                <w:t>]</w:t>
              </w:r>
            </w:ins>
          </w:p>
          <w:p w14:paraId="00B56CBC" w14:textId="62A7A537" w:rsidR="003931C5" w:rsidRPr="00D14186" w:rsidRDefault="003931C5" w:rsidP="003931C5">
            <w:pPr>
              <w:keepNext/>
              <w:keepLines/>
              <w:overflowPunct w:val="0"/>
              <w:autoSpaceDE w:val="0"/>
              <w:autoSpaceDN w:val="0"/>
              <w:adjustRightInd w:val="0"/>
              <w:spacing w:after="0"/>
              <w:jc w:val="center"/>
              <w:textAlignment w:val="baseline"/>
              <w:rPr>
                <w:ins w:id="1071" w:author="office" w:date="2025-12-15T11:25:00Z" w16du:dateUtc="2025-12-15T03:25:00Z"/>
                <w:rFonts w:ascii="Arial" w:hAnsi="Arial"/>
                <w:sz w:val="16"/>
                <w:szCs w:val="16"/>
                <w:lang w:val="en-US" w:eastAsia="ja-JP"/>
              </w:rPr>
            </w:pPr>
            <w:ins w:id="1072" w:author="QUN WEI" w:date="2025-12-15T15:56:00Z" w16du:dateUtc="2025-12-15T07:56: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tc>
        <w:tc>
          <w:tcPr>
            <w:tcW w:w="1088" w:type="dxa"/>
            <w:vAlign w:val="center"/>
            <w:hideMark/>
          </w:tcPr>
          <w:p w14:paraId="7FEAC062" w14:textId="348DAB98" w:rsidR="003931C5" w:rsidRPr="00D51015" w:rsidRDefault="003931C5" w:rsidP="003931C5">
            <w:pPr>
              <w:keepNext/>
              <w:keepLines/>
              <w:overflowPunct w:val="0"/>
              <w:autoSpaceDE w:val="0"/>
              <w:autoSpaceDN w:val="0"/>
              <w:adjustRightInd w:val="0"/>
              <w:spacing w:after="0"/>
              <w:jc w:val="center"/>
              <w:textAlignment w:val="baseline"/>
              <w:rPr>
                <w:ins w:id="1073" w:author="QUN WEI" w:date="2025-12-15T16:00:00Z" w16du:dateUtc="2025-12-15T08:00:00Z"/>
                <w:rFonts w:ascii="Arial" w:hAnsi="Arial"/>
                <w:sz w:val="16"/>
                <w:szCs w:val="16"/>
                <w:lang w:val="en-US" w:eastAsia="ja-JP"/>
              </w:rPr>
            </w:pPr>
            <w:ins w:id="1074" w:author="office" w:date="2025-12-15T11:25:00Z" w16du:dateUtc="2025-12-15T03:25:00Z">
              <w:r w:rsidRPr="00D51015">
                <w:rPr>
                  <w:rFonts w:ascii="Arial" w:hAnsi="Arial"/>
                  <w:sz w:val="16"/>
                  <w:szCs w:val="16"/>
                  <w:lang w:val="en-US" w:eastAsia="ja-JP"/>
                </w:rPr>
                <w:t>0.5</w:t>
              </w:r>
            </w:ins>
            <w:ins w:id="1075" w:author="QUN WEI" w:date="2025-12-15T15:59:00Z" w16du:dateUtc="2025-12-15T07:59:00Z">
              <w:r w:rsidRPr="00D51015">
                <w:rPr>
                  <w:rFonts w:ascii="Arial" w:hAnsi="Arial" w:hint="eastAsia"/>
                  <w:sz w:val="16"/>
                  <w:szCs w:val="16"/>
                  <w:lang w:val="en-US" w:eastAsia="ja-JP"/>
                </w:rPr>
                <w:t>m</w:t>
              </w:r>
            </w:ins>
            <w:ins w:id="1076" w:author="office" w:date="2025-12-15T11:25:00Z" w16du:dateUtc="2025-12-15T03:25:00Z">
              <w:r w:rsidRPr="00D51015">
                <w:rPr>
                  <w:rFonts w:ascii="Arial" w:hAnsi="Arial"/>
                  <w:sz w:val="16"/>
                  <w:szCs w:val="16"/>
                  <w:lang w:val="en-US" w:eastAsia="ja-JP"/>
                </w:rPr>
                <w:t xml:space="preserve"> </w:t>
              </w:r>
            </w:ins>
            <w:ins w:id="1077" w:author="QUN WEI" w:date="2025-12-15T16:15:00Z" w16du:dateUtc="2025-12-15T08:15:00Z">
              <w:r w:rsidRPr="000D1ADE">
                <w:rPr>
                  <w:rFonts w:ascii="Arial" w:eastAsia="DengXian" w:hAnsi="Arial" w:hint="eastAsia"/>
                  <w:sz w:val="16"/>
                  <w:lang w:eastAsia="en-GB"/>
                </w:rPr>
                <w:t>-</w:t>
              </w:r>
            </w:ins>
            <w:ins w:id="1078" w:author="office" w:date="2025-12-15T11:25:00Z" w16du:dateUtc="2025-12-15T03:25:00Z">
              <w:del w:id="1079" w:author="QUN WEI" w:date="2025-12-15T15:59:00Z" w16du:dateUtc="2025-12-15T07:59:00Z">
                <w:r w:rsidRPr="00D51015" w:rsidDel="00D51015">
                  <w:rPr>
                    <w:rFonts w:ascii="Arial" w:hAnsi="Arial"/>
                    <w:sz w:val="16"/>
                    <w:szCs w:val="16"/>
                    <w:lang w:val="en-US" w:eastAsia="ja-JP"/>
                  </w:rPr>
                  <w:delText>-</w:delText>
                </w:r>
              </w:del>
              <w:r w:rsidRPr="00D51015">
                <w:rPr>
                  <w:rFonts w:ascii="Arial" w:hAnsi="Arial"/>
                  <w:sz w:val="16"/>
                  <w:szCs w:val="16"/>
                  <w:lang w:val="en-US" w:eastAsia="ja-JP"/>
                </w:rPr>
                <w:t xml:space="preserve"> 1</w:t>
              </w:r>
            </w:ins>
            <w:ins w:id="1080" w:author="QUN WEI" w:date="2025-12-15T15:59:00Z" w16du:dateUtc="2025-12-15T07:59:00Z">
              <w:r w:rsidRPr="00D51015">
                <w:rPr>
                  <w:rFonts w:ascii="Arial" w:hAnsi="Arial" w:hint="eastAsia"/>
                  <w:sz w:val="16"/>
                  <w:szCs w:val="16"/>
                  <w:lang w:val="en-US" w:eastAsia="ja-JP"/>
                </w:rPr>
                <w:t>m</w:t>
              </w:r>
            </w:ins>
          </w:p>
          <w:p w14:paraId="4B191F5E" w14:textId="57449B10" w:rsidR="003931C5" w:rsidRPr="00D51015" w:rsidRDefault="003931C5" w:rsidP="003931C5">
            <w:pPr>
              <w:keepNext/>
              <w:keepLines/>
              <w:overflowPunct w:val="0"/>
              <w:autoSpaceDE w:val="0"/>
              <w:autoSpaceDN w:val="0"/>
              <w:adjustRightInd w:val="0"/>
              <w:spacing w:after="0"/>
              <w:jc w:val="center"/>
              <w:textAlignment w:val="baseline"/>
              <w:rPr>
                <w:ins w:id="1081" w:author="office" w:date="2025-12-15T11:25:00Z" w16du:dateUtc="2025-12-15T03:25:00Z"/>
                <w:rFonts w:ascii="Arial" w:hAnsi="Arial"/>
                <w:sz w:val="16"/>
                <w:szCs w:val="16"/>
                <w:lang w:val="en-US" w:eastAsia="ja-JP"/>
              </w:rPr>
            </w:pPr>
            <w:ins w:id="1082" w:author="QUN WEI" w:date="2025-12-15T16:00:00Z" w16du:dateUtc="2025-12-15T08:00: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hideMark/>
          </w:tcPr>
          <w:p w14:paraId="1DD54666" w14:textId="3013CB20" w:rsidR="003931C5" w:rsidRPr="00512B32" w:rsidRDefault="003931C5" w:rsidP="003931C5">
            <w:pPr>
              <w:pStyle w:val="TH"/>
              <w:rPr>
                <w:ins w:id="1083" w:author="office" w:date="2025-12-15T11:25:00Z" w16du:dateUtc="2025-12-15T03:25:00Z"/>
                <w:rFonts w:cstheme="minorHAnsi"/>
                <w:b w:val="0"/>
                <w:bCs/>
                <w:color w:val="000000"/>
                <w:sz w:val="16"/>
                <w:szCs w:val="16"/>
              </w:rPr>
            </w:pPr>
            <w:ins w:id="1084" w:author="office" w:date="2025-12-15T11:25:00Z" w16du:dateUtc="2025-12-15T03:25:00Z">
              <w:r w:rsidRPr="00512B32">
                <w:rPr>
                  <w:rFonts w:cstheme="minorHAnsi"/>
                  <w:b w:val="0"/>
                  <w:bCs/>
                  <w:color w:val="000000"/>
                  <w:sz w:val="16"/>
                  <w:szCs w:val="16"/>
                </w:rPr>
                <w:t>10</w:t>
              </w:r>
              <w:r w:rsidRPr="00512B32">
                <w:rPr>
                  <w:rFonts w:cstheme="minorHAnsi"/>
                  <w:b w:val="0"/>
                  <w:bCs/>
                  <w:color w:val="000000"/>
                  <w:sz w:val="16"/>
                  <w:szCs w:val="16"/>
                  <w:vertAlign w:val="superscript"/>
                </w:rPr>
                <w:t>-6</w:t>
              </w:r>
            </w:ins>
          </w:p>
        </w:tc>
        <w:tc>
          <w:tcPr>
            <w:tcW w:w="927" w:type="dxa"/>
            <w:vAlign w:val="center"/>
          </w:tcPr>
          <w:p w14:paraId="19FA6F8E" w14:textId="3C561FCB" w:rsidR="003931C5" w:rsidRPr="00D51015" w:rsidRDefault="003931C5" w:rsidP="003931C5">
            <w:pPr>
              <w:keepNext/>
              <w:keepLines/>
              <w:overflowPunct w:val="0"/>
              <w:autoSpaceDE w:val="0"/>
              <w:autoSpaceDN w:val="0"/>
              <w:adjustRightInd w:val="0"/>
              <w:spacing w:after="0"/>
              <w:jc w:val="center"/>
              <w:textAlignment w:val="baseline"/>
              <w:rPr>
                <w:ins w:id="1085" w:author="office" w:date="2025-12-15T11:25:00Z" w16du:dateUtc="2025-12-15T03:25:00Z"/>
                <w:rFonts w:ascii="Arial" w:hAnsi="Arial"/>
                <w:sz w:val="16"/>
                <w:szCs w:val="16"/>
                <w:lang w:val="en-US" w:eastAsia="ja-JP"/>
              </w:rPr>
            </w:pPr>
            <w:ins w:id="1086" w:author="QUN WEI" w:date="2025-12-15T16:09:00Z" w16du:dateUtc="2025-12-15T08:09:00Z">
              <w:r w:rsidRPr="00D51015">
                <w:rPr>
                  <w:rFonts w:ascii="Arial" w:hAnsi="Arial"/>
                  <w:sz w:val="16"/>
                  <w:szCs w:val="16"/>
                  <w:lang w:val="en-US" w:eastAsia="ja-JP"/>
                </w:rPr>
                <w:t>0.2</w:t>
              </w:r>
            </w:ins>
            <w:ins w:id="1087" w:author="QUN WEI" w:date="2025-12-15T16:11:00Z" w16du:dateUtc="2025-12-15T08:11:00Z">
              <w:r w:rsidRPr="003931C5">
                <w:rPr>
                  <w:rFonts w:ascii="Arial" w:hAnsi="Arial"/>
                  <w:sz w:val="16"/>
                  <w:szCs w:val="16"/>
                  <w:lang w:val="en-US" w:eastAsia="ja-JP"/>
                </w:rPr>
                <w:t>kbit</w:t>
              </w:r>
              <w:r w:rsidRPr="00D51015">
                <w:rPr>
                  <w:rFonts w:ascii="Arial" w:hAnsi="Arial"/>
                  <w:sz w:val="16"/>
                  <w:szCs w:val="16"/>
                  <w:lang w:val="en-US" w:eastAsia="ja-JP"/>
                </w:rPr>
                <w:t xml:space="preserve"> </w:t>
              </w:r>
            </w:ins>
            <w:ins w:id="1088" w:author="QUN WEI" w:date="2025-12-15T16:09:00Z" w16du:dateUtc="2025-12-15T08:09:00Z">
              <w:r w:rsidRPr="00D51015">
                <w:rPr>
                  <w:rFonts w:ascii="Arial" w:hAnsi="Arial"/>
                  <w:sz w:val="16"/>
                  <w:szCs w:val="16"/>
                  <w:lang w:val="en-US" w:eastAsia="ja-JP"/>
                </w:rPr>
                <w:t>-2</w:t>
              </w:r>
            </w:ins>
            <w:ins w:id="1089" w:author="QUN WEI" w:date="2025-12-15T16:11:00Z" w16du:dateUtc="2025-12-15T08:11:00Z">
              <w:r w:rsidRPr="003931C5">
                <w:rPr>
                  <w:rFonts w:ascii="Arial" w:hAnsi="Arial"/>
                  <w:sz w:val="16"/>
                  <w:szCs w:val="16"/>
                  <w:lang w:val="en-US" w:eastAsia="ja-JP"/>
                </w:rPr>
                <w:t>kbit</w:t>
              </w:r>
              <w:r w:rsidRPr="00D51015" w:rsidDel="003931C5">
                <w:rPr>
                  <w:rFonts w:ascii="Arial" w:hAnsi="Arial"/>
                  <w:sz w:val="16"/>
                  <w:szCs w:val="16"/>
                  <w:lang w:val="en-US" w:eastAsia="ja-JP"/>
                </w:rPr>
                <w:t xml:space="preserve"> </w:t>
              </w:r>
            </w:ins>
            <w:ins w:id="1090" w:author="office" w:date="2025-12-15T11:25:00Z" w16du:dateUtc="2025-12-15T03:25:00Z">
              <w:del w:id="1091" w:author="QUN WEI" w:date="2025-12-15T16:08:00Z" w16du:dateUtc="2025-12-15T08:08:00Z">
                <w:r w:rsidRPr="00D51015" w:rsidDel="003931C5">
                  <w:rPr>
                    <w:rFonts w:ascii="Arial" w:hAnsi="Arial"/>
                    <w:sz w:val="16"/>
                    <w:szCs w:val="16"/>
                    <w:lang w:val="en-US" w:eastAsia="ja-JP"/>
                  </w:rPr>
                  <w:delText>0.2-2</w:delText>
                </w:r>
              </w:del>
            </w:ins>
          </w:p>
        </w:tc>
        <w:tc>
          <w:tcPr>
            <w:tcW w:w="927" w:type="dxa"/>
            <w:vAlign w:val="center"/>
            <w:hideMark/>
          </w:tcPr>
          <w:p w14:paraId="22C259D6" w14:textId="12AE4A6A" w:rsidR="003931C5" w:rsidRPr="003931C5" w:rsidRDefault="003931C5" w:rsidP="003931C5">
            <w:pPr>
              <w:keepNext/>
              <w:keepLines/>
              <w:overflowPunct w:val="0"/>
              <w:autoSpaceDE w:val="0"/>
              <w:autoSpaceDN w:val="0"/>
              <w:adjustRightInd w:val="0"/>
              <w:spacing w:after="0"/>
              <w:jc w:val="center"/>
              <w:textAlignment w:val="baseline"/>
              <w:rPr>
                <w:ins w:id="1092" w:author="QUN WEI" w:date="2025-12-15T16:12:00Z" w16du:dateUtc="2025-12-15T08:12:00Z"/>
                <w:rFonts w:ascii="Arial" w:hAnsi="Arial"/>
                <w:sz w:val="16"/>
                <w:szCs w:val="16"/>
                <w:lang w:val="en-US" w:eastAsia="ja-JP"/>
              </w:rPr>
            </w:pPr>
            <w:ins w:id="1093" w:author="office" w:date="2025-12-15T11:25:00Z" w16du:dateUtc="2025-12-15T03:25:00Z">
              <w:r w:rsidRPr="003931C5">
                <w:rPr>
                  <w:rFonts w:ascii="Arial" w:hAnsi="Arial"/>
                  <w:sz w:val="16"/>
                  <w:szCs w:val="16"/>
                  <w:lang w:val="en-US" w:eastAsia="ja-JP"/>
                </w:rPr>
                <w:t>5</w:t>
              </w:r>
            </w:ins>
            <w:ins w:id="1094"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ins w:id="1095" w:author="office" w:date="2025-12-15T11:25:00Z" w16du:dateUtc="2025-12-15T03:25:00Z">
              <w:r w:rsidRPr="003931C5">
                <w:rPr>
                  <w:rFonts w:ascii="Arial" w:hAnsi="Arial"/>
                  <w:sz w:val="16"/>
                  <w:szCs w:val="16"/>
                  <w:lang w:val="en-US" w:eastAsia="ja-JP"/>
                </w:rPr>
                <w:t xml:space="preserve"> </w:t>
              </w:r>
            </w:ins>
            <w:ins w:id="1096" w:author="QUN WEI" w:date="2025-12-15T16:15:00Z" w16du:dateUtc="2025-12-15T08:15:00Z">
              <w:r w:rsidR="00D840A6" w:rsidRPr="000D1ADE">
                <w:rPr>
                  <w:rFonts w:ascii="Arial" w:eastAsia="DengXian" w:hAnsi="Arial" w:hint="eastAsia"/>
                  <w:sz w:val="16"/>
                  <w:lang w:eastAsia="en-GB"/>
                </w:rPr>
                <w:t>-</w:t>
              </w:r>
            </w:ins>
            <w:ins w:id="1097" w:author="office" w:date="2025-12-15T11:25:00Z" w16du:dateUtc="2025-12-15T03:25:00Z">
              <w:del w:id="1098" w:author="QUN WEI" w:date="2025-12-15T16:12:00Z" w16du:dateUtc="2025-12-15T08:12:00Z">
                <w:r w:rsidRPr="003931C5" w:rsidDel="003931C5">
                  <w:rPr>
                    <w:rFonts w:ascii="Arial" w:hAnsi="Arial"/>
                    <w:sz w:val="16"/>
                    <w:szCs w:val="16"/>
                    <w:lang w:val="en-US" w:eastAsia="ja-JP"/>
                  </w:rPr>
                  <w:delText>-</w:delText>
                </w:r>
              </w:del>
              <w:r w:rsidRPr="003931C5">
                <w:rPr>
                  <w:rFonts w:ascii="Arial" w:hAnsi="Arial"/>
                  <w:sz w:val="16"/>
                  <w:szCs w:val="16"/>
                  <w:lang w:val="en-US" w:eastAsia="ja-JP"/>
                </w:rPr>
                <w:t xml:space="preserve"> 20</w:t>
              </w:r>
            </w:ins>
            <w:ins w:id="1099"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p>
          <w:p w14:paraId="37964C6A" w14:textId="311F3185" w:rsidR="003931C5" w:rsidRPr="003931C5" w:rsidRDefault="003931C5" w:rsidP="003931C5">
            <w:pPr>
              <w:keepNext/>
              <w:keepLines/>
              <w:overflowPunct w:val="0"/>
              <w:autoSpaceDE w:val="0"/>
              <w:autoSpaceDN w:val="0"/>
              <w:adjustRightInd w:val="0"/>
              <w:spacing w:after="0"/>
              <w:jc w:val="center"/>
              <w:textAlignment w:val="baseline"/>
              <w:rPr>
                <w:ins w:id="1100" w:author="office" w:date="2025-12-15T11:25:00Z" w16du:dateUtc="2025-12-15T03:25:00Z"/>
                <w:rFonts w:ascii="Arial" w:hAnsi="Arial"/>
                <w:sz w:val="16"/>
                <w:szCs w:val="16"/>
                <w:lang w:val="en-US" w:eastAsia="ja-JP"/>
              </w:rPr>
            </w:pPr>
            <w:ins w:id="1101" w:author="QUN WEI" w:date="2025-12-15T16:12:00Z" w16du:dateUtc="2025-12-15T08:12:00Z">
              <w:r w:rsidRPr="003931C5">
                <w:rPr>
                  <w:rFonts w:ascii="Arial" w:hAnsi="Arial"/>
                  <w:sz w:val="16"/>
                  <w:szCs w:val="16"/>
                  <w:lang w:val="en-US" w:eastAsia="ja-JP"/>
                </w:rPr>
                <w:t>(Note 5)</w:t>
              </w:r>
            </w:ins>
          </w:p>
        </w:tc>
        <w:tc>
          <w:tcPr>
            <w:tcW w:w="992" w:type="dxa"/>
            <w:vAlign w:val="center"/>
            <w:hideMark/>
          </w:tcPr>
          <w:p w14:paraId="682BA01A" w14:textId="77777777" w:rsidR="003931C5" w:rsidRPr="00832E77" w:rsidRDefault="003931C5" w:rsidP="00832E77">
            <w:pPr>
              <w:keepNext/>
              <w:keepLines/>
              <w:overflowPunct w:val="0"/>
              <w:autoSpaceDE w:val="0"/>
              <w:autoSpaceDN w:val="0"/>
              <w:adjustRightInd w:val="0"/>
              <w:spacing w:after="0"/>
              <w:jc w:val="center"/>
              <w:textAlignment w:val="baseline"/>
              <w:rPr>
                <w:ins w:id="1102" w:author="QUN WEI" w:date="2025-12-15T16:18:00Z" w16du:dateUtc="2025-12-15T08:18:00Z"/>
                <w:rFonts w:ascii="Arial" w:hAnsi="Arial"/>
                <w:sz w:val="16"/>
                <w:szCs w:val="16"/>
                <w:lang w:val="en-US" w:eastAsia="ja-JP"/>
              </w:rPr>
            </w:pPr>
            <w:ins w:id="1103" w:author="office" w:date="2025-12-15T11:25:00Z" w16du:dateUtc="2025-12-15T03:25:00Z">
              <w:r w:rsidRPr="00832E77">
                <w:rPr>
                  <w:rFonts w:ascii="Arial" w:hAnsi="Arial"/>
                  <w:sz w:val="16"/>
                  <w:szCs w:val="16"/>
                  <w:lang w:val="en-US" w:eastAsia="ja-JP"/>
                </w:rPr>
                <w:t>0.5</w:t>
              </w:r>
            </w:ins>
            <w:ins w:id="1104"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ins w:id="1105" w:author="office" w:date="2025-12-15T11:25:00Z" w16du:dateUtc="2025-12-15T03:25:00Z">
              <w:r w:rsidRPr="00832E77">
                <w:rPr>
                  <w:rFonts w:ascii="Arial" w:hAnsi="Arial"/>
                  <w:sz w:val="16"/>
                  <w:szCs w:val="16"/>
                  <w:lang w:val="en-US" w:eastAsia="ja-JP"/>
                </w:rPr>
                <w:t xml:space="preserve"> - 2</w:t>
              </w:r>
            </w:ins>
            <w:ins w:id="1106"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p>
          <w:p w14:paraId="1BFE5055" w14:textId="6CA9F95B" w:rsidR="00832E77" w:rsidRPr="00832E77" w:rsidRDefault="00832E77" w:rsidP="00832E77">
            <w:pPr>
              <w:keepNext/>
              <w:keepLines/>
              <w:overflowPunct w:val="0"/>
              <w:autoSpaceDE w:val="0"/>
              <w:autoSpaceDN w:val="0"/>
              <w:adjustRightInd w:val="0"/>
              <w:spacing w:after="0"/>
              <w:jc w:val="center"/>
              <w:textAlignment w:val="baseline"/>
              <w:rPr>
                <w:ins w:id="1107" w:author="office" w:date="2025-12-15T11:25:00Z" w16du:dateUtc="2025-12-15T03:25:00Z"/>
                <w:rFonts w:ascii="Arial" w:hAnsi="Arial"/>
                <w:sz w:val="16"/>
                <w:szCs w:val="16"/>
                <w:lang w:val="en-US" w:eastAsia="ja-JP"/>
              </w:rPr>
            </w:pPr>
            <w:ins w:id="1108" w:author="QUN WEI" w:date="2025-12-15T16:18:00Z" w16du:dateUtc="2025-12-15T08:18: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3931C5" w:rsidRPr="005875E1" w:rsidDel="00C72397" w14:paraId="339FF7A5" w14:textId="77FE065B" w:rsidTr="005B26B0">
        <w:trPr>
          <w:trHeight w:val="300"/>
          <w:jc w:val="center"/>
          <w:ins w:id="1109" w:author="office" w:date="2025-12-15T11:25:00Z"/>
          <w:del w:id="1110" w:author="QUN WEI" w:date="2025-12-15T15:36:00Z"/>
        </w:trPr>
        <w:tc>
          <w:tcPr>
            <w:tcW w:w="10561" w:type="dxa"/>
            <w:gridSpan w:val="11"/>
          </w:tcPr>
          <w:p w14:paraId="27BA5D74" w14:textId="68D96B80" w:rsidR="003931C5" w:rsidRPr="00512B32" w:rsidDel="00C72397" w:rsidRDefault="003931C5" w:rsidP="003931C5">
            <w:pPr>
              <w:keepNext/>
              <w:keepLines/>
              <w:overflowPunct w:val="0"/>
              <w:autoSpaceDE w:val="0"/>
              <w:autoSpaceDN w:val="0"/>
              <w:adjustRightInd w:val="0"/>
              <w:spacing w:after="0"/>
              <w:jc w:val="center"/>
              <w:textAlignment w:val="baseline"/>
              <w:rPr>
                <w:ins w:id="1111" w:author="office" w:date="2025-12-15T11:25:00Z" w16du:dateUtc="2025-12-15T03:25:00Z"/>
                <w:del w:id="1112" w:author="QUN WEI" w:date="2025-12-15T15:36:00Z" w16du:dateUtc="2025-12-15T07:36:00Z"/>
                <w:rFonts w:ascii="Arial" w:hAnsi="Arial"/>
                <w:sz w:val="16"/>
                <w:szCs w:val="16"/>
                <w:lang w:val="en-US" w:eastAsia="ja-JP"/>
              </w:rPr>
            </w:pPr>
            <w:ins w:id="1113" w:author="office" w:date="2025-12-15T11:25:00Z" w16du:dateUtc="2025-12-15T03:25:00Z">
              <w:del w:id="1114" w:author="QUN WEI" w:date="2025-12-15T15:36:00Z" w16du:dateUtc="2025-12-15T07:36:00Z">
                <w:r w:rsidRPr="00512B32" w:rsidDel="00C72397">
                  <w:rPr>
                    <w:rFonts w:ascii="Arial" w:hAnsi="Arial"/>
                    <w:sz w:val="16"/>
                    <w:szCs w:val="16"/>
                    <w:lang w:val="en-US" w:eastAsia="ja-JP"/>
                  </w:rPr>
                  <w:delText>UE device type B:</w:delText>
                </w:r>
              </w:del>
            </w:ins>
          </w:p>
        </w:tc>
      </w:tr>
      <w:tr w:rsidR="003931C5" w:rsidRPr="005875E1" w14:paraId="7D53CD79" w14:textId="77777777" w:rsidTr="0070505F">
        <w:trPr>
          <w:trHeight w:val="495"/>
          <w:jc w:val="center"/>
          <w:ins w:id="1115" w:author="office" w:date="2025-12-15T11:25:00Z"/>
        </w:trPr>
        <w:tc>
          <w:tcPr>
            <w:tcW w:w="1140" w:type="dxa"/>
            <w:vAlign w:val="center"/>
            <w:hideMark/>
          </w:tcPr>
          <w:p w14:paraId="1AEC39E1" w14:textId="398C130E" w:rsidR="003931C5" w:rsidRPr="009E6DC3" w:rsidRDefault="003931C5" w:rsidP="00832E77">
            <w:pPr>
              <w:pStyle w:val="TH"/>
              <w:rPr>
                <w:ins w:id="1116" w:author="office" w:date="2025-12-15T11:25:00Z" w16du:dateUtc="2025-12-15T03:25:00Z"/>
                <w:rFonts w:cstheme="minorHAnsi"/>
                <w:b w:val="0"/>
                <w:bCs/>
                <w:color w:val="000000"/>
                <w:sz w:val="16"/>
                <w:szCs w:val="16"/>
              </w:rPr>
            </w:pPr>
            <w:ins w:id="1117" w:author="QUN WEI" w:date="2025-12-15T15:32:00Z" w16du:dateUtc="2025-12-15T07:32:00Z">
              <w:r w:rsidRPr="009E6DC3">
                <w:rPr>
                  <w:rFonts w:cstheme="minorHAnsi"/>
                  <w:b w:val="0"/>
                  <w:bCs/>
                  <w:color w:val="000000"/>
                  <w:sz w:val="16"/>
                  <w:szCs w:val="16"/>
                </w:rPr>
                <w:t xml:space="preserve">immersive audio </w:t>
              </w:r>
            </w:ins>
            <w:ins w:id="1118" w:author="QUN WEI" w:date="2025-12-15T15:33:00Z" w16du:dateUtc="2025-12-15T07:33:00Z">
              <w:r w:rsidRPr="009E6DC3">
                <w:rPr>
                  <w:rFonts w:cstheme="minorHAnsi"/>
                  <w:b w:val="0"/>
                  <w:bCs/>
                  <w:color w:val="000000"/>
                  <w:sz w:val="16"/>
                  <w:szCs w:val="16"/>
                </w:rPr>
                <w:t>single microphone</w:t>
              </w:r>
            </w:ins>
            <w:ins w:id="1119" w:author="QUN WEI" w:date="2025-12-15T15:32:00Z" w16du:dateUtc="2025-12-15T07:32:00Z">
              <w:r w:rsidRPr="009E6DC3">
                <w:rPr>
                  <w:rFonts w:cstheme="minorHAnsi" w:hint="eastAsia"/>
                  <w:b w:val="0"/>
                  <w:bCs/>
                  <w:color w:val="000000"/>
                  <w:sz w:val="16"/>
                  <w:szCs w:val="16"/>
                </w:rPr>
                <w:t xml:space="preserve"> in </w:t>
              </w:r>
            </w:ins>
            <w:ins w:id="1120" w:author="office" w:date="2025-12-15T11:25:00Z" w16du:dateUtc="2025-12-15T03:25:00Z">
              <w:r w:rsidRPr="009E6DC3">
                <w:rPr>
                  <w:rFonts w:cstheme="minorHAnsi"/>
                  <w:b w:val="0"/>
                  <w:bCs/>
                  <w:color w:val="000000"/>
                  <w:sz w:val="16"/>
                  <w:szCs w:val="16"/>
                </w:rPr>
                <w:t xml:space="preserve">large-scale </w:t>
              </w:r>
            </w:ins>
            <w:ins w:id="1121" w:author="QUN WEI" w:date="2026-01-13T21:10:00Z" w16du:dateUtc="2026-01-13T13:10:00Z">
              <w:r w:rsidR="00C4778E">
                <w:rPr>
                  <w:rFonts w:cstheme="minorHAnsi" w:hint="eastAsia"/>
                  <w:b w:val="0"/>
                  <w:bCs/>
                  <w:color w:val="000000"/>
                  <w:sz w:val="16"/>
                  <w:szCs w:val="16"/>
                  <w:lang w:eastAsia="zh-CN"/>
                </w:rPr>
                <w:t xml:space="preserve">live </w:t>
              </w:r>
            </w:ins>
            <w:ins w:id="1122" w:author="office" w:date="2025-12-15T11:25:00Z" w16du:dateUtc="2025-12-15T03:25:00Z">
              <w:r w:rsidRPr="009E6DC3">
                <w:rPr>
                  <w:rFonts w:cstheme="minorHAnsi"/>
                  <w:b w:val="0"/>
                  <w:bCs/>
                  <w:color w:val="000000"/>
                  <w:sz w:val="16"/>
                  <w:szCs w:val="16"/>
                </w:rPr>
                <w:t>event</w:t>
              </w:r>
            </w:ins>
          </w:p>
        </w:tc>
        <w:tc>
          <w:tcPr>
            <w:tcW w:w="920" w:type="dxa"/>
            <w:vAlign w:val="center"/>
            <w:hideMark/>
          </w:tcPr>
          <w:p w14:paraId="1CEDFF16" w14:textId="62FBB9FB" w:rsidR="003931C5" w:rsidRPr="00A36564" w:rsidRDefault="003931C5" w:rsidP="003931C5">
            <w:pPr>
              <w:keepNext/>
              <w:keepLines/>
              <w:overflowPunct w:val="0"/>
              <w:autoSpaceDE w:val="0"/>
              <w:autoSpaceDN w:val="0"/>
              <w:adjustRightInd w:val="0"/>
              <w:spacing w:after="0"/>
              <w:textAlignment w:val="baseline"/>
              <w:rPr>
                <w:ins w:id="1123" w:author="QUN WEI" w:date="2025-12-15T15:47:00Z" w16du:dateUtc="2025-12-15T07:47:00Z"/>
                <w:rFonts w:ascii="Arial" w:hAnsi="Arial"/>
                <w:sz w:val="16"/>
                <w:szCs w:val="16"/>
                <w:lang w:val="en-US" w:eastAsia="ja-JP"/>
              </w:rPr>
            </w:pPr>
            <w:ins w:id="1124" w:author="office" w:date="2025-12-15T11:25:00Z" w16du:dateUtc="2025-12-15T03:25:00Z">
              <w:r w:rsidRPr="00A36564">
                <w:rPr>
                  <w:rFonts w:ascii="Arial" w:hAnsi="Arial"/>
                  <w:sz w:val="16"/>
                  <w:szCs w:val="16"/>
                  <w:lang w:val="en-US" w:eastAsia="ja-JP"/>
                </w:rPr>
                <w:t xml:space="preserve">50 </w:t>
              </w:r>
            </w:ins>
            <w:ins w:id="1125" w:author="QUN WEI" w:date="2025-12-15T15:47:00Z" w16du:dateUtc="2025-12-15T07:47:00Z">
              <w:r w:rsidRPr="000D1ADE">
                <w:rPr>
                  <w:rFonts w:ascii="Arial" w:eastAsia="DengXian" w:hAnsi="Arial" w:hint="eastAsia"/>
                  <w:sz w:val="16"/>
                  <w:lang w:eastAsia="en-GB"/>
                </w:rPr>
                <w:t>-</w:t>
              </w:r>
            </w:ins>
            <w:ins w:id="1126" w:author="office" w:date="2025-12-15T11:25:00Z" w16du:dateUtc="2025-12-15T03:25:00Z">
              <w:del w:id="1127" w:author="QUN WEI" w:date="2025-12-15T15:47:00Z" w16du:dateUtc="2025-12-15T07:47:00Z">
                <w:r w:rsidRPr="00A36564" w:rsidDel="00A36564">
                  <w:rPr>
                    <w:rFonts w:ascii="Arial" w:hAnsi="Arial"/>
                    <w:sz w:val="16"/>
                    <w:szCs w:val="16"/>
                    <w:lang w:val="en-US" w:eastAsia="ja-JP"/>
                  </w:rPr>
                  <w:delText>-</w:delText>
                </w:r>
              </w:del>
              <w:r w:rsidRPr="00A36564">
                <w:rPr>
                  <w:rFonts w:ascii="Arial" w:hAnsi="Arial"/>
                  <w:sz w:val="16"/>
                  <w:szCs w:val="16"/>
                  <w:lang w:val="en-US" w:eastAsia="ja-JP"/>
                </w:rPr>
                <w:t xml:space="preserve"> 300</w:t>
              </w:r>
            </w:ins>
          </w:p>
          <w:p w14:paraId="73752468" w14:textId="471D5500" w:rsidR="003931C5" w:rsidRPr="00A36564" w:rsidRDefault="003931C5" w:rsidP="003931C5">
            <w:pPr>
              <w:keepNext/>
              <w:keepLines/>
              <w:overflowPunct w:val="0"/>
              <w:autoSpaceDE w:val="0"/>
              <w:autoSpaceDN w:val="0"/>
              <w:adjustRightInd w:val="0"/>
              <w:spacing w:after="0"/>
              <w:textAlignment w:val="baseline"/>
              <w:rPr>
                <w:ins w:id="1128" w:author="office" w:date="2025-12-15T11:25:00Z" w16du:dateUtc="2025-12-15T03:25:00Z"/>
                <w:rFonts w:ascii="Arial" w:hAnsi="Arial"/>
                <w:sz w:val="16"/>
                <w:szCs w:val="16"/>
                <w:lang w:val="en-US" w:eastAsia="ja-JP"/>
              </w:rPr>
            </w:pPr>
            <w:ins w:id="1129" w:author="QUN WEI" w:date="2025-12-15T15:47:00Z" w16du:dateUtc="2025-12-15T07:47: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hideMark/>
          </w:tcPr>
          <w:p w14:paraId="7002A868" w14:textId="464A693E" w:rsidR="003931C5" w:rsidRPr="00A36564" w:rsidRDefault="003931C5" w:rsidP="003931C5">
            <w:pPr>
              <w:pStyle w:val="TH"/>
              <w:rPr>
                <w:ins w:id="1130" w:author="office" w:date="2025-12-15T11:25:00Z" w16du:dateUtc="2025-12-15T03:25:00Z"/>
                <w:rFonts w:cstheme="minorHAnsi"/>
                <w:b w:val="0"/>
                <w:bCs/>
                <w:color w:val="000000"/>
                <w:sz w:val="16"/>
                <w:szCs w:val="16"/>
              </w:rPr>
            </w:pPr>
            <w:ins w:id="1131" w:author="QUN WEI" w:date="2025-12-15T15:39:00Z" w16du:dateUtc="2025-12-15T07:39:00Z">
              <w:r w:rsidRPr="00A36564">
                <w:rPr>
                  <w:rFonts w:eastAsia="Times New Roman"/>
                  <w:b w:val="0"/>
                  <w:bCs/>
                  <w:sz w:val="16"/>
                  <w:szCs w:val="16"/>
                  <w:lang w:val="en-US" w:eastAsia="zh-CN"/>
                </w:rPr>
                <w:t>&lt;</w:t>
              </w:r>
            </w:ins>
            <w:ins w:id="1132" w:author="office" w:date="2025-12-15T11:25:00Z" w16du:dateUtc="2025-12-15T03:25:00Z">
              <w:r w:rsidRPr="00A36564">
                <w:rPr>
                  <w:rFonts w:cstheme="minorHAnsi"/>
                  <w:b w:val="0"/>
                  <w:bCs/>
                  <w:color w:val="000000"/>
                  <w:sz w:val="16"/>
                  <w:szCs w:val="16"/>
                </w:rPr>
                <w:t>50</w:t>
              </w:r>
            </w:ins>
            <w:ins w:id="1133" w:author="QUN WEI" w:date="2025-12-15T15:35:00Z" w16du:dateUtc="2025-12-15T07:35:00Z">
              <w:r w:rsidRPr="00A36564">
                <w:rPr>
                  <w:rFonts w:cstheme="minorHAnsi"/>
                  <w:b w:val="0"/>
                  <w:bCs/>
                  <w:color w:val="000000"/>
                  <w:sz w:val="16"/>
                  <w:szCs w:val="16"/>
                </w:rPr>
                <w:t>km/h</w:t>
              </w:r>
            </w:ins>
          </w:p>
        </w:tc>
        <w:tc>
          <w:tcPr>
            <w:tcW w:w="1084" w:type="dxa"/>
            <w:vAlign w:val="center"/>
            <w:hideMark/>
          </w:tcPr>
          <w:p w14:paraId="31039D16" w14:textId="764E1062" w:rsidR="003931C5" w:rsidRPr="00A36564" w:rsidRDefault="003931C5" w:rsidP="003931C5">
            <w:pPr>
              <w:pStyle w:val="TH"/>
              <w:rPr>
                <w:ins w:id="1134" w:author="office" w:date="2025-12-15T11:25:00Z" w16du:dateUtc="2025-12-15T03:25:00Z"/>
                <w:rFonts w:cstheme="minorHAnsi"/>
                <w:b w:val="0"/>
                <w:bCs/>
                <w:color w:val="000000"/>
                <w:sz w:val="16"/>
                <w:szCs w:val="16"/>
              </w:rPr>
            </w:pPr>
            <w:ins w:id="1135" w:author="QUN WEI" w:date="2025-12-15T15:39:00Z" w16du:dateUtc="2025-12-15T07:39:00Z">
              <w:r w:rsidRPr="00A36564">
                <w:rPr>
                  <w:rFonts w:eastAsia="Times New Roman"/>
                  <w:b w:val="0"/>
                  <w:bCs/>
                  <w:sz w:val="16"/>
                  <w:szCs w:val="16"/>
                  <w:lang w:val="en-US" w:eastAsia="zh-CN"/>
                </w:rPr>
                <w:t>&lt;</w:t>
              </w:r>
            </w:ins>
            <w:ins w:id="1136" w:author="office" w:date="2025-12-15T11:25:00Z" w16du:dateUtc="2025-12-15T03:25:00Z">
              <w:r w:rsidRPr="00A36564">
                <w:rPr>
                  <w:rFonts w:cstheme="minorHAnsi"/>
                  <w:b w:val="0"/>
                  <w:bCs/>
                  <w:color w:val="000000"/>
                  <w:sz w:val="16"/>
                  <w:szCs w:val="16"/>
                </w:rPr>
                <w:t xml:space="preserve">500 </w:t>
              </w:r>
            </w:ins>
            <w:ins w:id="1137" w:author="QUN WEI" w:date="2025-12-15T15:37:00Z" w16du:dateUtc="2025-12-15T07:37:00Z">
              <w:r w:rsidRPr="00A36564">
                <w:rPr>
                  <w:rFonts w:cstheme="minorHAnsi" w:hint="eastAsia"/>
                  <w:b w:val="0"/>
                  <w:bCs/>
                  <w:color w:val="000000"/>
                  <w:sz w:val="16"/>
                  <w:szCs w:val="16"/>
                  <w:lang w:eastAsia="zh-CN"/>
                </w:rPr>
                <w:t>m</w:t>
              </w:r>
              <w:r w:rsidRPr="00A36564">
                <w:rPr>
                  <w:rFonts w:cstheme="minorHAnsi"/>
                  <w:b w:val="0"/>
                  <w:bCs/>
                  <w:color w:val="000000"/>
                  <w:sz w:val="16"/>
                  <w:szCs w:val="16"/>
                </w:rPr>
                <w:t xml:space="preserve"> </w:t>
              </w:r>
            </w:ins>
            <w:ins w:id="1138" w:author="office" w:date="2025-12-15T11:25:00Z" w16du:dateUtc="2025-12-15T03:25:00Z">
              <w:r w:rsidRPr="00A36564">
                <w:rPr>
                  <w:rFonts w:cstheme="minorHAnsi"/>
                  <w:b w:val="0"/>
                  <w:bCs/>
                  <w:color w:val="000000"/>
                  <w:sz w:val="16"/>
                  <w:szCs w:val="16"/>
                </w:rPr>
                <w:t>x 500</w:t>
              </w:r>
            </w:ins>
            <w:ins w:id="1139" w:author="QUN WEI" w:date="2025-12-15T15:38:00Z" w16du:dateUtc="2025-12-15T07:38:00Z">
              <w:r w:rsidRPr="00A36564">
                <w:rPr>
                  <w:rFonts w:cstheme="minorHAnsi" w:hint="eastAsia"/>
                  <w:b w:val="0"/>
                  <w:bCs/>
                  <w:color w:val="000000"/>
                  <w:sz w:val="16"/>
                  <w:szCs w:val="16"/>
                  <w:lang w:eastAsia="zh-CN"/>
                </w:rPr>
                <w:t xml:space="preserve"> m</w:t>
              </w:r>
            </w:ins>
          </w:p>
        </w:tc>
        <w:tc>
          <w:tcPr>
            <w:tcW w:w="920" w:type="dxa"/>
            <w:vAlign w:val="center"/>
            <w:hideMark/>
          </w:tcPr>
          <w:p w14:paraId="78B733E5" w14:textId="77777777" w:rsidR="003931C5" w:rsidRPr="00D14186" w:rsidRDefault="003931C5" w:rsidP="003931C5">
            <w:pPr>
              <w:keepNext/>
              <w:keepLines/>
              <w:overflowPunct w:val="0"/>
              <w:autoSpaceDE w:val="0"/>
              <w:autoSpaceDN w:val="0"/>
              <w:adjustRightInd w:val="0"/>
              <w:spacing w:after="0"/>
              <w:jc w:val="center"/>
              <w:textAlignment w:val="baseline"/>
              <w:rPr>
                <w:ins w:id="1140" w:author="QUN WEI" w:date="2025-12-15T15:55:00Z" w16du:dateUtc="2025-12-15T07:55:00Z"/>
                <w:rFonts w:ascii="Arial" w:hAnsi="Arial"/>
                <w:sz w:val="16"/>
                <w:szCs w:val="16"/>
                <w:lang w:val="en-US" w:eastAsia="ja-JP"/>
              </w:rPr>
            </w:pPr>
            <w:ins w:id="1141" w:author="office" w:date="2025-12-15T11:25:00Z" w16du:dateUtc="2025-12-15T03:25:00Z">
              <w:r w:rsidRPr="00D14186">
                <w:rPr>
                  <w:rFonts w:ascii="Arial" w:hAnsi="Arial"/>
                  <w:sz w:val="16"/>
                  <w:szCs w:val="16"/>
                  <w:lang w:val="en-US" w:eastAsia="ja-JP"/>
                </w:rPr>
                <w:t>1</w:t>
              </w:r>
            </w:ins>
            <w:ins w:id="1142" w:author="QUN WEI" w:date="2025-12-15T15:54:00Z" w16du:dateUtc="2025-12-15T07:54:00Z">
              <w:r w:rsidRPr="00D14186">
                <w:rPr>
                  <w:rFonts w:ascii="Arial" w:hAnsi="Arial"/>
                  <w:sz w:val="16"/>
                  <w:szCs w:val="16"/>
                  <w:lang w:val="en-US" w:eastAsia="ja-JP"/>
                </w:rPr>
                <w:t>µs</w:t>
              </w:r>
            </w:ins>
            <w:ins w:id="1143" w:author="office" w:date="2025-12-15T11:25:00Z" w16du:dateUtc="2025-12-15T03:25:00Z">
              <w:r w:rsidRPr="00D14186">
                <w:rPr>
                  <w:rFonts w:ascii="Arial" w:hAnsi="Arial"/>
                  <w:sz w:val="16"/>
                  <w:szCs w:val="16"/>
                  <w:lang w:val="en-US" w:eastAsia="ja-JP"/>
                </w:rPr>
                <w:t xml:space="preserve"> - 10</w:t>
              </w:r>
            </w:ins>
            <w:ins w:id="1144" w:author="QUN WEI" w:date="2025-12-15T15:54:00Z" w16du:dateUtc="2025-12-15T07:54:00Z">
              <w:r w:rsidRPr="00D14186">
                <w:rPr>
                  <w:rFonts w:ascii="Arial" w:hAnsi="Arial"/>
                  <w:sz w:val="16"/>
                  <w:szCs w:val="16"/>
                  <w:lang w:val="en-US" w:eastAsia="ja-JP"/>
                </w:rPr>
                <w:t>µs</w:t>
              </w:r>
            </w:ins>
          </w:p>
          <w:p w14:paraId="72AE1FD8" w14:textId="2303DE65" w:rsidR="003931C5" w:rsidRPr="00D14186" w:rsidRDefault="003931C5" w:rsidP="003931C5">
            <w:pPr>
              <w:keepNext/>
              <w:keepLines/>
              <w:overflowPunct w:val="0"/>
              <w:autoSpaceDE w:val="0"/>
              <w:autoSpaceDN w:val="0"/>
              <w:adjustRightInd w:val="0"/>
              <w:spacing w:after="0"/>
              <w:jc w:val="center"/>
              <w:textAlignment w:val="baseline"/>
              <w:rPr>
                <w:ins w:id="1145" w:author="office" w:date="2025-12-15T11:25:00Z" w16du:dateUtc="2025-12-15T03:25:00Z"/>
                <w:rFonts w:ascii="Arial" w:hAnsi="Arial"/>
                <w:sz w:val="16"/>
                <w:szCs w:val="16"/>
                <w:lang w:val="en-US" w:eastAsia="ja-JP"/>
              </w:rPr>
            </w:pPr>
            <w:ins w:id="1146" w:author="QUN WEI" w:date="2025-12-15T15:55:00Z" w16du:dateUtc="2025-12-15T07:55:00Z">
              <w:r w:rsidRPr="00D14186">
                <w:rPr>
                  <w:rFonts w:ascii="Arial" w:hAnsi="Arial"/>
                  <w:sz w:val="16"/>
                  <w:szCs w:val="16"/>
                  <w:lang w:val="en-US" w:eastAsia="ja-JP"/>
                </w:rPr>
                <w:t>(</w:t>
              </w:r>
            </w:ins>
            <w:ins w:id="1147" w:author="QUN WEI" w:date="2025-12-15T15:56:00Z" w16du:dateUtc="2025-12-15T07:56:00Z">
              <w:r>
                <w:rPr>
                  <w:rFonts w:ascii="Arial" w:hAnsi="Arial" w:hint="eastAsia"/>
                  <w:sz w:val="16"/>
                  <w:szCs w:val="16"/>
                  <w:lang w:val="en-US" w:eastAsia="zh-CN"/>
                </w:rPr>
                <w:t>n</w:t>
              </w:r>
            </w:ins>
            <w:ins w:id="1148" w:author="QUN WEI" w:date="2025-12-15T15:55:00Z" w16du:dateUtc="2025-12-15T07:55:00Z">
              <w:r w:rsidRPr="00D14186">
                <w:rPr>
                  <w:rFonts w:ascii="Arial" w:hAnsi="Arial"/>
                  <w:sz w:val="16"/>
                  <w:szCs w:val="16"/>
                  <w:lang w:val="en-US" w:eastAsia="ja-JP"/>
                </w:rPr>
                <w:t>ote 2)</w:t>
              </w:r>
            </w:ins>
          </w:p>
        </w:tc>
        <w:tc>
          <w:tcPr>
            <w:tcW w:w="920" w:type="dxa"/>
            <w:vAlign w:val="center"/>
            <w:hideMark/>
          </w:tcPr>
          <w:p w14:paraId="2B178C6A" w14:textId="2CA01F8B" w:rsidR="003931C5" w:rsidRDefault="003931C5" w:rsidP="003931C5">
            <w:pPr>
              <w:keepNext/>
              <w:keepLines/>
              <w:overflowPunct w:val="0"/>
              <w:autoSpaceDE w:val="0"/>
              <w:autoSpaceDN w:val="0"/>
              <w:adjustRightInd w:val="0"/>
              <w:spacing w:after="0"/>
              <w:jc w:val="center"/>
              <w:textAlignment w:val="baseline"/>
              <w:rPr>
                <w:ins w:id="1149" w:author="QUN WEI" w:date="2025-12-15T15:56:00Z" w16du:dateUtc="2025-12-15T07:56:00Z"/>
                <w:rFonts w:ascii="Arial" w:hAnsi="Arial"/>
                <w:sz w:val="16"/>
                <w:szCs w:val="16"/>
                <w:lang w:val="en-US" w:eastAsia="ja-JP"/>
              </w:rPr>
            </w:pPr>
            <w:ins w:id="1150" w:author="office" w:date="2025-12-15T11:25:00Z" w16du:dateUtc="2025-12-15T03:25:00Z">
              <w:r w:rsidRPr="00D14186">
                <w:rPr>
                  <w:rFonts w:ascii="Arial" w:hAnsi="Arial"/>
                  <w:sz w:val="16"/>
                  <w:szCs w:val="16"/>
                  <w:lang w:val="en-US" w:eastAsia="ja-JP"/>
                </w:rPr>
                <w:t>[0.5</w:t>
              </w:r>
            </w:ins>
            <w:ins w:id="1151" w:author="QUN WEI" w:date="2025-12-15T15:55:00Z" w16du:dateUtc="2025-12-15T07:55:00Z">
              <w:r w:rsidRPr="00D14186">
                <w:rPr>
                  <w:rFonts w:ascii="Arial" w:hAnsi="Arial" w:hint="eastAsia"/>
                  <w:sz w:val="16"/>
                  <w:szCs w:val="16"/>
                  <w:lang w:val="en-US" w:eastAsia="ja-JP"/>
                </w:rPr>
                <w:t>ms</w:t>
              </w:r>
            </w:ins>
            <w:ins w:id="1152" w:author="office" w:date="2025-12-15T11:25:00Z" w16du:dateUtc="2025-12-15T03:25:00Z">
              <w:r w:rsidRPr="00D14186">
                <w:rPr>
                  <w:rFonts w:ascii="Arial" w:hAnsi="Arial"/>
                  <w:sz w:val="16"/>
                  <w:szCs w:val="16"/>
                  <w:lang w:val="en-US" w:eastAsia="ja-JP"/>
                </w:rPr>
                <w:t>]</w:t>
              </w:r>
            </w:ins>
          </w:p>
          <w:p w14:paraId="1D088CEB" w14:textId="54847B31" w:rsidR="003931C5" w:rsidRPr="00D14186" w:rsidRDefault="003931C5" w:rsidP="003931C5">
            <w:pPr>
              <w:keepNext/>
              <w:keepLines/>
              <w:overflowPunct w:val="0"/>
              <w:autoSpaceDE w:val="0"/>
              <w:autoSpaceDN w:val="0"/>
              <w:adjustRightInd w:val="0"/>
              <w:spacing w:after="0"/>
              <w:jc w:val="center"/>
              <w:textAlignment w:val="baseline"/>
              <w:rPr>
                <w:ins w:id="1153" w:author="office" w:date="2025-12-15T11:25:00Z" w16du:dateUtc="2025-12-15T03:25:00Z"/>
                <w:rFonts w:ascii="Arial" w:hAnsi="Arial"/>
                <w:sz w:val="16"/>
                <w:szCs w:val="16"/>
                <w:lang w:val="en-US" w:eastAsia="ja-JP"/>
              </w:rPr>
            </w:pPr>
            <w:ins w:id="1154" w:author="QUN WEI" w:date="2025-12-15T15:56:00Z" w16du:dateUtc="2025-12-15T07:56: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tc>
        <w:tc>
          <w:tcPr>
            <w:tcW w:w="1088" w:type="dxa"/>
            <w:vAlign w:val="center"/>
            <w:hideMark/>
          </w:tcPr>
          <w:p w14:paraId="2B32ED5D" w14:textId="4F40A661" w:rsidR="003931C5" w:rsidRPr="00D51015" w:rsidRDefault="003931C5" w:rsidP="003931C5">
            <w:pPr>
              <w:keepNext/>
              <w:keepLines/>
              <w:overflowPunct w:val="0"/>
              <w:autoSpaceDE w:val="0"/>
              <w:autoSpaceDN w:val="0"/>
              <w:adjustRightInd w:val="0"/>
              <w:spacing w:after="0"/>
              <w:jc w:val="center"/>
              <w:textAlignment w:val="baseline"/>
              <w:rPr>
                <w:ins w:id="1155" w:author="QUN WEI" w:date="2025-12-15T16:00:00Z" w16du:dateUtc="2025-12-15T08:00:00Z"/>
                <w:rFonts w:ascii="Arial" w:hAnsi="Arial"/>
                <w:sz w:val="16"/>
                <w:szCs w:val="16"/>
                <w:lang w:val="en-US" w:eastAsia="ja-JP"/>
              </w:rPr>
            </w:pPr>
            <w:ins w:id="1156" w:author="office" w:date="2025-12-15T11:25:00Z" w16du:dateUtc="2025-12-15T03:25:00Z">
              <w:r w:rsidRPr="00D51015">
                <w:rPr>
                  <w:rFonts w:ascii="Arial" w:hAnsi="Arial"/>
                  <w:sz w:val="16"/>
                  <w:szCs w:val="16"/>
                  <w:lang w:val="en-US" w:eastAsia="ja-JP"/>
                </w:rPr>
                <w:t>0.5</w:t>
              </w:r>
            </w:ins>
            <w:ins w:id="1157" w:author="QUN WEI" w:date="2025-12-15T15:59:00Z" w16du:dateUtc="2025-12-15T07:59:00Z">
              <w:r w:rsidRPr="00D51015">
                <w:rPr>
                  <w:rFonts w:ascii="Arial" w:hAnsi="Arial" w:hint="eastAsia"/>
                  <w:sz w:val="16"/>
                  <w:szCs w:val="16"/>
                  <w:lang w:val="en-US" w:eastAsia="ja-JP"/>
                </w:rPr>
                <w:t>m</w:t>
              </w:r>
            </w:ins>
            <w:ins w:id="1158" w:author="office" w:date="2025-12-15T11:25:00Z" w16du:dateUtc="2025-12-15T03:25:00Z">
              <w:r w:rsidRPr="00D51015">
                <w:rPr>
                  <w:rFonts w:ascii="Arial" w:hAnsi="Arial"/>
                  <w:sz w:val="16"/>
                  <w:szCs w:val="16"/>
                  <w:lang w:val="en-US" w:eastAsia="ja-JP"/>
                </w:rPr>
                <w:t xml:space="preserve"> </w:t>
              </w:r>
            </w:ins>
            <w:ins w:id="1159" w:author="QUN WEI" w:date="2025-12-15T16:15:00Z" w16du:dateUtc="2025-12-15T08:15:00Z">
              <w:r w:rsidRPr="000D1ADE">
                <w:rPr>
                  <w:rFonts w:ascii="Arial" w:eastAsia="DengXian" w:hAnsi="Arial" w:hint="eastAsia"/>
                  <w:sz w:val="16"/>
                  <w:lang w:eastAsia="en-GB"/>
                </w:rPr>
                <w:t>-</w:t>
              </w:r>
            </w:ins>
            <w:ins w:id="1160" w:author="office" w:date="2025-12-15T11:25:00Z" w16du:dateUtc="2025-12-15T03:25:00Z">
              <w:del w:id="1161" w:author="QUN WEI" w:date="2025-12-15T15:59:00Z" w16du:dateUtc="2025-12-15T07:59:00Z">
                <w:r w:rsidRPr="00D51015" w:rsidDel="00D51015">
                  <w:rPr>
                    <w:rFonts w:ascii="Arial" w:hAnsi="Arial"/>
                    <w:sz w:val="16"/>
                    <w:szCs w:val="16"/>
                    <w:lang w:val="en-US" w:eastAsia="ja-JP"/>
                  </w:rPr>
                  <w:delText>-</w:delText>
                </w:r>
              </w:del>
              <w:r w:rsidRPr="00D51015">
                <w:rPr>
                  <w:rFonts w:ascii="Arial" w:hAnsi="Arial"/>
                  <w:sz w:val="16"/>
                  <w:szCs w:val="16"/>
                  <w:lang w:val="en-US" w:eastAsia="ja-JP"/>
                </w:rPr>
                <w:t xml:space="preserve"> 1</w:t>
              </w:r>
            </w:ins>
            <w:ins w:id="1162" w:author="QUN WEI" w:date="2025-12-15T15:59:00Z" w16du:dateUtc="2025-12-15T07:59:00Z">
              <w:r w:rsidRPr="00D51015">
                <w:rPr>
                  <w:rFonts w:ascii="Arial" w:hAnsi="Arial" w:hint="eastAsia"/>
                  <w:sz w:val="16"/>
                  <w:szCs w:val="16"/>
                  <w:lang w:val="en-US" w:eastAsia="ja-JP"/>
                </w:rPr>
                <w:t>m</w:t>
              </w:r>
            </w:ins>
          </w:p>
          <w:p w14:paraId="6C12D921" w14:textId="21719748" w:rsidR="003931C5" w:rsidRPr="00D51015" w:rsidRDefault="003931C5" w:rsidP="003931C5">
            <w:pPr>
              <w:keepNext/>
              <w:keepLines/>
              <w:overflowPunct w:val="0"/>
              <w:autoSpaceDE w:val="0"/>
              <w:autoSpaceDN w:val="0"/>
              <w:adjustRightInd w:val="0"/>
              <w:spacing w:after="0"/>
              <w:jc w:val="center"/>
              <w:textAlignment w:val="baseline"/>
              <w:rPr>
                <w:ins w:id="1163" w:author="office" w:date="2025-12-15T11:25:00Z" w16du:dateUtc="2025-12-15T03:25:00Z"/>
                <w:rFonts w:ascii="Arial" w:hAnsi="Arial"/>
                <w:sz w:val="16"/>
                <w:szCs w:val="16"/>
                <w:lang w:val="en-US" w:eastAsia="ja-JP"/>
              </w:rPr>
            </w:pPr>
            <w:ins w:id="1164" w:author="QUN WEI" w:date="2025-12-15T16:00:00Z" w16du:dateUtc="2025-12-15T08:00: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hideMark/>
          </w:tcPr>
          <w:p w14:paraId="2A20A4F3" w14:textId="7F066F3A" w:rsidR="003931C5" w:rsidRPr="00512B32" w:rsidRDefault="003931C5" w:rsidP="003931C5">
            <w:pPr>
              <w:pStyle w:val="TH"/>
              <w:rPr>
                <w:ins w:id="1165" w:author="office" w:date="2025-12-15T11:25:00Z" w16du:dateUtc="2025-12-15T03:25:00Z"/>
                <w:rFonts w:cstheme="minorHAnsi"/>
                <w:b w:val="0"/>
                <w:bCs/>
                <w:color w:val="000000"/>
                <w:sz w:val="16"/>
                <w:szCs w:val="16"/>
              </w:rPr>
            </w:pPr>
            <w:ins w:id="1166" w:author="office" w:date="2025-12-15T11:25:00Z" w16du:dateUtc="2025-12-15T03:25:00Z">
              <w:r w:rsidRPr="00512B32">
                <w:rPr>
                  <w:rFonts w:cstheme="minorHAnsi"/>
                  <w:b w:val="0"/>
                  <w:bCs/>
                  <w:color w:val="000000"/>
                  <w:sz w:val="16"/>
                  <w:szCs w:val="16"/>
                </w:rPr>
                <w:t>10</w:t>
              </w:r>
              <w:r w:rsidRPr="00512B32">
                <w:rPr>
                  <w:rFonts w:cstheme="minorHAnsi"/>
                  <w:b w:val="0"/>
                  <w:bCs/>
                  <w:color w:val="000000"/>
                  <w:sz w:val="16"/>
                  <w:szCs w:val="16"/>
                  <w:vertAlign w:val="superscript"/>
                </w:rPr>
                <w:t>-6</w:t>
              </w:r>
            </w:ins>
          </w:p>
        </w:tc>
        <w:tc>
          <w:tcPr>
            <w:tcW w:w="927" w:type="dxa"/>
            <w:vAlign w:val="center"/>
          </w:tcPr>
          <w:p w14:paraId="4164CFBA" w14:textId="20ABCCD9" w:rsidR="003931C5" w:rsidRPr="00D51015" w:rsidRDefault="003931C5" w:rsidP="003931C5">
            <w:pPr>
              <w:keepNext/>
              <w:keepLines/>
              <w:overflowPunct w:val="0"/>
              <w:autoSpaceDE w:val="0"/>
              <w:autoSpaceDN w:val="0"/>
              <w:adjustRightInd w:val="0"/>
              <w:spacing w:after="0"/>
              <w:jc w:val="center"/>
              <w:textAlignment w:val="baseline"/>
              <w:rPr>
                <w:ins w:id="1167" w:author="office" w:date="2025-12-15T11:25:00Z" w16du:dateUtc="2025-12-15T03:25:00Z"/>
                <w:rFonts w:ascii="Arial" w:hAnsi="Arial"/>
                <w:sz w:val="16"/>
                <w:szCs w:val="16"/>
                <w:lang w:val="en-US" w:eastAsia="ja-JP"/>
              </w:rPr>
            </w:pPr>
            <w:ins w:id="1168" w:author="QUN WEI" w:date="2025-12-15T16:09:00Z" w16du:dateUtc="2025-12-15T08:09:00Z">
              <w:r w:rsidRPr="00D51015">
                <w:rPr>
                  <w:rFonts w:ascii="Arial" w:hAnsi="Arial"/>
                  <w:sz w:val="16"/>
                  <w:szCs w:val="16"/>
                  <w:lang w:val="en-US" w:eastAsia="ja-JP"/>
                </w:rPr>
                <w:t>0.2</w:t>
              </w:r>
            </w:ins>
            <w:ins w:id="1169" w:author="QUN WEI" w:date="2025-12-15T16:11:00Z" w16du:dateUtc="2025-12-15T08:11:00Z">
              <w:r w:rsidRPr="003931C5">
                <w:rPr>
                  <w:rFonts w:ascii="Arial" w:hAnsi="Arial"/>
                  <w:sz w:val="16"/>
                  <w:szCs w:val="16"/>
                  <w:lang w:val="en-US" w:eastAsia="ja-JP"/>
                </w:rPr>
                <w:t>kbit</w:t>
              </w:r>
              <w:r w:rsidRPr="00D51015">
                <w:rPr>
                  <w:rFonts w:ascii="Arial" w:hAnsi="Arial"/>
                  <w:sz w:val="16"/>
                  <w:szCs w:val="16"/>
                  <w:lang w:val="en-US" w:eastAsia="ja-JP"/>
                </w:rPr>
                <w:t xml:space="preserve"> </w:t>
              </w:r>
            </w:ins>
            <w:ins w:id="1170" w:author="QUN WEI" w:date="2025-12-15T16:09:00Z" w16du:dateUtc="2025-12-15T08:09:00Z">
              <w:r w:rsidRPr="00D51015">
                <w:rPr>
                  <w:rFonts w:ascii="Arial" w:hAnsi="Arial"/>
                  <w:sz w:val="16"/>
                  <w:szCs w:val="16"/>
                  <w:lang w:val="en-US" w:eastAsia="ja-JP"/>
                </w:rPr>
                <w:t>-2</w:t>
              </w:r>
            </w:ins>
            <w:ins w:id="1171" w:author="QUN WEI" w:date="2025-12-15T16:11:00Z" w16du:dateUtc="2025-12-15T08:11:00Z">
              <w:r w:rsidRPr="003931C5">
                <w:rPr>
                  <w:rFonts w:ascii="Arial" w:hAnsi="Arial"/>
                  <w:sz w:val="16"/>
                  <w:szCs w:val="16"/>
                  <w:lang w:val="en-US" w:eastAsia="ja-JP"/>
                </w:rPr>
                <w:t>kbit</w:t>
              </w:r>
              <w:r w:rsidRPr="00D51015" w:rsidDel="005336E6">
                <w:rPr>
                  <w:rFonts w:ascii="Arial" w:hAnsi="Arial"/>
                  <w:sz w:val="16"/>
                  <w:szCs w:val="16"/>
                  <w:lang w:val="en-US" w:eastAsia="ja-JP"/>
                </w:rPr>
                <w:t xml:space="preserve"> </w:t>
              </w:r>
            </w:ins>
            <w:ins w:id="1172" w:author="office" w:date="2025-12-15T11:25:00Z" w16du:dateUtc="2025-12-15T03:25:00Z">
              <w:del w:id="1173" w:author="QUN WEI" w:date="2025-12-15T16:09:00Z" w16du:dateUtc="2025-12-15T08:09:00Z">
                <w:r w:rsidRPr="00D51015" w:rsidDel="005336E6">
                  <w:rPr>
                    <w:rFonts w:ascii="Arial" w:hAnsi="Arial"/>
                    <w:sz w:val="16"/>
                    <w:szCs w:val="16"/>
                    <w:lang w:val="en-US" w:eastAsia="ja-JP"/>
                  </w:rPr>
                  <w:delText>0.2-2</w:delText>
                </w:r>
              </w:del>
            </w:ins>
          </w:p>
        </w:tc>
        <w:tc>
          <w:tcPr>
            <w:tcW w:w="927" w:type="dxa"/>
            <w:vAlign w:val="center"/>
            <w:hideMark/>
          </w:tcPr>
          <w:p w14:paraId="0300E5D9" w14:textId="01B41A7A" w:rsidR="003931C5" w:rsidRPr="003931C5" w:rsidRDefault="003931C5" w:rsidP="003931C5">
            <w:pPr>
              <w:keepNext/>
              <w:keepLines/>
              <w:overflowPunct w:val="0"/>
              <w:autoSpaceDE w:val="0"/>
              <w:autoSpaceDN w:val="0"/>
              <w:adjustRightInd w:val="0"/>
              <w:spacing w:after="0"/>
              <w:jc w:val="center"/>
              <w:textAlignment w:val="baseline"/>
              <w:rPr>
                <w:ins w:id="1174" w:author="QUN WEI" w:date="2025-12-15T16:12:00Z" w16du:dateUtc="2025-12-15T08:12:00Z"/>
                <w:rFonts w:ascii="Arial" w:hAnsi="Arial"/>
                <w:sz w:val="16"/>
                <w:szCs w:val="16"/>
                <w:lang w:val="en-US" w:eastAsia="ja-JP"/>
              </w:rPr>
            </w:pPr>
            <w:ins w:id="1175" w:author="office" w:date="2025-12-15T11:25:00Z" w16du:dateUtc="2025-12-15T03:25:00Z">
              <w:r w:rsidRPr="003931C5">
                <w:rPr>
                  <w:rFonts w:ascii="Arial" w:hAnsi="Arial"/>
                  <w:sz w:val="16"/>
                  <w:szCs w:val="16"/>
                  <w:lang w:val="en-US" w:eastAsia="ja-JP"/>
                </w:rPr>
                <w:t>1.2</w:t>
              </w:r>
            </w:ins>
            <w:ins w:id="1176"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ins w:id="1177" w:author="office" w:date="2025-12-15T11:25:00Z" w16du:dateUtc="2025-12-15T03:25:00Z">
              <w:r w:rsidRPr="003931C5">
                <w:rPr>
                  <w:rFonts w:ascii="Arial" w:hAnsi="Arial"/>
                  <w:sz w:val="16"/>
                  <w:szCs w:val="16"/>
                  <w:lang w:val="en-US" w:eastAsia="ja-JP"/>
                </w:rPr>
                <w:t xml:space="preserve"> - 2.5</w:t>
              </w:r>
            </w:ins>
            <w:ins w:id="1178"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p>
          <w:p w14:paraId="5381D70E" w14:textId="3998F297" w:rsidR="003931C5" w:rsidRPr="003931C5" w:rsidRDefault="003931C5" w:rsidP="003931C5">
            <w:pPr>
              <w:keepNext/>
              <w:keepLines/>
              <w:overflowPunct w:val="0"/>
              <w:autoSpaceDE w:val="0"/>
              <w:autoSpaceDN w:val="0"/>
              <w:adjustRightInd w:val="0"/>
              <w:spacing w:after="0"/>
              <w:jc w:val="center"/>
              <w:textAlignment w:val="baseline"/>
              <w:rPr>
                <w:ins w:id="1179" w:author="office" w:date="2025-12-15T11:25:00Z" w16du:dateUtc="2025-12-15T03:25:00Z"/>
                <w:rFonts w:ascii="Arial" w:hAnsi="Arial"/>
                <w:sz w:val="16"/>
                <w:szCs w:val="16"/>
                <w:lang w:val="en-US" w:eastAsia="ja-JP"/>
              </w:rPr>
            </w:pPr>
            <w:ins w:id="1180" w:author="QUN WEI" w:date="2025-12-15T16:12:00Z" w16du:dateUtc="2025-12-15T08:12:00Z">
              <w:r w:rsidRPr="003931C5">
                <w:rPr>
                  <w:rFonts w:ascii="Arial" w:hAnsi="Arial"/>
                  <w:sz w:val="16"/>
                  <w:szCs w:val="16"/>
                  <w:lang w:val="en-US" w:eastAsia="ja-JP"/>
                </w:rPr>
                <w:t>(Note 5)</w:t>
              </w:r>
            </w:ins>
          </w:p>
        </w:tc>
        <w:tc>
          <w:tcPr>
            <w:tcW w:w="992" w:type="dxa"/>
            <w:vAlign w:val="center"/>
            <w:hideMark/>
          </w:tcPr>
          <w:p w14:paraId="14D98A2E" w14:textId="77777777" w:rsidR="003931C5" w:rsidRPr="00832E77" w:rsidRDefault="003931C5" w:rsidP="00832E77">
            <w:pPr>
              <w:keepNext/>
              <w:keepLines/>
              <w:overflowPunct w:val="0"/>
              <w:autoSpaceDE w:val="0"/>
              <w:autoSpaceDN w:val="0"/>
              <w:adjustRightInd w:val="0"/>
              <w:spacing w:after="0"/>
              <w:jc w:val="center"/>
              <w:textAlignment w:val="baseline"/>
              <w:rPr>
                <w:ins w:id="1181" w:author="QUN WEI" w:date="2025-12-15T16:18:00Z" w16du:dateUtc="2025-12-15T08:18:00Z"/>
                <w:rFonts w:ascii="Arial" w:hAnsi="Arial"/>
                <w:sz w:val="16"/>
                <w:szCs w:val="16"/>
                <w:lang w:val="en-US" w:eastAsia="ja-JP"/>
              </w:rPr>
            </w:pPr>
            <w:ins w:id="1182" w:author="office" w:date="2025-12-15T11:25:00Z" w16du:dateUtc="2025-12-15T03:25:00Z">
              <w:r w:rsidRPr="00832E77">
                <w:rPr>
                  <w:rFonts w:ascii="Arial" w:hAnsi="Arial"/>
                  <w:sz w:val="16"/>
                  <w:szCs w:val="16"/>
                  <w:lang w:val="en-US" w:eastAsia="ja-JP"/>
                </w:rPr>
                <w:t>0.5</w:t>
              </w:r>
            </w:ins>
            <w:ins w:id="1183"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ins w:id="1184" w:author="office" w:date="2025-12-15T11:25:00Z" w16du:dateUtc="2025-12-15T03:25:00Z">
              <w:r w:rsidRPr="00832E77">
                <w:rPr>
                  <w:rFonts w:ascii="Arial" w:hAnsi="Arial"/>
                  <w:sz w:val="16"/>
                  <w:szCs w:val="16"/>
                  <w:lang w:val="en-US" w:eastAsia="ja-JP"/>
                </w:rPr>
                <w:t xml:space="preserve"> - 2</w:t>
              </w:r>
            </w:ins>
            <w:ins w:id="1185"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p>
          <w:p w14:paraId="37240EAD" w14:textId="376DF4E6" w:rsidR="00832E77" w:rsidRPr="00832E77" w:rsidRDefault="00832E77" w:rsidP="00832E77">
            <w:pPr>
              <w:keepNext/>
              <w:keepLines/>
              <w:overflowPunct w:val="0"/>
              <w:autoSpaceDE w:val="0"/>
              <w:autoSpaceDN w:val="0"/>
              <w:adjustRightInd w:val="0"/>
              <w:spacing w:after="0"/>
              <w:jc w:val="center"/>
              <w:textAlignment w:val="baseline"/>
              <w:rPr>
                <w:ins w:id="1186" w:author="office" w:date="2025-12-15T11:25:00Z" w16du:dateUtc="2025-12-15T03:25:00Z"/>
                <w:rFonts w:ascii="Arial" w:hAnsi="Arial"/>
                <w:sz w:val="16"/>
                <w:szCs w:val="16"/>
                <w:lang w:val="en-US" w:eastAsia="ja-JP"/>
              </w:rPr>
            </w:pPr>
            <w:ins w:id="1187" w:author="QUN WEI" w:date="2025-12-15T16:18:00Z" w16du:dateUtc="2025-12-15T08:18: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3931C5" w:rsidRPr="005875E1" w14:paraId="23B91A53" w14:textId="77777777" w:rsidTr="0070505F">
        <w:trPr>
          <w:trHeight w:val="495"/>
          <w:jc w:val="center"/>
          <w:ins w:id="1188" w:author="office" w:date="2025-12-15T11:25:00Z"/>
        </w:trPr>
        <w:tc>
          <w:tcPr>
            <w:tcW w:w="1140" w:type="dxa"/>
            <w:vAlign w:val="center"/>
            <w:hideMark/>
          </w:tcPr>
          <w:p w14:paraId="12FE97DE" w14:textId="2775E6C7" w:rsidR="003931C5" w:rsidRPr="009E6DC3" w:rsidRDefault="003931C5" w:rsidP="003931C5">
            <w:pPr>
              <w:pStyle w:val="TH"/>
              <w:rPr>
                <w:ins w:id="1189" w:author="office" w:date="2025-12-15T11:25:00Z" w16du:dateUtc="2025-12-15T03:25:00Z"/>
                <w:rFonts w:cstheme="minorHAnsi"/>
                <w:b w:val="0"/>
                <w:bCs/>
                <w:color w:val="000000"/>
                <w:sz w:val="16"/>
                <w:szCs w:val="16"/>
              </w:rPr>
            </w:pPr>
            <w:ins w:id="1190" w:author="QUN WEI" w:date="2025-12-15T15:33:00Z" w16du:dateUtc="2025-12-15T07:33:00Z">
              <w:r w:rsidRPr="009E6DC3">
                <w:rPr>
                  <w:rFonts w:cstheme="minorHAnsi"/>
                  <w:b w:val="0"/>
                  <w:bCs/>
                  <w:color w:val="000000"/>
                  <w:sz w:val="16"/>
                  <w:szCs w:val="16"/>
                </w:rPr>
                <w:t>immersive audio single microphone</w:t>
              </w:r>
              <w:r w:rsidRPr="009E6DC3">
                <w:rPr>
                  <w:rFonts w:cstheme="minorHAnsi" w:hint="eastAsia"/>
                  <w:b w:val="0"/>
                  <w:bCs/>
                  <w:color w:val="000000"/>
                  <w:sz w:val="16"/>
                  <w:szCs w:val="16"/>
                  <w:lang w:eastAsia="zh-CN"/>
                </w:rPr>
                <w:t xml:space="preserve"> in</w:t>
              </w:r>
              <w:r w:rsidRPr="009E6DC3">
                <w:rPr>
                  <w:rFonts w:cstheme="minorHAnsi"/>
                  <w:b w:val="0"/>
                  <w:bCs/>
                  <w:color w:val="000000"/>
                  <w:sz w:val="16"/>
                  <w:szCs w:val="16"/>
                </w:rPr>
                <w:t xml:space="preserve"> </w:t>
              </w:r>
            </w:ins>
            <w:ins w:id="1191" w:author="office" w:date="2025-12-15T11:25:00Z" w16du:dateUtc="2025-12-15T03:25:00Z">
              <w:r w:rsidRPr="009E6DC3">
                <w:rPr>
                  <w:rFonts w:cstheme="minorHAnsi"/>
                  <w:b w:val="0"/>
                  <w:bCs/>
                  <w:color w:val="000000"/>
                  <w:sz w:val="16"/>
                  <w:szCs w:val="16"/>
                </w:rPr>
                <w:t>small-scale</w:t>
              </w:r>
              <w:r w:rsidRPr="009E6DC3">
                <w:rPr>
                  <w:rFonts w:cstheme="minorHAnsi"/>
                  <w:b w:val="0"/>
                  <w:bCs/>
                  <w:color w:val="000000"/>
                  <w:sz w:val="16"/>
                  <w:szCs w:val="16"/>
                </w:rPr>
                <w:br/>
              </w:r>
            </w:ins>
            <w:ins w:id="1192" w:author="QUN WEI" w:date="2026-01-13T21:10:00Z" w16du:dateUtc="2026-01-13T13:10:00Z">
              <w:r w:rsidR="00C4778E">
                <w:rPr>
                  <w:rFonts w:cstheme="minorHAnsi" w:hint="eastAsia"/>
                  <w:b w:val="0"/>
                  <w:bCs/>
                  <w:color w:val="000000"/>
                  <w:sz w:val="16"/>
                  <w:szCs w:val="16"/>
                  <w:lang w:eastAsia="zh-CN"/>
                </w:rPr>
                <w:t xml:space="preserve">live </w:t>
              </w:r>
            </w:ins>
            <w:ins w:id="1193" w:author="office" w:date="2025-12-15T11:25:00Z" w16du:dateUtc="2025-12-15T03:25:00Z">
              <w:r w:rsidRPr="009E6DC3">
                <w:rPr>
                  <w:rFonts w:cstheme="minorHAnsi"/>
                  <w:b w:val="0"/>
                  <w:bCs/>
                  <w:color w:val="000000"/>
                  <w:sz w:val="16"/>
                  <w:szCs w:val="16"/>
                </w:rPr>
                <w:t>event</w:t>
              </w:r>
            </w:ins>
          </w:p>
        </w:tc>
        <w:tc>
          <w:tcPr>
            <w:tcW w:w="920" w:type="dxa"/>
            <w:vAlign w:val="center"/>
            <w:hideMark/>
          </w:tcPr>
          <w:p w14:paraId="31574078" w14:textId="12389F14" w:rsidR="003931C5" w:rsidRPr="00A36564" w:rsidRDefault="003931C5" w:rsidP="003931C5">
            <w:pPr>
              <w:keepNext/>
              <w:keepLines/>
              <w:overflowPunct w:val="0"/>
              <w:autoSpaceDE w:val="0"/>
              <w:autoSpaceDN w:val="0"/>
              <w:adjustRightInd w:val="0"/>
              <w:spacing w:after="0"/>
              <w:textAlignment w:val="baseline"/>
              <w:rPr>
                <w:ins w:id="1194" w:author="QUN WEI" w:date="2025-12-15T15:47:00Z" w16du:dateUtc="2025-12-15T07:47:00Z"/>
                <w:rFonts w:ascii="Arial" w:hAnsi="Arial"/>
                <w:sz w:val="16"/>
                <w:szCs w:val="16"/>
                <w:lang w:val="en-US" w:eastAsia="ja-JP"/>
              </w:rPr>
            </w:pPr>
            <w:ins w:id="1195" w:author="office" w:date="2025-12-15T11:25:00Z" w16du:dateUtc="2025-12-15T03:25:00Z">
              <w:r w:rsidRPr="00A36564">
                <w:rPr>
                  <w:rFonts w:ascii="Arial" w:hAnsi="Arial"/>
                  <w:sz w:val="16"/>
                  <w:szCs w:val="16"/>
                  <w:lang w:val="en-US" w:eastAsia="ja-JP"/>
                </w:rPr>
                <w:t xml:space="preserve">4 </w:t>
              </w:r>
            </w:ins>
            <w:ins w:id="1196" w:author="QUN WEI" w:date="2025-12-15T15:47:00Z" w16du:dateUtc="2025-12-15T07:47:00Z">
              <w:r w:rsidRPr="000D1ADE">
                <w:rPr>
                  <w:rFonts w:ascii="Arial" w:eastAsia="DengXian" w:hAnsi="Arial" w:hint="eastAsia"/>
                  <w:sz w:val="16"/>
                  <w:lang w:eastAsia="en-GB"/>
                </w:rPr>
                <w:t>-</w:t>
              </w:r>
            </w:ins>
            <w:ins w:id="1197" w:author="office" w:date="2025-12-15T11:25:00Z" w16du:dateUtc="2025-12-15T03:25:00Z">
              <w:del w:id="1198" w:author="QUN WEI" w:date="2025-12-15T15:47:00Z" w16du:dateUtc="2025-12-15T07:47:00Z">
                <w:r w:rsidRPr="00A36564" w:rsidDel="00A36564">
                  <w:rPr>
                    <w:rFonts w:ascii="Arial" w:hAnsi="Arial"/>
                    <w:sz w:val="16"/>
                    <w:szCs w:val="16"/>
                    <w:lang w:val="en-US" w:eastAsia="ja-JP"/>
                  </w:rPr>
                  <w:delText>-</w:delText>
                </w:r>
              </w:del>
              <w:r w:rsidRPr="00A36564">
                <w:rPr>
                  <w:rFonts w:ascii="Arial" w:hAnsi="Arial"/>
                  <w:sz w:val="16"/>
                  <w:szCs w:val="16"/>
                  <w:lang w:val="en-US" w:eastAsia="ja-JP"/>
                </w:rPr>
                <w:t xml:space="preserve"> 50</w:t>
              </w:r>
            </w:ins>
          </w:p>
          <w:p w14:paraId="4C14CB55" w14:textId="16B411CE" w:rsidR="003931C5" w:rsidRPr="00A36564" w:rsidRDefault="003931C5" w:rsidP="003931C5">
            <w:pPr>
              <w:keepNext/>
              <w:keepLines/>
              <w:overflowPunct w:val="0"/>
              <w:autoSpaceDE w:val="0"/>
              <w:autoSpaceDN w:val="0"/>
              <w:adjustRightInd w:val="0"/>
              <w:spacing w:after="0"/>
              <w:textAlignment w:val="baseline"/>
              <w:rPr>
                <w:ins w:id="1199" w:author="office" w:date="2025-12-15T11:25:00Z" w16du:dateUtc="2025-12-15T03:25:00Z"/>
                <w:rFonts w:ascii="Arial" w:hAnsi="Arial"/>
                <w:sz w:val="16"/>
                <w:szCs w:val="16"/>
                <w:lang w:val="en-US" w:eastAsia="ja-JP"/>
              </w:rPr>
            </w:pPr>
            <w:ins w:id="1200" w:author="QUN WEI" w:date="2025-12-15T15:47:00Z" w16du:dateUtc="2025-12-15T07:47: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hideMark/>
          </w:tcPr>
          <w:p w14:paraId="54C951BF" w14:textId="2FB45760" w:rsidR="003931C5" w:rsidRPr="00A36564" w:rsidRDefault="003931C5" w:rsidP="003931C5">
            <w:pPr>
              <w:pStyle w:val="TH"/>
              <w:rPr>
                <w:ins w:id="1201" w:author="office" w:date="2025-12-15T11:25:00Z" w16du:dateUtc="2025-12-15T03:25:00Z"/>
                <w:rFonts w:cstheme="minorHAnsi"/>
                <w:b w:val="0"/>
                <w:bCs/>
                <w:color w:val="000000"/>
                <w:sz w:val="16"/>
                <w:szCs w:val="16"/>
              </w:rPr>
            </w:pPr>
            <w:ins w:id="1202" w:author="QUN WEI" w:date="2025-12-15T15:39:00Z" w16du:dateUtc="2025-12-15T07:39:00Z">
              <w:r w:rsidRPr="00A36564">
                <w:rPr>
                  <w:rFonts w:eastAsia="Times New Roman"/>
                  <w:b w:val="0"/>
                  <w:bCs/>
                  <w:sz w:val="16"/>
                  <w:szCs w:val="16"/>
                  <w:lang w:val="en-US" w:eastAsia="zh-CN"/>
                </w:rPr>
                <w:t>&lt;</w:t>
              </w:r>
            </w:ins>
            <w:ins w:id="1203" w:author="office" w:date="2025-12-15T11:25:00Z" w16du:dateUtc="2025-12-15T03:25:00Z">
              <w:r w:rsidRPr="00A36564">
                <w:rPr>
                  <w:rFonts w:cstheme="minorHAnsi"/>
                  <w:b w:val="0"/>
                  <w:bCs/>
                  <w:color w:val="000000"/>
                  <w:sz w:val="16"/>
                  <w:szCs w:val="16"/>
                </w:rPr>
                <w:t>10</w:t>
              </w:r>
            </w:ins>
            <w:ins w:id="1204" w:author="QUN WEI" w:date="2025-12-15T15:35:00Z" w16du:dateUtc="2025-12-15T07:35:00Z">
              <w:r w:rsidRPr="00A36564">
                <w:rPr>
                  <w:rFonts w:cstheme="minorHAnsi"/>
                  <w:b w:val="0"/>
                  <w:bCs/>
                  <w:color w:val="000000"/>
                  <w:sz w:val="16"/>
                  <w:szCs w:val="16"/>
                </w:rPr>
                <w:t>km/h</w:t>
              </w:r>
            </w:ins>
          </w:p>
        </w:tc>
        <w:tc>
          <w:tcPr>
            <w:tcW w:w="1084" w:type="dxa"/>
            <w:vAlign w:val="center"/>
            <w:hideMark/>
          </w:tcPr>
          <w:p w14:paraId="4A51EC5F" w14:textId="2BD76774" w:rsidR="003931C5" w:rsidRPr="00A36564" w:rsidRDefault="003931C5" w:rsidP="003931C5">
            <w:pPr>
              <w:pStyle w:val="TH"/>
              <w:rPr>
                <w:ins w:id="1205" w:author="office" w:date="2025-12-15T11:25:00Z" w16du:dateUtc="2025-12-15T03:25:00Z"/>
                <w:rFonts w:cstheme="minorHAnsi"/>
                <w:b w:val="0"/>
                <w:bCs/>
                <w:color w:val="000000"/>
                <w:sz w:val="16"/>
                <w:szCs w:val="16"/>
              </w:rPr>
            </w:pPr>
            <w:ins w:id="1206" w:author="QUN WEI" w:date="2025-12-15T15:39:00Z" w16du:dateUtc="2025-12-15T07:39:00Z">
              <w:r w:rsidRPr="00A36564">
                <w:rPr>
                  <w:rFonts w:eastAsia="Times New Roman"/>
                  <w:b w:val="0"/>
                  <w:bCs/>
                  <w:sz w:val="16"/>
                  <w:szCs w:val="16"/>
                  <w:lang w:val="en-US" w:eastAsia="zh-CN"/>
                </w:rPr>
                <w:t>&lt;</w:t>
              </w:r>
            </w:ins>
            <w:ins w:id="1207" w:author="office" w:date="2025-12-15T11:25:00Z" w16du:dateUtc="2025-12-15T03:25:00Z">
              <w:r w:rsidRPr="00A36564">
                <w:rPr>
                  <w:rFonts w:cstheme="minorHAnsi"/>
                  <w:b w:val="0"/>
                  <w:bCs/>
                  <w:color w:val="000000"/>
                  <w:sz w:val="16"/>
                  <w:szCs w:val="16"/>
                </w:rPr>
                <w:t xml:space="preserve">50 </w:t>
              </w:r>
            </w:ins>
            <w:ins w:id="1208" w:author="QUN WEI" w:date="2025-12-15T15:38:00Z" w16du:dateUtc="2025-12-15T07:38:00Z">
              <w:r w:rsidRPr="00A36564">
                <w:rPr>
                  <w:rFonts w:cstheme="minorHAnsi" w:hint="eastAsia"/>
                  <w:b w:val="0"/>
                  <w:bCs/>
                  <w:color w:val="000000"/>
                  <w:sz w:val="16"/>
                  <w:szCs w:val="16"/>
                  <w:lang w:eastAsia="zh-CN"/>
                </w:rPr>
                <w:t>m</w:t>
              </w:r>
              <w:r w:rsidRPr="00A36564">
                <w:rPr>
                  <w:rFonts w:cstheme="minorHAnsi"/>
                  <w:b w:val="0"/>
                  <w:bCs/>
                  <w:color w:val="000000"/>
                  <w:sz w:val="16"/>
                  <w:szCs w:val="16"/>
                </w:rPr>
                <w:t xml:space="preserve"> </w:t>
              </w:r>
            </w:ins>
            <w:ins w:id="1209" w:author="office" w:date="2025-12-15T11:25:00Z" w16du:dateUtc="2025-12-15T03:25:00Z">
              <w:r w:rsidRPr="00A36564">
                <w:rPr>
                  <w:rFonts w:cstheme="minorHAnsi"/>
                  <w:b w:val="0"/>
                  <w:bCs/>
                  <w:color w:val="000000"/>
                  <w:sz w:val="16"/>
                  <w:szCs w:val="16"/>
                </w:rPr>
                <w:t>x 50</w:t>
              </w:r>
            </w:ins>
            <w:ins w:id="1210" w:author="QUN WEI" w:date="2025-12-15T15:38:00Z" w16du:dateUtc="2025-12-15T07:38:00Z">
              <w:r w:rsidRPr="00A36564">
                <w:rPr>
                  <w:rFonts w:cstheme="minorHAnsi" w:hint="eastAsia"/>
                  <w:b w:val="0"/>
                  <w:bCs/>
                  <w:color w:val="000000"/>
                  <w:sz w:val="16"/>
                  <w:szCs w:val="16"/>
                  <w:lang w:eastAsia="zh-CN"/>
                </w:rPr>
                <w:t xml:space="preserve"> m</w:t>
              </w:r>
            </w:ins>
          </w:p>
        </w:tc>
        <w:tc>
          <w:tcPr>
            <w:tcW w:w="920" w:type="dxa"/>
            <w:vAlign w:val="center"/>
            <w:hideMark/>
          </w:tcPr>
          <w:p w14:paraId="56EF23AA" w14:textId="77777777" w:rsidR="003931C5" w:rsidRPr="00D14186" w:rsidRDefault="003931C5" w:rsidP="003931C5">
            <w:pPr>
              <w:keepNext/>
              <w:keepLines/>
              <w:overflowPunct w:val="0"/>
              <w:autoSpaceDE w:val="0"/>
              <w:autoSpaceDN w:val="0"/>
              <w:adjustRightInd w:val="0"/>
              <w:spacing w:after="0"/>
              <w:jc w:val="center"/>
              <w:textAlignment w:val="baseline"/>
              <w:rPr>
                <w:ins w:id="1211" w:author="QUN WEI" w:date="2025-12-15T15:55:00Z" w16du:dateUtc="2025-12-15T07:55:00Z"/>
                <w:rFonts w:ascii="Arial" w:hAnsi="Arial"/>
                <w:sz w:val="16"/>
                <w:szCs w:val="16"/>
                <w:lang w:val="en-US" w:eastAsia="ja-JP"/>
              </w:rPr>
            </w:pPr>
            <w:ins w:id="1212" w:author="office" w:date="2025-12-15T11:25:00Z" w16du:dateUtc="2025-12-15T03:25:00Z">
              <w:r w:rsidRPr="00D14186">
                <w:rPr>
                  <w:rFonts w:ascii="Arial" w:hAnsi="Arial"/>
                  <w:sz w:val="16"/>
                  <w:szCs w:val="16"/>
                  <w:lang w:val="en-US" w:eastAsia="ja-JP"/>
                </w:rPr>
                <w:t>1</w:t>
              </w:r>
            </w:ins>
            <w:ins w:id="1213" w:author="QUN WEI" w:date="2025-12-15T15:54:00Z" w16du:dateUtc="2025-12-15T07:54:00Z">
              <w:r w:rsidRPr="00D14186">
                <w:rPr>
                  <w:rFonts w:ascii="Arial" w:hAnsi="Arial"/>
                  <w:sz w:val="16"/>
                  <w:szCs w:val="16"/>
                  <w:lang w:val="en-US" w:eastAsia="ja-JP"/>
                </w:rPr>
                <w:t>µs</w:t>
              </w:r>
            </w:ins>
            <w:ins w:id="1214" w:author="office" w:date="2025-12-15T11:25:00Z" w16du:dateUtc="2025-12-15T03:25:00Z">
              <w:r w:rsidRPr="00D14186">
                <w:rPr>
                  <w:rFonts w:ascii="Arial" w:hAnsi="Arial"/>
                  <w:sz w:val="16"/>
                  <w:szCs w:val="16"/>
                  <w:lang w:val="en-US" w:eastAsia="ja-JP"/>
                </w:rPr>
                <w:t xml:space="preserve"> - 10</w:t>
              </w:r>
            </w:ins>
            <w:ins w:id="1215" w:author="QUN WEI" w:date="2025-12-15T15:54:00Z" w16du:dateUtc="2025-12-15T07:54:00Z">
              <w:r w:rsidRPr="00D14186">
                <w:rPr>
                  <w:rFonts w:ascii="Arial" w:hAnsi="Arial"/>
                  <w:sz w:val="16"/>
                  <w:szCs w:val="16"/>
                  <w:lang w:val="en-US" w:eastAsia="ja-JP"/>
                </w:rPr>
                <w:t>µs</w:t>
              </w:r>
            </w:ins>
          </w:p>
          <w:p w14:paraId="43E5C623" w14:textId="5B80F000" w:rsidR="003931C5" w:rsidRPr="00D14186" w:rsidRDefault="003931C5" w:rsidP="003931C5">
            <w:pPr>
              <w:keepNext/>
              <w:keepLines/>
              <w:overflowPunct w:val="0"/>
              <w:autoSpaceDE w:val="0"/>
              <w:autoSpaceDN w:val="0"/>
              <w:adjustRightInd w:val="0"/>
              <w:spacing w:after="0"/>
              <w:jc w:val="center"/>
              <w:textAlignment w:val="baseline"/>
              <w:rPr>
                <w:ins w:id="1216" w:author="office" w:date="2025-12-15T11:25:00Z" w16du:dateUtc="2025-12-15T03:25:00Z"/>
                <w:rFonts w:ascii="Arial" w:hAnsi="Arial"/>
                <w:sz w:val="16"/>
                <w:szCs w:val="16"/>
                <w:lang w:val="en-US" w:eastAsia="ja-JP"/>
              </w:rPr>
            </w:pPr>
            <w:ins w:id="1217" w:author="QUN WEI" w:date="2025-12-15T15:55:00Z" w16du:dateUtc="2025-12-15T07:55:00Z">
              <w:r w:rsidRPr="00D14186">
                <w:rPr>
                  <w:rFonts w:ascii="Arial" w:hAnsi="Arial"/>
                  <w:sz w:val="16"/>
                  <w:szCs w:val="16"/>
                  <w:lang w:val="en-US" w:eastAsia="ja-JP"/>
                </w:rPr>
                <w:t>(</w:t>
              </w:r>
            </w:ins>
            <w:ins w:id="1218" w:author="QUN WEI" w:date="2025-12-15T15:56:00Z" w16du:dateUtc="2025-12-15T07:56:00Z">
              <w:r>
                <w:rPr>
                  <w:rFonts w:ascii="Arial" w:hAnsi="Arial" w:hint="eastAsia"/>
                  <w:sz w:val="16"/>
                  <w:szCs w:val="16"/>
                  <w:lang w:val="en-US" w:eastAsia="zh-CN"/>
                </w:rPr>
                <w:t>n</w:t>
              </w:r>
            </w:ins>
            <w:ins w:id="1219" w:author="QUN WEI" w:date="2025-12-15T15:55:00Z" w16du:dateUtc="2025-12-15T07:55:00Z">
              <w:r w:rsidRPr="00D14186">
                <w:rPr>
                  <w:rFonts w:ascii="Arial" w:hAnsi="Arial"/>
                  <w:sz w:val="16"/>
                  <w:szCs w:val="16"/>
                  <w:lang w:val="en-US" w:eastAsia="ja-JP"/>
                </w:rPr>
                <w:t>ote 2)</w:t>
              </w:r>
            </w:ins>
          </w:p>
        </w:tc>
        <w:tc>
          <w:tcPr>
            <w:tcW w:w="920" w:type="dxa"/>
            <w:vAlign w:val="center"/>
            <w:hideMark/>
          </w:tcPr>
          <w:p w14:paraId="3160EF39" w14:textId="4680F285" w:rsidR="003931C5" w:rsidRDefault="003931C5" w:rsidP="003931C5">
            <w:pPr>
              <w:keepNext/>
              <w:keepLines/>
              <w:overflowPunct w:val="0"/>
              <w:autoSpaceDE w:val="0"/>
              <w:autoSpaceDN w:val="0"/>
              <w:adjustRightInd w:val="0"/>
              <w:spacing w:after="0"/>
              <w:jc w:val="center"/>
              <w:textAlignment w:val="baseline"/>
              <w:rPr>
                <w:ins w:id="1220" w:author="QUN WEI" w:date="2025-12-15T15:56:00Z" w16du:dateUtc="2025-12-15T07:56:00Z"/>
                <w:rFonts w:ascii="Arial" w:hAnsi="Arial"/>
                <w:sz w:val="16"/>
                <w:szCs w:val="16"/>
                <w:lang w:val="en-US" w:eastAsia="ja-JP"/>
              </w:rPr>
            </w:pPr>
            <w:ins w:id="1221" w:author="office" w:date="2025-12-15T11:25:00Z" w16du:dateUtc="2025-12-15T03:25:00Z">
              <w:r w:rsidRPr="00D14186">
                <w:rPr>
                  <w:rFonts w:ascii="Arial" w:hAnsi="Arial"/>
                  <w:sz w:val="16"/>
                  <w:szCs w:val="16"/>
                  <w:lang w:val="en-US" w:eastAsia="ja-JP"/>
                </w:rPr>
                <w:t>[0.5</w:t>
              </w:r>
            </w:ins>
            <w:ins w:id="1222" w:author="QUN WEI" w:date="2025-12-15T15:55:00Z" w16du:dateUtc="2025-12-15T07:55:00Z">
              <w:r w:rsidRPr="00D14186">
                <w:rPr>
                  <w:rFonts w:ascii="Arial" w:hAnsi="Arial" w:hint="eastAsia"/>
                  <w:sz w:val="16"/>
                  <w:szCs w:val="16"/>
                  <w:lang w:val="en-US" w:eastAsia="ja-JP"/>
                </w:rPr>
                <w:t>ms</w:t>
              </w:r>
            </w:ins>
            <w:ins w:id="1223" w:author="office" w:date="2025-12-15T11:25:00Z" w16du:dateUtc="2025-12-15T03:25:00Z">
              <w:r w:rsidRPr="00D14186">
                <w:rPr>
                  <w:rFonts w:ascii="Arial" w:hAnsi="Arial"/>
                  <w:sz w:val="16"/>
                  <w:szCs w:val="16"/>
                  <w:lang w:val="en-US" w:eastAsia="ja-JP"/>
                </w:rPr>
                <w:t>]</w:t>
              </w:r>
            </w:ins>
          </w:p>
          <w:p w14:paraId="60EF0D72" w14:textId="2A938F4C" w:rsidR="003931C5" w:rsidRPr="00D14186" w:rsidRDefault="003931C5" w:rsidP="003931C5">
            <w:pPr>
              <w:keepNext/>
              <w:keepLines/>
              <w:overflowPunct w:val="0"/>
              <w:autoSpaceDE w:val="0"/>
              <w:autoSpaceDN w:val="0"/>
              <w:adjustRightInd w:val="0"/>
              <w:spacing w:after="0"/>
              <w:jc w:val="center"/>
              <w:textAlignment w:val="baseline"/>
              <w:rPr>
                <w:ins w:id="1224" w:author="office" w:date="2025-12-15T11:25:00Z" w16du:dateUtc="2025-12-15T03:25:00Z"/>
                <w:rFonts w:ascii="Arial" w:hAnsi="Arial"/>
                <w:sz w:val="16"/>
                <w:szCs w:val="16"/>
                <w:lang w:val="en-US" w:eastAsia="ja-JP"/>
              </w:rPr>
            </w:pPr>
            <w:ins w:id="1225" w:author="QUN WEI" w:date="2025-12-15T15:56:00Z" w16du:dateUtc="2025-12-15T07:56: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tc>
        <w:tc>
          <w:tcPr>
            <w:tcW w:w="1088" w:type="dxa"/>
            <w:vAlign w:val="center"/>
            <w:hideMark/>
          </w:tcPr>
          <w:p w14:paraId="274B664F" w14:textId="26754359" w:rsidR="003931C5" w:rsidRPr="00D51015" w:rsidRDefault="003931C5" w:rsidP="003931C5">
            <w:pPr>
              <w:keepNext/>
              <w:keepLines/>
              <w:overflowPunct w:val="0"/>
              <w:autoSpaceDE w:val="0"/>
              <w:autoSpaceDN w:val="0"/>
              <w:adjustRightInd w:val="0"/>
              <w:spacing w:after="0"/>
              <w:jc w:val="center"/>
              <w:textAlignment w:val="baseline"/>
              <w:rPr>
                <w:ins w:id="1226" w:author="QUN WEI" w:date="2025-12-15T16:00:00Z" w16du:dateUtc="2025-12-15T08:00:00Z"/>
                <w:rFonts w:ascii="Arial" w:hAnsi="Arial"/>
                <w:sz w:val="16"/>
                <w:szCs w:val="16"/>
                <w:lang w:val="en-US" w:eastAsia="ja-JP"/>
              </w:rPr>
            </w:pPr>
            <w:ins w:id="1227" w:author="office" w:date="2025-12-15T11:25:00Z" w16du:dateUtc="2025-12-15T03:25:00Z">
              <w:r w:rsidRPr="00D51015">
                <w:rPr>
                  <w:rFonts w:ascii="Arial" w:hAnsi="Arial"/>
                  <w:sz w:val="16"/>
                  <w:szCs w:val="16"/>
                  <w:lang w:val="en-US" w:eastAsia="ja-JP"/>
                </w:rPr>
                <w:t>0.5</w:t>
              </w:r>
            </w:ins>
            <w:ins w:id="1228" w:author="QUN WEI" w:date="2025-12-15T15:59:00Z" w16du:dateUtc="2025-12-15T07:59:00Z">
              <w:r w:rsidRPr="00D51015">
                <w:rPr>
                  <w:rFonts w:ascii="Arial" w:hAnsi="Arial" w:hint="eastAsia"/>
                  <w:sz w:val="16"/>
                  <w:szCs w:val="16"/>
                  <w:lang w:val="en-US" w:eastAsia="ja-JP"/>
                </w:rPr>
                <w:t>m</w:t>
              </w:r>
            </w:ins>
            <w:ins w:id="1229" w:author="office" w:date="2025-12-15T11:25:00Z" w16du:dateUtc="2025-12-15T03:25:00Z">
              <w:r w:rsidRPr="00D51015">
                <w:rPr>
                  <w:rFonts w:ascii="Arial" w:hAnsi="Arial"/>
                  <w:sz w:val="16"/>
                  <w:szCs w:val="16"/>
                  <w:lang w:val="en-US" w:eastAsia="ja-JP"/>
                </w:rPr>
                <w:t xml:space="preserve"> </w:t>
              </w:r>
            </w:ins>
            <w:ins w:id="1230" w:author="QUN WEI" w:date="2025-12-15T16:15:00Z" w16du:dateUtc="2025-12-15T08:15:00Z">
              <w:r w:rsidRPr="000D1ADE">
                <w:rPr>
                  <w:rFonts w:ascii="Arial" w:eastAsia="DengXian" w:hAnsi="Arial" w:hint="eastAsia"/>
                  <w:sz w:val="16"/>
                  <w:lang w:eastAsia="en-GB"/>
                </w:rPr>
                <w:t>-</w:t>
              </w:r>
            </w:ins>
            <w:ins w:id="1231" w:author="office" w:date="2025-12-15T11:25:00Z" w16du:dateUtc="2025-12-15T03:25:00Z">
              <w:del w:id="1232" w:author="QUN WEI" w:date="2025-12-15T15:59:00Z" w16du:dateUtc="2025-12-15T07:59:00Z">
                <w:r w:rsidRPr="00D51015" w:rsidDel="00D51015">
                  <w:rPr>
                    <w:rFonts w:ascii="Arial" w:hAnsi="Arial"/>
                    <w:sz w:val="16"/>
                    <w:szCs w:val="16"/>
                    <w:lang w:val="en-US" w:eastAsia="ja-JP"/>
                  </w:rPr>
                  <w:delText>-</w:delText>
                </w:r>
              </w:del>
              <w:r w:rsidRPr="00D51015">
                <w:rPr>
                  <w:rFonts w:ascii="Arial" w:hAnsi="Arial"/>
                  <w:sz w:val="16"/>
                  <w:szCs w:val="16"/>
                  <w:lang w:val="en-US" w:eastAsia="ja-JP"/>
                </w:rPr>
                <w:t xml:space="preserve"> 1</w:t>
              </w:r>
            </w:ins>
            <w:ins w:id="1233" w:author="QUN WEI" w:date="2025-12-15T15:59:00Z" w16du:dateUtc="2025-12-15T07:59:00Z">
              <w:r w:rsidRPr="00D51015">
                <w:rPr>
                  <w:rFonts w:ascii="Arial" w:hAnsi="Arial" w:hint="eastAsia"/>
                  <w:sz w:val="16"/>
                  <w:szCs w:val="16"/>
                  <w:lang w:val="en-US" w:eastAsia="ja-JP"/>
                </w:rPr>
                <w:t>m</w:t>
              </w:r>
            </w:ins>
          </w:p>
          <w:p w14:paraId="4DE3BB5C" w14:textId="6BCF342C" w:rsidR="003931C5" w:rsidRPr="00D51015" w:rsidRDefault="003931C5" w:rsidP="003931C5">
            <w:pPr>
              <w:keepNext/>
              <w:keepLines/>
              <w:overflowPunct w:val="0"/>
              <w:autoSpaceDE w:val="0"/>
              <w:autoSpaceDN w:val="0"/>
              <w:adjustRightInd w:val="0"/>
              <w:spacing w:after="0"/>
              <w:jc w:val="center"/>
              <w:textAlignment w:val="baseline"/>
              <w:rPr>
                <w:ins w:id="1234" w:author="office" w:date="2025-12-15T11:25:00Z" w16du:dateUtc="2025-12-15T03:25:00Z"/>
                <w:rFonts w:ascii="Arial" w:hAnsi="Arial"/>
                <w:sz w:val="16"/>
                <w:szCs w:val="16"/>
                <w:lang w:val="en-US" w:eastAsia="ja-JP"/>
              </w:rPr>
            </w:pPr>
            <w:ins w:id="1235" w:author="QUN WEI" w:date="2025-12-15T16:00:00Z" w16du:dateUtc="2025-12-15T08:00: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hideMark/>
          </w:tcPr>
          <w:p w14:paraId="3497964F" w14:textId="54A7647E" w:rsidR="003931C5" w:rsidRPr="00512B32" w:rsidRDefault="003931C5" w:rsidP="003931C5">
            <w:pPr>
              <w:pStyle w:val="TH"/>
              <w:rPr>
                <w:ins w:id="1236" w:author="office" w:date="2025-12-15T11:25:00Z" w16du:dateUtc="2025-12-15T03:25:00Z"/>
                <w:rFonts w:cstheme="minorHAnsi"/>
                <w:b w:val="0"/>
                <w:bCs/>
                <w:color w:val="000000"/>
                <w:sz w:val="16"/>
                <w:szCs w:val="16"/>
              </w:rPr>
            </w:pPr>
            <w:ins w:id="1237" w:author="office" w:date="2025-12-15T11:25:00Z" w16du:dateUtc="2025-12-15T03:25:00Z">
              <w:r w:rsidRPr="00512B32">
                <w:rPr>
                  <w:rFonts w:cstheme="minorHAnsi"/>
                  <w:b w:val="0"/>
                  <w:bCs/>
                  <w:color w:val="000000"/>
                  <w:sz w:val="16"/>
                  <w:szCs w:val="16"/>
                </w:rPr>
                <w:t>10</w:t>
              </w:r>
              <w:r w:rsidRPr="00512B32">
                <w:rPr>
                  <w:rFonts w:cstheme="minorHAnsi"/>
                  <w:b w:val="0"/>
                  <w:bCs/>
                  <w:color w:val="000000"/>
                  <w:sz w:val="16"/>
                  <w:szCs w:val="16"/>
                  <w:vertAlign w:val="superscript"/>
                </w:rPr>
                <w:t>-6</w:t>
              </w:r>
            </w:ins>
          </w:p>
        </w:tc>
        <w:tc>
          <w:tcPr>
            <w:tcW w:w="927" w:type="dxa"/>
            <w:vAlign w:val="center"/>
          </w:tcPr>
          <w:p w14:paraId="366E1F07" w14:textId="44D80DAC" w:rsidR="003931C5" w:rsidRPr="00D51015" w:rsidRDefault="003931C5" w:rsidP="003931C5">
            <w:pPr>
              <w:keepNext/>
              <w:keepLines/>
              <w:overflowPunct w:val="0"/>
              <w:autoSpaceDE w:val="0"/>
              <w:autoSpaceDN w:val="0"/>
              <w:adjustRightInd w:val="0"/>
              <w:spacing w:after="0"/>
              <w:jc w:val="center"/>
              <w:textAlignment w:val="baseline"/>
              <w:rPr>
                <w:ins w:id="1238" w:author="office" w:date="2025-12-15T11:25:00Z" w16du:dateUtc="2025-12-15T03:25:00Z"/>
                <w:rFonts w:ascii="Arial" w:hAnsi="Arial"/>
                <w:sz w:val="16"/>
                <w:szCs w:val="16"/>
                <w:lang w:val="en-US" w:eastAsia="ja-JP"/>
              </w:rPr>
            </w:pPr>
            <w:ins w:id="1239" w:author="QUN WEI" w:date="2025-12-15T16:09:00Z" w16du:dateUtc="2025-12-15T08:09:00Z">
              <w:r w:rsidRPr="00D51015">
                <w:rPr>
                  <w:rFonts w:ascii="Arial" w:hAnsi="Arial"/>
                  <w:sz w:val="16"/>
                  <w:szCs w:val="16"/>
                  <w:lang w:val="en-US" w:eastAsia="ja-JP"/>
                </w:rPr>
                <w:t>0.2</w:t>
              </w:r>
            </w:ins>
            <w:ins w:id="1240" w:author="QUN WEI" w:date="2025-12-15T16:11:00Z" w16du:dateUtc="2025-12-15T08:11:00Z">
              <w:r w:rsidRPr="003931C5">
                <w:rPr>
                  <w:rFonts w:ascii="Arial" w:hAnsi="Arial"/>
                  <w:sz w:val="16"/>
                  <w:szCs w:val="16"/>
                  <w:lang w:val="en-US" w:eastAsia="ja-JP"/>
                </w:rPr>
                <w:t>kbit</w:t>
              </w:r>
              <w:r w:rsidRPr="00D51015">
                <w:rPr>
                  <w:rFonts w:ascii="Arial" w:hAnsi="Arial"/>
                  <w:sz w:val="16"/>
                  <w:szCs w:val="16"/>
                  <w:lang w:val="en-US" w:eastAsia="ja-JP"/>
                </w:rPr>
                <w:t xml:space="preserve"> </w:t>
              </w:r>
            </w:ins>
            <w:ins w:id="1241" w:author="QUN WEI" w:date="2025-12-15T16:09:00Z" w16du:dateUtc="2025-12-15T08:09:00Z">
              <w:r w:rsidRPr="00D51015">
                <w:rPr>
                  <w:rFonts w:ascii="Arial" w:hAnsi="Arial"/>
                  <w:sz w:val="16"/>
                  <w:szCs w:val="16"/>
                  <w:lang w:val="en-US" w:eastAsia="ja-JP"/>
                </w:rPr>
                <w:t>-2</w:t>
              </w:r>
            </w:ins>
            <w:ins w:id="1242" w:author="QUN WEI" w:date="2025-12-15T16:11:00Z" w16du:dateUtc="2025-12-15T08:11:00Z">
              <w:r w:rsidRPr="003931C5">
                <w:rPr>
                  <w:rFonts w:ascii="Arial" w:hAnsi="Arial"/>
                  <w:sz w:val="16"/>
                  <w:szCs w:val="16"/>
                  <w:lang w:val="en-US" w:eastAsia="ja-JP"/>
                </w:rPr>
                <w:t>kbit</w:t>
              </w:r>
              <w:r w:rsidRPr="00D51015" w:rsidDel="00B80FA7">
                <w:rPr>
                  <w:rFonts w:ascii="Arial" w:hAnsi="Arial"/>
                  <w:sz w:val="16"/>
                  <w:szCs w:val="16"/>
                  <w:lang w:val="en-US" w:eastAsia="ja-JP"/>
                </w:rPr>
                <w:t xml:space="preserve"> </w:t>
              </w:r>
            </w:ins>
            <w:ins w:id="1243" w:author="office" w:date="2025-12-15T11:25:00Z" w16du:dateUtc="2025-12-15T03:25:00Z">
              <w:del w:id="1244" w:author="QUN WEI" w:date="2025-12-15T16:09:00Z" w16du:dateUtc="2025-12-15T08:09:00Z">
                <w:r w:rsidRPr="00D51015" w:rsidDel="00B80FA7">
                  <w:rPr>
                    <w:rFonts w:ascii="Arial" w:hAnsi="Arial"/>
                    <w:sz w:val="16"/>
                    <w:szCs w:val="16"/>
                    <w:lang w:val="en-US" w:eastAsia="ja-JP"/>
                  </w:rPr>
                  <w:delText>0.2-2</w:delText>
                </w:r>
              </w:del>
            </w:ins>
          </w:p>
        </w:tc>
        <w:tc>
          <w:tcPr>
            <w:tcW w:w="927" w:type="dxa"/>
            <w:vAlign w:val="center"/>
            <w:hideMark/>
          </w:tcPr>
          <w:p w14:paraId="387E31DE" w14:textId="3B8931C4" w:rsidR="003931C5" w:rsidRPr="003931C5" w:rsidRDefault="003931C5" w:rsidP="003931C5">
            <w:pPr>
              <w:keepNext/>
              <w:keepLines/>
              <w:overflowPunct w:val="0"/>
              <w:autoSpaceDE w:val="0"/>
              <w:autoSpaceDN w:val="0"/>
              <w:adjustRightInd w:val="0"/>
              <w:spacing w:after="0"/>
              <w:jc w:val="center"/>
              <w:textAlignment w:val="baseline"/>
              <w:rPr>
                <w:ins w:id="1245" w:author="QUN WEI" w:date="2025-12-15T16:12:00Z" w16du:dateUtc="2025-12-15T08:12:00Z"/>
                <w:rFonts w:ascii="Arial" w:hAnsi="Arial"/>
                <w:sz w:val="16"/>
                <w:szCs w:val="16"/>
                <w:lang w:val="en-US" w:eastAsia="ja-JP"/>
              </w:rPr>
            </w:pPr>
            <w:ins w:id="1246" w:author="office" w:date="2025-12-15T11:25:00Z" w16du:dateUtc="2025-12-15T03:25:00Z">
              <w:r w:rsidRPr="003931C5">
                <w:rPr>
                  <w:rFonts w:ascii="Arial" w:hAnsi="Arial"/>
                  <w:sz w:val="16"/>
                  <w:szCs w:val="16"/>
                  <w:lang w:val="en-US" w:eastAsia="ja-JP"/>
                </w:rPr>
                <w:t>1.2</w:t>
              </w:r>
            </w:ins>
            <w:ins w:id="1247"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ins w:id="1248" w:author="office" w:date="2025-12-15T11:25:00Z" w16du:dateUtc="2025-12-15T03:25:00Z">
              <w:r w:rsidRPr="003931C5">
                <w:rPr>
                  <w:rFonts w:ascii="Arial" w:hAnsi="Arial"/>
                  <w:sz w:val="16"/>
                  <w:szCs w:val="16"/>
                  <w:lang w:val="en-US" w:eastAsia="ja-JP"/>
                </w:rPr>
                <w:t xml:space="preserve"> - 2.5</w:t>
              </w:r>
            </w:ins>
            <w:ins w:id="1249" w:author="QUN WEI" w:date="2025-12-15T16:14:00Z" w16du:dateUtc="2025-12-15T08:14:00Z">
              <w:r w:rsidRPr="007E25B8">
                <w:rPr>
                  <w:rFonts w:ascii="Arial" w:eastAsia="Times New Roman" w:hAnsi="Arial" w:cs="Arial"/>
                  <w:color w:val="000000"/>
                  <w:sz w:val="16"/>
                  <w:szCs w:val="16"/>
                  <w:lang w:val="en-US" w:eastAsia="fr-FR"/>
                </w:rPr>
                <w:t>Mb</w:t>
              </w:r>
              <w:r>
                <w:rPr>
                  <w:rFonts w:ascii="Arial" w:eastAsia="DengXian"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w:t>
              </w:r>
            </w:ins>
          </w:p>
          <w:p w14:paraId="39A93093" w14:textId="32A9C33C" w:rsidR="003931C5" w:rsidRPr="003931C5" w:rsidRDefault="003931C5" w:rsidP="003931C5">
            <w:pPr>
              <w:keepNext/>
              <w:keepLines/>
              <w:overflowPunct w:val="0"/>
              <w:autoSpaceDE w:val="0"/>
              <w:autoSpaceDN w:val="0"/>
              <w:adjustRightInd w:val="0"/>
              <w:spacing w:after="0"/>
              <w:jc w:val="center"/>
              <w:textAlignment w:val="baseline"/>
              <w:rPr>
                <w:ins w:id="1250" w:author="office" w:date="2025-12-15T11:25:00Z" w16du:dateUtc="2025-12-15T03:25:00Z"/>
                <w:rFonts w:ascii="Arial" w:hAnsi="Arial"/>
                <w:sz w:val="16"/>
                <w:szCs w:val="16"/>
                <w:lang w:val="en-US" w:eastAsia="ja-JP"/>
              </w:rPr>
            </w:pPr>
            <w:ins w:id="1251" w:author="QUN WEI" w:date="2025-12-15T16:12:00Z" w16du:dateUtc="2025-12-15T08:12:00Z">
              <w:r w:rsidRPr="003931C5">
                <w:rPr>
                  <w:rFonts w:ascii="Arial" w:hAnsi="Arial"/>
                  <w:sz w:val="16"/>
                  <w:szCs w:val="16"/>
                  <w:lang w:val="en-US" w:eastAsia="ja-JP"/>
                </w:rPr>
                <w:t>(Note 5)</w:t>
              </w:r>
            </w:ins>
          </w:p>
        </w:tc>
        <w:tc>
          <w:tcPr>
            <w:tcW w:w="992" w:type="dxa"/>
            <w:vAlign w:val="center"/>
            <w:hideMark/>
          </w:tcPr>
          <w:p w14:paraId="50583A4A" w14:textId="77777777" w:rsidR="003931C5" w:rsidRPr="00832E77" w:rsidRDefault="003931C5" w:rsidP="00832E77">
            <w:pPr>
              <w:keepNext/>
              <w:keepLines/>
              <w:overflowPunct w:val="0"/>
              <w:autoSpaceDE w:val="0"/>
              <w:autoSpaceDN w:val="0"/>
              <w:adjustRightInd w:val="0"/>
              <w:spacing w:after="0"/>
              <w:jc w:val="center"/>
              <w:textAlignment w:val="baseline"/>
              <w:rPr>
                <w:ins w:id="1252" w:author="QUN WEI" w:date="2025-12-15T16:18:00Z" w16du:dateUtc="2025-12-15T08:18:00Z"/>
                <w:rFonts w:ascii="Arial" w:hAnsi="Arial"/>
                <w:sz w:val="16"/>
                <w:szCs w:val="16"/>
                <w:lang w:val="en-US" w:eastAsia="ja-JP"/>
              </w:rPr>
            </w:pPr>
            <w:ins w:id="1253" w:author="office" w:date="2025-12-15T11:25:00Z" w16du:dateUtc="2025-12-15T03:25:00Z">
              <w:r w:rsidRPr="00832E77">
                <w:rPr>
                  <w:rFonts w:ascii="Arial" w:hAnsi="Arial"/>
                  <w:sz w:val="16"/>
                  <w:szCs w:val="16"/>
                  <w:lang w:val="en-US" w:eastAsia="ja-JP"/>
                </w:rPr>
                <w:t>0.5</w:t>
              </w:r>
            </w:ins>
            <w:ins w:id="1254"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ins w:id="1255" w:author="office" w:date="2025-12-15T11:25:00Z" w16du:dateUtc="2025-12-15T03:25:00Z">
              <w:r w:rsidRPr="00832E77">
                <w:rPr>
                  <w:rFonts w:ascii="Arial" w:hAnsi="Arial"/>
                  <w:sz w:val="16"/>
                  <w:szCs w:val="16"/>
                  <w:lang w:val="en-US" w:eastAsia="ja-JP"/>
                </w:rPr>
                <w:t xml:space="preserve"> - 2</w:t>
              </w:r>
            </w:ins>
            <w:ins w:id="1256" w:author="QUN WEI" w:date="2025-12-15T16:18:00Z" w16du:dateUtc="2025-12-15T08:18:00Z">
              <w:r w:rsidR="00832E77" w:rsidRPr="00832E77">
                <w:rPr>
                  <w:rFonts w:ascii="Arial" w:hAnsi="Arial"/>
                  <w:sz w:val="16"/>
                  <w:szCs w:val="16"/>
                  <w:lang w:val="en-US" w:eastAsia="ja-JP"/>
                </w:rPr>
                <w:t>Mb</w:t>
              </w:r>
              <w:r w:rsidR="00832E77" w:rsidRPr="00832E77">
                <w:rPr>
                  <w:rFonts w:ascii="Arial" w:hAnsi="Arial" w:hint="eastAsia"/>
                  <w:sz w:val="16"/>
                  <w:szCs w:val="16"/>
                  <w:lang w:val="en-US" w:eastAsia="ja-JP"/>
                </w:rPr>
                <w:t>p</w:t>
              </w:r>
              <w:r w:rsidR="00832E77" w:rsidRPr="00832E77">
                <w:rPr>
                  <w:rFonts w:ascii="Arial" w:hAnsi="Arial"/>
                  <w:sz w:val="16"/>
                  <w:szCs w:val="16"/>
                  <w:lang w:val="en-US" w:eastAsia="ja-JP"/>
                </w:rPr>
                <w:t>s</w:t>
              </w:r>
            </w:ins>
          </w:p>
          <w:p w14:paraId="2AB959DC" w14:textId="63C0F7EE" w:rsidR="00832E77" w:rsidRPr="00832E77" w:rsidRDefault="00832E77" w:rsidP="00832E77">
            <w:pPr>
              <w:keepNext/>
              <w:keepLines/>
              <w:overflowPunct w:val="0"/>
              <w:autoSpaceDE w:val="0"/>
              <w:autoSpaceDN w:val="0"/>
              <w:adjustRightInd w:val="0"/>
              <w:spacing w:after="0"/>
              <w:jc w:val="center"/>
              <w:textAlignment w:val="baseline"/>
              <w:rPr>
                <w:ins w:id="1257" w:author="office" w:date="2025-12-15T11:25:00Z" w16du:dateUtc="2025-12-15T03:25:00Z"/>
                <w:rFonts w:ascii="Arial" w:hAnsi="Arial"/>
                <w:sz w:val="16"/>
                <w:szCs w:val="16"/>
                <w:lang w:val="en-US" w:eastAsia="ja-JP"/>
              </w:rPr>
            </w:pPr>
            <w:ins w:id="1258" w:author="QUN WEI" w:date="2025-12-15T16:18:00Z" w16du:dateUtc="2025-12-15T08:18: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3931C5" w:rsidRPr="005875E1" w14:paraId="5B6C672A" w14:textId="77777777" w:rsidTr="005B26B0">
        <w:trPr>
          <w:trHeight w:val="495"/>
          <w:jc w:val="center"/>
          <w:ins w:id="1259" w:author="office" w:date="2025-12-15T11:25:00Z"/>
        </w:trPr>
        <w:tc>
          <w:tcPr>
            <w:tcW w:w="10561" w:type="dxa"/>
            <w:gridSpan w:val="11"/>
          </w:tcPr>
          <w:p w14:paraId="0F33ADFC" w14:textId="5DE9ACF3" w:rsidR="003931C5" w:rsidRPr="00832E77" w:rsidRDefault="003931C5" w:rsidP="00832E77">
            <w:pPr>
              <w:keepNext/>
              <w:keepLines/>
              <w:overflowPunct w:val="0"/>
              <w:autoSpaceDE w:val="0"/>
              <w:autoSpaceDN w:val="0"/>
              <w:adjustRightInd w:val="0"/>
              <w:spacing w:after="0"/>
              <w:ind w:left="851" w:hanging="851"/>
              <w:textAlignment w:val="baseline"/>
              <w:rPr>
                <w:ins w:id="1260" w:author="office" w:date="2025-12-15T11:25:00Z" w16du:dateUtc="2025-12-15T03:25:00Z"/>
                <w:rFonts w:ascii="Arial" w:hAnsi="Arial"/>
                <w:sz w:val="16"/>
                <w:szCs w:val="16"/>
                <w:lang w:val="en-US" w:eastAsia="zh-CN"/>
              </w:rPr>
            </w:pPr>
            <w:ins w:id="1261" w:author="office" w:date="2025-12-15T11:25:00Z" w16du:dateUtc="2025-12-15T03:25:00Z">
              <w:r w:rsidRPr="00832E77">
                <w:rPr>
                  <w:rFonts w:ascii="Arial" w:hAnsi="Arial"/>
                  <w:sz w:val="16"/>
                  <w:szCs w:val="16"/>
                  <w:lang w:val="en-US" w:eastAsia="zh-CN"/>
                </w:rPr>
                <w:t>N</w:t>
              </w:r>
              <w:del w:id="1262" w:author="QUN WEI" w:date="2025-12-15T15:48:00Z" w16du:dateUtc="2025-12-15T07:48:00Z">
                <w:r w:rsidRPr="00832E77" w:rsidDel="00A36564">
                  <w:rPr>
                    <w:rFonts w:ascii="Arial" w:hAnsi="Arial"/>
                    <w:sz w:val="16"/>
                    <w:szCs w:val="16"/>
                    <w:lang w:val="en-US" w:eastAsia="zh-CN"/>
                  </w:rPr>
                  <w:delText>ote</w:delText>
                </w:r>
              </w:del>
            </w:ins>
            <w:ins w:id="1263" w:author="QUN WEI" w:date="2025-12-15T15:48:00Z" w16du:dateUtc="2025-12-15T07:48:00Z">
              <w:r w:rsidRPr="00832E77">
                <w:rPr>
                  <w:rFonts w:ascii="Arial" w:hAnsi="Arial" w:hint="eastAsia"/>
                  <w:sz w:val="16"/>
                  <w:szCs w:val="16"/>
                  <w:lang w:val="en-US" w:eastAsia="zh-CN"/>
                </w:rPr>
                <w:t>OTE</w:t>
              </w:r>
            </w:ins>
            <w:ins w:id="1264" w:author="office" w:date="2025-12-15T11:25:00Z" w16du:dateUtc="2025-12-15T03:25:00Z">
              <w:r w:rsidRPr="00832E77">
                <w:rPr>
                  <w:rFonts w:ascii="Arial" w:hAnsi="Arial"/>
                  <w:sz w:val="16"/>
                  <w:szCs w:val="16"/>
                  <w:lang w:val="en-US" w:eastAsia="zh-CN"/>
                </w:rPr>
                <w:t xml:space="preserve"> 1:</w:t>
              </w:r>
              <w:r w:rsidRPr="00832E77">
                <w:rPr>
                  <w:rFonts w:ascii="Arial" w:hAnsi="Arial"/>
                  <w:sz w:val="16"/>
                  <w:szCs w:val="16"/>
                  <w:lang w:val="en-US" w:eastAsia="zh-CN"/>
                </w:rPr>
                <w:tab/>
                <w:t>the figures are estimated assuming a steady increase in the use of wireless microphones based on the development of the last decades</w:t>
              </w:r>
            </w:ins>
          </w:p>
          <w:p w14:paraId="4CA64921" w14:textId="33216639" w:rsidR="003931C5" w:rsidRPr="00832E77" w:rsidRDefault="003931C5" w:rsidP="00832E77">
            <w:pPr>
              <w:keepNext/>
              <w:keepLines/>
              <w:overflowPunct w:val="0"/>
              <w:autoSpaceDE w:val="0"/>
              <w:autoSpaceDN w:val="0"/>
              <w:adjustRightInd w:val="0"/>
              <w:spacing w:after="0"/>
              <w:ind w:left="851" w:hanging="851"/>
              <w:textAlignment w:val="baseline"/>
              <w:rPr>
                <w:ins w:id="1265" w:author="office" w:date="2025-12-15T11:25:00Z" w16du:dateUtc="2025-12-15T03:25:00Z"/>
                <w:rFonts w:ascii="Arial" w:hAnsi="Arial"/>
                <w:sz w:val="16"/>
                <w:szCs w:val="16"/>
                <w:lang w:val="en-US" w:eastAsia="zh-CN"/>
              </w:rPr>
            </w:pPr>
            <w:ins w:id="1266" w:author="QUN WEI" w:date="2025-12-15T15:48:00Z" w16du:dateUtc="2025-12-15T07:48:00Z">
              <w:r w:rsidRPr="00832E77">
                <w:rPr>
                  <w:rFonts w:ascii="Arial" w:hAnsi="Arial"/>
                  <w:sz w:val="16"/>
                  <w:szCs w:val="16"/>
                  <w:lang w:val="en-US" w:eastAsia="zh-CN"/>
                </w:rPr>
                <w:t>N</w:t>
              </w:r>
              <w:r w:rsidRPr="00832E77">
                <w:rPr>
                  <w:rFonts w:ascii="Arial" w:hAnsi="Arial" w:hint="eastAsia"/>
                  <w:sz w:val="16"/>
                  <w:szCs w:val="16"/>
                  <w:lang w:val="en-US" w:eastAsia="zh-CN"/>
                </w:rPr>
                <w:t>OTE</w:t>
              </w:r>
            </w:ins>
            <w:ins w:id="1267" w:author="office" w:date="2025-12-15T11:25:00Z" w16du:dateUtc="2025-12-15T03:25:00Z">
              <w:del w:id="1268" w:author="QUN WEI" w:date="2025-12-15T15:48:00Z" w16du:dateUtc="2025-12-15T07:48:00Z">
                <w:r w:rsidRPr="00832E77" w:rsidDel="00A36564">
                  <w:rPr>
                    <w:rFonts w:ascii="Arial" w:hAnsi="Arial"/>
                    <w:sz w:val="16"/>
                    <w:szCs w:val="16"/>
                    <w:lang w:val="en-US" w:eastAsia="zh-CN"/>
                  </w:rPr>
                  <w:delText>Note</w:delText>
                </w:r>
              </w:del>
              <w:r w:rsidRPr="00832E77">
                <w:rPr>
                  <w:rFonts w:ascii="Arial" w:hAnsi="Arial"/>
                  <w:sz w:val="16"/>
                  <w:szCs w:val="16"/>
                  <w:lang w:val="en-US" w:eastAsia="zh-CN"/>
                </w:rPr>
                <w:t xml:space="preserve"> 2:</w:t>
              </w:r>
              <w:r w:rsidRPr="00832E77">
                <w:rPr>
                  <w:rFonts w:ascii="Arial" w:hAnsi="Arial"/>
                  <w:sz w:val="16"/>
                  <w:szCs w:val="16"/>
                  <w:lang w:val="en-US" w:eastAsia="zh-CN"/>
                </w:rPr>
                <w:tab/>
                <w:t>according to [363].</w:t>
              </w:r>
            </w:ins>
          </w:p>
          <w:p w14:paraId="225053C0" w14:textId="2C4CA64C" w:rsidR="003931C5" w:rsidRPr="00832E77" w:rsidRDefault="003931C5" w:rsidP="00832E77">
            <w:pPr>
              <w:keepNext/>
              <w:keepLines/>
              <w:overflowPunct w:val="0"/>
              <w:autoSpaceDE w:val="0"/>
              <w:autoSpaceDN w:val="0"/>
              <w:adjustRightInd w:val="0"/>
              <w:spacing w:after="0"/>
              <w:ind w:left="851" w:hanging="851"/>
              <w:textAlignment w:val="baseline"/>
              <w:rPr>
                <w:ins w:id="1269" w:author="office" w:date="2025-12-15T11:25:00Z" w16du:dateUtc="2025-12-15T03:25:00Z"/>
                <w:rFonts w:ascii="Arial" w:hAnsi="Arial"/>
                <w:sz w:val="16"/>
                <w:szCs w:val="16"/>
                <w:lang w:val="en-US" w:eastAsia="zh-CN"/>
              </w:rPr>
            </w:pPr>
            <w:ins w:id="1270" w:author="QUN WEI" w:date="2025-12-15T15:48:00Z" w16du:dateUtc="2025-12-15T07:48:00Z">
              <w:r w:rsidRPr="00832E77">
                <w:rPr>
                  <w:rFonts w:ascii="Arial" w:hAnsi="Arial"/>
                  <w:sz w:val="16"/>
                  <w:szCs w:val="16"/>
                  <w:lang w:val="en-US" w:eastAsia="zh-CN"/>
                </w:rPr>
                <w:t>N</w:t>
              </w:r>
              <w:r w:rsidRPr="00832E77">
                <w:rPr>
                  <w:rFonts w:ascii="Arial" w:hAnsi="Arial" w:hint="eastAsia"/>
                  <w:sz w:val="16"/>
                  <w:szCs w:val="16"/>
                  <w:lang w:val="en-US" w:eastAsia="zh-CN"/>
                </w:rPr>
                <w:t>OTE</w:t>
              </w:r>
            </w:ins>
            <w:ins w:id="1271" w:author="office" w:date="2025-12-15T11:25:00Z" w16du:dateUtc="2025-12-15T03:25:00Z">
              <w:del w:id="1272" w:author="QUN WEI" w:date="2025-12-15T15:48:00Z" w16du:dateUtc="2025-12-15T07:48:00Z">
                <w:r w:rsidRPr="00832E77" w:rsidDel="00A36564">
                  <w:rPr>
                    <w:rFonts w:ascii="Arial" w:hAnsi="Arial"/>
                    <w:sz w:val="16"/>
                    <w:szCs w:val="16"/>
                    <w:lang w:val="en-US" w:eastAsia="zh-CN"/>
                  </w:rPr>
                  <w:delText>Note</w:delText>
                </w:r>
              </w:del>
              <w:r w:rsidRPr="00832E77">
                <w:rPr>
                  <w:rFonts w:ascii="Arial" w:hAnsi="Arial"/>
                  <w:sz w:val="16"/>
                  <w:szCs w:val="16"/>
                  <w:lang w:val="en-US" w:eastAsia="zh-CN"/>
                </w:rPr>
                <w:t xml:space="preserve"> 3:</w:t>
              </w:r>
              <w:r w:rsidRPr="00832E77">
                <w:rPr>
                  <w:rFonts w:ascii="Arial" w:hAnsi="Arial"/>
                  <w:sz w:val="16"/>
                  <w:szCs w:val="16"/>
                  <w:lang w:val="en-US" w:eastAsia="zh-CN"/>
                </w:rPr>
                <w:tab/>
                <w:t>more stringent values compared to TS 22.263 [67], Table 6.2.1-1 because immersive audio adds latency for encoding in the range of several hundred µs compared to conventional compression methods.</w:t>
              </w:r>
            </w:ins>
            <w:ins w:id="1273" w:author="QUN WEI" w:date="2026-01-15T15:36:00Z" w16du:dateUtc="2026-01-15T07:36:00Z">
              <w:r w:rsidR="003B02B8" w:rsidRPr="003B02B8">
                <w:rPr>
                  <w:rFonts w:ascii="Arial" w:hAnsi="Arial" w:hint="eastAsia"/>
                  <w:sz w:val="16"/>
                  <w:szCs w:val="16"/>
                  <w:highlight w:val="yellow"/>
                  <w:lang w:val="en-US" w:eastAsia="zh-CN"/>
                </w:rPr>
                <w:t>(</w:t>
              </w:r>
              <w:r w:rsidR="003B02B8" w:rsidRPr="003B02B8">
                <w:rPr>
                  <w:highlight w:val="yellow"/>
                </w:rPr>
                <w:t xml:space="preserve"> </w:t>
              </w:r>
              <w:r w:rsidR="003B02B8" w:rsidRPr="003B02B8">
                <w:rPr>
                  <w:rFonts w:ascii="Arial" w:hAnsi="Arial" w:hint="eastAsia"/>
                  <w:sz w:val="16"/>
                  <w:szCs w:val="16"/>
                  <w:highlight w:val="yellow"/>
                  <w:lang w:val="en-US" w:eastAsia="zh-CN"/>
                </w:rPr>
                <w:t xml:space="preserve">Nokia: </w:t>
              </w:r>
              <w:r w:rsidR="003B02B8" w:rsidRPr="003B02B8">
                <w:rPr>
                  <w:rFonts w:ascii="Arial" w:hAnsi="Arial"/>
                  <w:sz w:val="16"/>
                  <w:szCs w:val="16"/>
                  <w:highlight w:val="yellow"/>
                  <w:lang w:val="en-US" w:eastAsia="zh-CN"/>
                </w:rPr>
                <w:t>Note 3: in order to better clarify the very stringent value, it would be good to clarify here the source and destination of this “e2e latency” (in TS 22.261 definition, e2e is from a source to a destination, which meaning can thus vary”): is it from the microphone to ?</w:t>
              </w:r>
              <w:r w:rsidR="003B02B8" w:rsidRPr="003B02B8">
                <w:rPr>
                  <w:rFonts w:ascii="Arial" w:hAnsi="Arial" w:hint="eastAsia"/>
                  <w:sz w:val="16"/>
                  <w:szCs w:val="16"/>
                  <w:highlight w:val="yellow"/>
                  <w:lang w:val="en-US" w:eastAsia="zh-CN"/>
                </w:rPr>
                <w:t>)</w:t>
              </w:r>
            </w:ins>
          </w:p>
          <w:p w14:paraId="7EA9C1A4" w14:textId="79277DF0" w:rsidR="003931C5" w:rsidRPr="00832E77" w:rsidRDefault="003931C5" w:rsidP="00832E77">
            <w:pPr>
              <w:keepNext/>
              <w:keepLines/>
              <w:overflowPunct w:val="0"/>
              <w:autoSpaceDE w:val="0"/>
              <w:autoSpaceDN w:val="0"/>
              <w:adjustRightInd w:val="0"/>
              <w:spacing w:after="0"/>
              <w:ind w:left="851" w:hanging="851"/>
              <w:textAlignment w:val="baseline"/>
              <w:rPr>
                <w:ins w:id="1274" w:author="office" w:date="2025-12-15T11:25:00Z" w16du:dateUtc="2025-12-15T03:25:00Z"/>
                <w:rFonts w:ascii="Arial" w:hAnsi="Arial"/>
                <w:sz w:val="16"/>
                <w:szCs w:val="16"/>
                <w:lang w:val="en-US" w:eastAsia="zh-CN"/>
              </w:rPr>
            </w:pPr>
            <w:ins w:id="1275" w:author="QUN WEI" w:date="2025-12-15T15:48:00Z" w16du:dateUtc="2025-12-15T07:48:00Z">
              <w:r w:rsidRPr="00832E77">
                <w:rPr>
                  <w:rFonts w:ascii="Arial" w:hAnsi="Arial"/>
                  <w:sz w:val="16"/>
                  <w:szCs w:val="16"/>
                  <w:lang w:val="en-US" w:eastAsia="zh-CN"/>
                </w:rPr>
                <w:t>N</w:t>
              </w:r>
              <w:r w:rsidRPr="00832E77">
                <w:rPr>
                  <w:rFonts w:ascii="Arial" w:hAnsi="Arial" w:hint="eastAsia"/>
                  <w:sz w:val="16"/>
                  <w:szCs w:val="16"/>
                  <w:lang w:val="en-US" w:eastAsia="zh-CN"/>
                </w:rPr>
                <w:t>OTE</w:t>
              </w:r>
            </w:ins>
            <w:ins w:id="1276" w:author="office" w:date="2025-12-15T11:25:00Z" w16du:dateUtc="2025-12-15T03:25:00Z">
              <w:del w:id="1277" w:author="QUN WEI" w:date="2025-12-15T15:48:00Z" w16du:dateUtc="2025-12-15T07:48:00Z">
                <w:r w:rsidRPr="00832E77" w:rsidDel="00A36564">
                  <w:rPr>
                    <w:rFonts w:ascii="Arial" w:hAnsi="Arial"/>
                    <w:sz w:val="16"/>
                    <w:szCs w:val="16"/>
                    <w:lang w:val="en-US" w:eastAsia="zh-CN"/>
                  </w:rPr>
                  <w:delText>Note</w:delText>
                </w:r>
              </w:del>
              <w:r w:rsidRPr="00832E77">
                <w:rPr>
                  <w:rFonts w:ascii="Arial" w:hAnsi="Arial"/>
                  <w:sz w:val="16"/>
                  <w:szCs w:val="16"/>
                  <w:lang w:val="en-US" w:eastAsia="zh-CN"/>
                </w:rPr>
                <w:t xml:space="preserve"> 4:</w:t>
              </w:r>
              <w:r w:rsidRPr="00832E77">
                <w:rPr>
                  <w:rFonts w:ascii="Arial" w:hAnsi="Arial"/>
                  <w:sz w:val="16"/>
                  <w:szCs w:val="16"/>
                  <w:lang w:val="en-US" w:eastAsia="zh-CN"/>
                </w:rPr>
                <w:tab/>
                <w:t>estimated range based on experience with current immersive audio productions, sufficient to reproduce immersive audio images.</w:t>
              </w:r>
            </w:ins>
          </w:p>
          <w:p w14:paraId="5176A910" w14:textId="4AE80D5A" w:rsidR="003931C5" w:rsidRPr="00832E77" w:rsidRDefault="003931C5" w:rsidP="00832E77">
            <w:pPr>
              <w:keepNext/>
              <w:keepLines/>
              <w:overflowPunct w:val="0"/>
              <w:autoSpaceDE w:val="0"/>
              <w:autoSpaceDN w:val="0"/>
              <w:adjustRightInd w:val="0"/>
              <w:spacing w:after="0"/>
              <w:ind w:left="851" w:hanging="851"/>
              <w:textAlignment w:val="baseline"/>
              <w:rPr>
                <w:ins w:id="1278" w:author="office" w:date="2025-12-15T11:25:00Z" w16du:dateUtc="2025-12-15T03:25:00Z"/>
                <w:rFonts w:ascii="Arial" w:hAnsi="Arial"/>
                <w:sz w:val="16"/>
                <w:szCs w:val="16"/>
                <w:lang w:val="en-US" w:eastAsia="zh-CN"/>
              </w:rPr>
            </w:pPr>
            <w:ins w:id="1279" w:author="QUN WEI" w:date="2025-12-15T15:48:00Z" w16du:dateUtc="2025-12-15T07:48:00Z">
              <w:r w:rsidRPr="00832E77">
                <w:rPr>
                  <w:rFonts w:ascii="Arial" w:hAnsi="Arial"/>
                  <w:sz w:val="16"/>
                  <w:szCs w:val="16"/>
                  <w:lang w:val="en-US" w:eastAsia="zh-CN"/>
                </w:rPr>
                <w:t>N</w:t>
              </w:r>
              <w:r w:rsidRPr="00832E77">
                <w:rPr>
                  <w:rFonts w:ascii="Arial" w:hAnsi="Arial" w:hint="eastAsia"/>
                  <w:sz w:val="16"/>
                  <w:szCs w:val="16"/>
                  <w:lang w:val="en-US" w:eastAsia="zh-CN"/>
                </w:rPr>
                <w:t>OTE</w:t>
              </w:r>
            </w:ins>
            <w:ins w:id="1280" w:author="office" w:date="2025-12-15T11:25:00Z" w16du:dateUtc="2025-12-15T03:25:00Z">
              <w:del w:id="1281" w:author="QUN WEI" w:date="2025-12-15T15:48:00Z" w16du:dateUtc="2025-12-15T07:48:00Z">
                <w:r w:rsidRPr="00832E77" w:rsidDel="00A36564">
                  <w:rPr>
                    <w:rFonts w:ascii="Arial" w:hAnsi="Arial"/>
                    <w:sz w:val="16"/>
                    <w:szCs w:val="16"/>
                    <w:lang w:val="en-US" w:eastAsia="zh-CN"/>
                  </w:rPr>
                  <w:delText>Note</w:delText>
                </w:r>
              </w:del>
              <w:r w:rsidRPr="00832E77">
                <w:rPr>
                  <w:rFonts w:ascii="Arial" w:hAnsi="Arial"/>
                  <w:sz w:val="16"/>
                  <w:szCs w:val="16"/>
                  <w:lang w:val="en-US" w:eastAsia="zh-CN"/>
                </w:rPr>
                <w:t xml:space="preserve"> 5:</w:t>
              </w:r>
              <w:r w:rsidRPr="00832E77">
                <w:rPr>
                  <w:rFonts w:ascii="Arial" w:hAnsi="Arial"/>
                  <w:sz w:val="16"/>
                  <w:szCs w:val="16"/>
                  <w:lang w:val="en-US" w:eastAsia="zh-CN"/>
                </w:rPr>
                <w:tab/>
                <w:t>range from uncompressed audio with 24 bit / 48 kHz (resulting in approximately 1.2 Mbit/s per transducer including some overhead and metadata) up to 24 bit / 96 kHz (resulting in approx. 2.5 Mbit/s per transducer including some overhead and metadata). For immersive audio, encoding of uncompressed audio streams is  needed to maintain the required audio quality at production side. UE device type A contains a minimum of 4 transducers and a maximum of 8 transducers with a data rate of 2.5 Mbit/s, or a maximum of 16 transducers with a data rate of 1.2 Mbit/s.</w:t>
              </w:r>
            </w:ins>
          </w:p>
          <w:p w14:paraId="5040A7A6" w14:textId="7677233B" w:rsidR="003931C5" w:rsidRPr="005875E1" w:rsidRDefault="003931C5" w:rsidP="00832E77">
            <w:pPr>
              <w:keepNext/>
              <w:keepLines/>
              <w:overflowPunct w:val="0"/>
              <w:autoSpaceDE w:val="0"/>
              <w:autoSpaceDN w:val="0"/>
              <w:adjustRightInd w:val="0"/>
              <w:spacing w:after="0"/>
              <w:ind w:left="851" w:hanging="851"/>
              <w:textAlignment w:val="baseline"/>
              <w:rPr>
                <w:ins w:id="1282" w:author="office" w:date="2025-12-15T11:25:00Z" w16du:dateUtc="2025-12-15T03:25:00Z"/>
                <w:sz w:val="16"/>
                <w:highlight w:val="yellow"/>
              </w:rPr>
            </w:pPr>
            <w:ins w:id="1283" w:author="QUN WEI" w:date="2025-12-15T15:48:00Z" w16du:dateUtc="2025-12-15T07:48:00Z">
              <w:r w:rsidRPr="00832E77">
                <w:rPr>
                  <w:rFonts w:ascii="Arial" w:hAnsi="Arial"/>
                  <w:sz w:val="16"/>
                  <w:szCs w:val="16"/>
                  <w:lang w:val="en-US" w:eastAsia="zh-CN"/>
                </w:rPr>
                <w:t>N</w:t>
              </w:r>
              <w:r w:rsidRPr="00832E77">
                <w:rPr>
                  <w:rFonts w:ascii="Arial" w:hAnsi="Arial" w:hint="eastAsia"/>
                  <w:sz w:val="16"/>
                  <w:szCs w:val="16"/>
                  <w:lang w:val="en-US" w:eastAsia="zh-CN"/>
                </w:rPr>
                <w:t>OTE</w:t>
              </w:r>
            </w:ins>
            <w:ins w:id="1284" w:author="office" w:date="2025-12-15T11:25:00Z" w16du:dateUtc="2025-12-15T03:25:00Z">
              <w:del w:id="1285" w:author="QUN WEI" w:date="2025-12-15T15:48:00Z" w16du:dateUtc="2025-12-15T07:48:00Z">
                <w:r w:rsidRPr="00832E77" w:rsidDel="00A36564">
                  <w:rPr>
                    <w:rFonts w:ascii="Arial" w:hAnsi="Arial"/>
                    <w:sz w:val="16"/>
                    <w:szCs w:val="16"/>
                    <w:lang w:val="en-US" w:eastAsia="zh-CN"/>
                  </w:rPr>
                  <w:delText>Note</w:delText>
                </w:r>
              </w:del>
              <w:r w:rsidRPr="00832E77">
                <w:rPr>
                  <w:rFonts w:ascii="Arial" w:hAnsi="Arial"/>
                  <w:sz w:val="16"/>
                  <w:szCs w:val="16"/>
                  <w:lang w:val="en-US" w:eastAsia="zh-CN"/>
                </w:rPr>
                <w:t xml:space="preserve"> 6:</w:t>
              </w:r>
              <w:r w:rsidRPr="00832E77">
                <w:rPr>
                  <w:rFonts w:ascii="Arial" w:hAnsi="Arial"/>
                  <w:sz w:val="16"/>
                  <w:szCs w:val="16"/>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tc>
      </w:tr>
    </w:tbl>
    <w:p w14:paraId="68BEAA9F" w14:textId="77777777" w:rsidR="005875E1" w:rsidRPr="005875E1" w:rsidRDefault="005875E1" w:rsidP="005875E1">
      <w:pPr>
        <w:rPr>
          <w:ins w:id="1286" w:author="office" w:date="2025-12-15T11:25:00Z" w16du:dateUtc="2025-12-15T03:25:00Z"/>
          <w:highlight w:val="yellow"/>
        </w:rPr>
      </w:pPr>
    </w:p>
    <w:p w14:paraId="75A472F8" w14:textId="5C02236E" w:rsidR="005875E1" w:rsidRPr="00832E77" w:rsidRDefault="005875E1" w:rsidP="00832E77">
      <w:pPr>
        <w:keepLines/>
        <w:overflowPunct w:val="0"/>
        <w:autoSpaceDE w:val="0"/>
        <w:autoSpaceDN w:val="0"/>
        <w:adjustRightInd w:val="0"/>
        <w:ind w:left="1135" w:hanging="851"/>
        <w:textAlignment w:val="baseline"/>
        <w:rPr>
          <w:ins w:id="1287" w:author="office" w:date="2025-12-15T11:25:00Z" w16du:dateUtc="2025-12-15T03:25:00Z"/>
          <w:szCs w:val="21"/>
          <w:lang w:val="en-US"/>
        </w:rPr>
      </w:pPr>
      <w:ins w:id="1288" w:author="office" w:date="2025-12-15T11:25:00Z" w16du:dateUtc="2025-12-15T03:25:00Z">
        <w:r w:rsidRPr="00832E77">
          <w:rPr>
            <w:szCs w:val="21"/>
            <w:lang w:val="en-US"/>
          </w:rPr>
          <w:t>NOTE</w:t>
        </w:r>
      </w:ins>
      <w:ins w:id="1289" w:author="QUN WEI" w:date="2026-01-15T15:08:00Z" w16du:dateUtc="2026-01-15T07:08:00Z">
        <w:r w:rsidR="008D397F">
          <w:rPr>
            <w:rFonts w:hint="eastAsia"/>
            <w:szCs w:val="21"/>
            <w:lang w:val="en-US" w:eastAsia="zh-CN"/>
          </w:rPr>
          <w:t xml:space="preserve"> </w:t>
        </w:r>
      </w:ins>
      <w:ins w:id="1290" w:author="QUN WEI" w:date="2026-01-15T15:07:00Z" w16du:dateUtc="2026-01-15T07:07:00Z">
        <w:r w:rsidR="008D397F">
          <w:rPr>
            <w:rFonts w:hint="eastAsia"/>
            <w:szCs w:val="21"/>
            <w:lang w:val="en-US" w:eastAsia="zh-CN"/>
          </w:rPr>
          <w:t>1</w:t>
        </w:r>
      </w:ins>
      <w:ins w:id="1291" w:author="office" w:date="2025-12-15T11:25:00Z" w16du:dateUtc="2025-12-15T03:25:00Z">
        <w:r w:rsidRPr="00832E77">
          <w:rPr>
            <w:szCs w:val="21"/>
            <w:lang w:val="en-US"/>
          </w:rPr>
          <w:t>:</w:t>
        </w:r>
        <w:r w:rsidRPr="00832E77">
          <w:rPr>
            <w:szCs w:val="21"/>
            <w:lang w:val="en-US"/>
          </w:rPr>
          <w:tab/>
          <w:t>This table is derived from Table 6.2.1-1 of TS 22.263 [67] but specifies more stringent values for E2E latency and user data rates and specifies the additional KPIs synchronicity and position accuracy as this is required for immersive audio production.</w:t>
        </w:r>
      </w:ins>
    </w:p>
    <w:p w14:paraId="406A8333" w14:textId="2DD05A60" w:rsidR="00603003" w:rsidRPr="00257F9C" w:rsidRDefault="00603003" w:rsidP="00603003">
      <w:pPr>
        <w:pStyle w:val="EditorsNote"/>
        <w:rPr>
          <w:ins w:id="1292" w:author="QUN WEI" w:date="2026-01-15T15:02:00Z" w16du:dateUtc="2026-01-15T07:02:00Z"/>
          <w:color w:val="auto"/>
          <w:lang w:eastAsia="zh-CN"/>
        </w:rPr>
      </w:pPr>
      <w:ins w:id="1293" w:author="QUN WEI" w:date="2026-01-15T15:02:00Z" w16du:dateUtc="2026-01-15T07:02:00Z">
        <w:r w:rsidRPr="00257F9C">
          <w:rPr>
            <w:color w:val="auto"/>
            <w:lang w:eastAsia="zh-CN"/>
          </w:rPr>
          <w:lastRenderedPageBreak/>
          <w:t>N</w:t>
        </w:r>
        <w:r>
          <w:rPr>
            <w:rFonts w:hint="eastAsia"/>
            <w:color w:val="auto"/>
            <w:lang w:eastAsia="zh-CN"/>
          </w:rPr>
          <w:t>OTE</w:t>
        </w:r>
      </w:ins>
      <w:ins w:id="1294" w:author="QUN WEI" w:date="2026-01-15T15:08:00Z" w16du:dateUtc="2026-01-15T07:08:00Z">
        <w:r w:rsidR="008D397F">
          <w:rPr>
            <w:rFonts w:hint="eastAsia"/>
            <w:color w:val="auto"/>
            <w:lang w:eastAsia="zh-CN"/>
          </w:rPr>
          <w:t xml:space="preserve"> </w:t>
        </w:r>
      </w:ins>
      <w:ins w:id="1295" w:author="QUN WEI" w:date="2026-01-15T15:07:00Z" w16du:dateUtc="2026-01-15T07:07:00Z">
        <w:r w:rsidR="008D397F">
          <w:rPr>
            <w:rFonts w:hint="eastAsia"/>
            <w:color w:val="auto"/>
            <w:lang w:eastAsia="zh-CN"/>
          </w:rPr>
          <w:t>2</w:t>
        </w:r>
      </w:ins>
      <w:ins w:id="1296" w:author="QUN WEI" w:date="2026-01-15T15:02:00Z" w16du:dateUtc="2026-01-15T07:02:00Z">
        <w:r w:rsidRPr="00257F9C">
          <w:rPr>
            <w:color w:val="auto"/>
            <w:lang w:eastAsia="zh-CN"/>
          </w:rPr>
          <w:t xml:space="preserve">: </w:t>
        </w:r>
        <w:r w:rsidRPr="00257F9C">
          <w:rPr>
            <w:color w:val="auto"/>
            <w:lang w:eastAsia="zh-CN"/>
          </w:rPr>
          <w:tab/>
          <w:t>“UC 9.</w:t>
        </w:r>
        <w:r>
          <w:rPr>
            <w:rFonts w:hint="eastAsia"/>
            <w:color w:val="auto"/>
            <w:lang w:eastAsia="zh-CN"/>
          </w:rPr>
          <w:t>18</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63F95554" w14:textId="7843ACFB" w:rsidR="005875E1" w:rsidRPr="00603003" w:rsidDel="00CD20B2" w:rsidRDefault="005875E1" w:rsidP="00444CF4">
      <w:pPr>
        <w:tabs>
          <w:tab w:val="left" w:pos="5580"/>
        </w:tabs>
        <w:rPr>
          <w:ins w:id="1297" w:author="office" w:date="2025-12-15T11:25:00Z" w16du:dateUtc="2025-12-15T03:25:00Z"/>
          <w:del w:id="1298" w:author="QUN WEI" w:date="2026-01-07T16:39:00Z" w16du:dateUtc="2026-01-07T08:39:00Z"/>
          <w:lang w:eastAsia="zh-CN"/>
        </w:rPr>
      </w:pPr>
    </w:p>
    <w:p w14:paraId="06E7EC55" w14:textId="579405BF" w:rsidR="005875E1" w:rsidRPr="00E20C68" w:rsidDel="00CD20B2" w:rsidRDefault="005875E1" w:rsidP="00444CF4">
      <w:pPr>
        <w:tabs>
          <w:tab w:val="left" w:pos="5580"/>
        </w:tabs>
        <w:rPr>
          <w:ins w:id="1299" w:author="office" w:date="2025-11-20T06:02:00Z" w16du:dateUtc="2025-11-20T12:02:00Z"/>
          <w:del w:id="1300" w:author="QUN WEI" w:date="2026-01-07T16:40:00Z" w16du:dateUtc="2026-01-07T08:40:00Z"/>
          <w:lang w:eastAsia="zh-CN"/>
        </w:rPr>
      </w:pPr>
    </w:p>
    <w:p w14:paraId="7171FB03" w14:textId="740010F0" w:rsidR="00444CF4" w:rsidRPr="00CD20B2" w:rsidDel="00CD20B2" w:rsidRDefault="00444CF4" w:rsidP="00CD20B2">
      <w:pPr>
        <w:rPr>
          <w:del w:id="1301" w:author="QUN WEI" w:date="2026-01-07T16:40:00Z" w16du:dateUtc="2026-01-07T08:40:00Z"/>
        </w:rPr>
      </w:pPr>
    </w:p>
    <w:p w14:paraId="6A484219" w14:textId="2AFA1B91" w:rsidR="006146C2" w:rsidRPr="0014630A" w:rsidDel="000C24D2" w:rsidRDefault="006146C2" w:rsidP="0014630A">
      <w:pPr>
        <w:jc w:val="both"/>
        <w:rPr>
          <w:del w:id="1302" w:author="QUN WEI" w:date="2026-01-15T15:39:00Z" w16du:dateUtc="2026-01-15T07:39:00Z"/>
        </w:rPr>
      </w:pPr>
      <w:del w:id="1303" w:author="QUN WEI" w:date="2026-01-15T15:39:00Z" w16du:dateUtc="2026-01-15T07:39:00Z">
        <w:r w:rsidRPr="0014630A" w:rsidDel="000C24D2">
          <w:delText>[CPR y.1-</w:delText>
        </w:r>
      </w:del>
      <w:del w:id="1304" w:author="QUN WEI" w:date="2025-12-15T16:22:00Z" w16du:dateUtc="2025-12-15T08:22:00Z">
        <w:r w:rsidRPr="0014630A" w:rsidDel="00832E77">
          <w:rPr>
            <w:rFonts w:hint="eastAsia"/>
          </w:rPr>
          <w:delText>2</w:delText>
        </w:r>
      </w:del>
      <w:del w:id="1305" w:author="QUN WEI" w:date="2026-01-15T15:39:00Z" w16du:dateUtc="2026-01-15T07:39:00Z">
        <w:r w:rsidRPr="0014630A" w:rsidDel="000C24D2">
          <w:delText>]</w:delText>
        </w:r>
        <w:r w:rsidRPr="0014630A" w:rsidDel="000C24D2">
          <w:tab/>
          <w:delText>Subject to operator policy, the 6G system including IMS</w:delText>
        </w:r>
        <w:r w:rsidRPr="0014630A" w:rsidDel="000C24D2">
          <w:rPr>
            <w:rFonts w:hint="eastAsia"/>
          </w:rPr>
          <w:delText xml:space="preserve"> </w:delText>
        </w:r>
        <w:r w:rsidRPr="0014630A" w:rsidDel="000C24D2">
          <w:delText>shall support the synchronization of independent traffic flows</w:delText>
        </w:r>
        <w:r w:rsidRPr="0014630A" w:rsidDel="000C24D2">
          <w:rPr>
            <w:rFonts w:hint="eastAsia"/>
          </w:rPr>
          <w:delText xml:space="preserve"> of one or more applications</w:delText>
        </w:r>
        <w:r w:rsidRPr="0014630A" w:rsidDel="000C24D2">
          <w:delText>, to be delivered to more than one device (i.e. UE or tethered devices).</w:delText>
        </w:r>
      </w:del>
    </w:p>
    <w:p w14:paraId="7F36CD5D" w14:textId="648FE3DD" w:rsidR="00824E42" w:rsidRPr="006146C2" w:rsidDel="000C24D2" w:rsidRDefault="00824E42" w:rsidP="00824E42">
      <w:pPr>
        <w:keepLines/>
        <w:overflowPunct w:val="0"/>
        <w:autoSpaceDE w:val="0"/>
        <w:autoSpaceDN w:val="0"/>
        <w:adjustRightInd w:val="0"/>
        <w:ind w:left="1135" w:hanging="851"/>
        <w:textAlignment w:val="baseline"/>
        <w:rPr>
          <w:ins w:id="1306" w:author="office" w:date="2025-11-20T05:53:00Z" w16du:dateUtc="2025-11-20T11:53:00Z"/>
          <w:del w:id="1307" w:author="QUN WEI" w:date="2026-01-15T15:39:00Z" w16du:dateUtc="2026-01-15T07:39:00Z"/>
          <w:lang w:val="en-US" w:eastAsia="zh-CN"/>
        </w:rPr>
      </w:pPr>
      <w:ins w:id="1308" w:author="office" w:date="2025-11-20T05:53:00Z" w16du:dateUtc="2025-11-20T11:53:00Z">
        <w:del w:id="1309" w:author="QUN WEI" w:date="2026-01-15T15:39:00Z" w16du:dateUtc="2026-01-15T07:39:00Z">
          <w:r w:rsidRPr="007E25B8" w:rsidDel="000C24D2">
            <w:rPr>
              <w:szCs w:val="21"/>
              <w:lang w:val="en-US"/>
            </w:rPr>
            <w:delText>NOTE:</w:delText>
          </w:r>
          <w:r w:rsidRPr="007E25B8" w:rsidDel="000C24D2">
            <w:rPr>
              <w:szCs w:val="21"/>
              <w:lang w:val="en-US"/>
            </w:rPr>
            <w:tab/>
          </w:r>
          <w:r w:rsidDel="000C24D2">
            <w:rPr>
              <w:rFonts w:hint="eastAsia"/>
              <w:szCs w:val="21"/>
              <w:lang w:val="en-US" w:eastAsia="zh-CN"/>
            </w:rPr>
            <w:delText xml:space="preserve">It is </w:delText>
          </w:r>
          <w:r w:rsidRPr="008E5B47" w:rsidDel="000C24D2">
            <w:rPr>
              <w:szCs w:val="21"/>
              <w:lang w:val="en-US" w:eastAsia="zh-CN"/>
            </w:rPr>
            <w:delText xml:space="preserve">assumed that </w:delText>
          </w:r>
          <w:r w:rsidDel="000C24D2">
            <w:rPr>
              <w:rFonts w:hint="eastAsia"/>
              <w:szCs w:val="21"/>
              <w:lang w:val="en-US" w:eastAsia="zh-CN"/>
            </w:rPr>
            <w:delText xml:space="preserve">there is </w:delText>
          </w:r>
          <w:r w:rsidRPr="007E25B8" w:rsidDel="000C24D2">
            <w:rPr>
              <w:szCs w:val="21"/>
              <w:lang w:val="en-US"/>
            </w:rPr>
            <w:delText>association</w:delText>
          </w:r>
          <w:r w:rsidDel="000C24D2">
            <w:rPr>
              <w:rFonts w:hint="eastAsia"/>
              <w:szCs w:val="21"/>
              <w:lang w:val="en-US" w:eastAsia="zh-CN"/>
            </w:rPr>
            <w:delText xml:space="preserve"> between t</w:delText>
          </w:r>
          <w:r w:rsidRPr="007E25B8" w:rsidDel="000C24D2">
            <w:rPr>
              <w:szCs w:val="21"/>
              <w:lang w:val="en-US"/>
            </w:rPr>
            <w:delText xml:space="preserve">he applications whose traffic flows are synchronized </w:delText>
          </w:r>
          <w:r w:rsidDel="000C24D2">
            <w:rPr>
              <w:rFonts w:hint="eastAsia"/>
              <w:szCs w:val="21"/>
              <w:lang w:val="en-US" w:eastAsia="zh-CN"/>
            </w:rPr>
            <w:delText>and</w:delText>
          </w:r>
          <w:r w:rsidRPr="007E25B8" w:rsidDel="000C24D2">
            <w:rPr>
              <w:szCs w:val="21"/>
              <w:lang w:val="en-US"/>
            </w:rPr>
            <w:delText xml:space="preserve"> that the association is known to the 6G system.</w:delText>
          </w:r>
        </w:del>
      </w:ins>
    </w:p>
    <w:p w14:paraId="07CF1541" w14:textId="79404B03" w:rsidR="00ED1953" w:rsidRPr="0014630A" w:rsidDel="000C24D2" w:rsidRDefault="00ED1953" w:rsidP="0014630A">
      <w:pPr>
        <w:pStyle w:val="TH"/>
        <w:rPr>
          <w:del w:id="1310" w:author="QUN WEI" w:date="2026-01-15T15:39:00Z" w16du:dateUtc="2026-01-15T07:39:00Z"/>
        </w:rPr>
      </w:pPr>
      <w:del w:id="1311" w:author="QUN WEI" w:date="2026-01-15T15:39:00Z" w16du:dateUtc="2026-01-15T07:39:00Z">
        <w:r w:rsidRPr="0014630A" w:rsidDel="000C24D2">
          <w:delText>Table y.1-</w:delText>
        </w:r>
      </w:del>
      <w:del w:id="1312" w:author="QUN WEI" w:date="2025-12-15T16:22:00Z" w16du:dateUtc="2025-12-15T08:22:00Z">
        <w:r w:rsidRPr="0014630A" w:rsidDel="00832E77">
          <w:rPr>
            <w:rFonts w:hint="eastAsia"/>
          </w:rPr>
          <w:delText>3</w:delText>
        </w:r>
      </w:del>
      <w:del w:id="1313" w:author="QUN WEI" w:date="2026-01-15T15:39:00Z" w16du:dateUtc="2026-01-15T07:39:00Z">
        <w:r w:rsidR="003B72AF" w:rsidRPr="0014630A" w:rsidDel="000C24D2">
          <w:delText>: Performance</w:delText>
        </w:r>
        <w:r w:rsidRPr="0014630A" w:rsidDel="000C24D2">
          <w:delText xml:space="preserve"> requirements for media synchronization for multiple applications</w:delText>
        </w:r>
      </w:del>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ED1953" w:rsidRPr="007E25B8" w:rsidDel="000C24D2" w14:paraId="36A28774" w14:textId="62E0B0EA" w:rsidTr="00291F90">
        <w:trPr>
          <w:trHeight w:val="617"/>
          <w:del w:id="1314" w:author="QUN WEI" w:date="2026-01-15T15:39:00Z"/>
        </w:trPr>
        <w:tc>
          <w:tcPr>
            <w:tcW w:w="1041" w:type="dxa"/>
          </w:tcPr>
          <w:p w14:paraId="2E6F2605" w14:textId="0CECA42C" w:rsidR="00ED1953" w:rsidRPr="0014630A" w:rsidDel="000C24D2" w:rsidRDefault="00ED1953" w:rsidP="0014630A">
            <w:pPr>
              <w:overflowPunct w:val="0"/>
              <w:autoSpaceDE w:val="0"/>
              <w:autoSpaceDN w:val="0"/>
              <w:adjustRightInd w:val="0"/>
              <w:spacing w:after="0"/>
              <w:jc w:val="center"/>
              <w:textAlignment w:val="baseline"/>
              <w:rPr>
                <w:del w:id="1315" w:author="QUN WEI" w:date="2026-01-15T15:39:00Z" w16du:dateUtc="2026-01-15T07:39:00Z"/>
                <w:rFonts w:ascii="Arial" w:eastAsia="Calibri" w:hAnsi="Arial" w:cs="Arial"/>
                <w:b/>
                <w:bCs/>
                <w:color w:val="000000"/>
                <w:sz w:val="16"/>
                <w:szCs w:val="16"/>
                <w:lang w:val="en-US" w:eastAsia="fr-FR"/>
              </w:rPr>
            </w:pPr>
            <w:del w:id="1316" w:author="QUN WEI" w:date="2026-01-15T15:39:00Z" w16du:dateUtc="2026-01-15T07:39:00Z">
              <w:r w:rsidRPr="0014630A" w:rsidDel="000C24D2">
                <w:rPr>
                  <w:rFonts w:ascii="Arial" w:eastAsia="Calibri" w:hAnsi="Arial" w:cs="Arial"/>
                  <w:b/>
                  <w:bCs/>
                  <w:color w:val="000000"/>
                  <w:sz w:val="16"/>
                  <w:szCs w:val="16"/>
                  <w:lang w:val="en-US" w:eastAsia="fr-FR"/>
                </w:rPr>
                <w:delText>Use case</w:delText>
              </w:r>
            </w:del>
          </w:p>
        </w:tc>
        <w:tc>
          <w:tcPr>
            <w:tcW w:w="2498" w:type="dxa"/>
          </w:tcPr>
          <w:p w14:paraId="79126BA0" w14:textId="070F0D6E" w:rsidR="00ED1953" w:rsidRPr="0014630A" w:rsidDel="000C24D2" w:rsidRDefault="00ED1953" w:rsidP="0014630A">
            <w:pPr>
              <w:overflowPunct w:val="0"/>
              <w:autoSpaceDE w:val="0"/>
              <w:autoSpaceDN w:val="0"/>
              <w:adjustRightInd w:val="0"/>
              <w:spacing w:after="0"/>
              <w:jc w:val="center"/>
              <w:textAlignment w:val="baseline"/>
              <w:rPr>
                <w:del w:id="1317" w:author="QUN WEI" w:date="2026-01-15T15:39:00Z" w16du:dateUtc="2026-01-15T07:39:00Z"/>
                <w:rFonts w:ascii="Arial" w:eastAsia="Calibri" w:hAnsi="Arial" w:cs="Arial"/>
                <w:b/>
                <w:bCs/>
                <w:color w:val="000000"/>
                <w:sz w:val="16"/>
                <w:szCs w:val="16"/>
                <w:lang w:val="en-US" w:eastAsia="fr-FR"/>
              </w:rPr>
            </w:pPr>
            <w:del w:id="1318" w:author="QUN WEI" w:date="2026-01-15T15:39:00Z" w16du:dateUtc="2026-01-15T07:39:00Z">
              <w:r w:rsidRPr="0014630A" w:rsidDel="000C24D2">
                <w:rPr>
                  <w:rFonts w:ascii="Arial" w:eastAsia="Calibri" w:hAnsi="Arial" w:cs="Arial"/>
                  <w:b/>
                  <w:bCs/>
                  <w:color w:val="000000"/>
                  <w:sz w:val="16"/>
                  <w:szCs w:val="16"/>
                  <w:lang w:val="en-US" w:eastAsia="fr-FR"/>
                </w:rPr>
                <w:delText xml:space="preserve">Audio-Haptic synchronization thresholds </w:delText>
              </w:r>
            </w:del>
          </w:p>
        </w:tc>
        <w:tc>
          <w:tcPr>
            <w:tcW w:w="2693" w:type="dxa"/>
          </w:tcPr>
          <w:p w14:paraId="52B7C2D9" w14:textId="21EE3B73" w:rsidR="00ED1953" w:rsidRPr="0014630A" w:rsidDel="000C24D2" w:rsidRDefault="00ED1953" w:rsidP="0014630A">
            <w:pPr>
              <w:overflowPunct w:val="0"/>
              <w:autoSpaceDE w:val="0"/>
              <w:autoSpaceDN w:val="0"/>
              <w:adjustRightInd w:val="0"/>
              <w:spacing w:after="0"/>
              <w:jc w:val="center"/>
              <w:textAlignment w:val="baseline"/>
              <w:rPr>
                <w:del w:id="1319" w:author="QUN WEI" w:date="2026-01-15T15:39:00Z" w16du:dateUtc="2026-01-15T07:39:00Z"/>
                <w:rFonts w:ascii="Arial" w:eastAsia="Calibri" w:hAnsi="Arial" w:cs="Arial"/>
                <w:b/>
                <w:bCs/>
                <w:color w:val="000000"/>
                <w:sz w:val="16"/>
                <w:szCs w:val="16"/>
                <w:lang w:val="en-US" w:eastAsia="fr-FR"/>
              </w:rPr>
            </w:pPr>
            <w:del w:id="1320" w:author="QUN WEI" w:date="2026-01-15T15:39:00Z" w16du:dateUtc="2026-01-15T07:39:00Z">
              <w:r w:rsidRPr="0014630A" w:rsidDel="000C24D2">
                <w:rPr>
                  <w:rFonts w:ascii="Arial" w:eastAsia="Calibri" w:hAnsi="Arial" w:cs="Arial"/>
                  <w:b/>
                  <w:bCs/>
                  <w:color w:val="000000"/>
                  <w:sz w:val="16"/>
                  <w:szCs w:val="16"/>
                  <w:lang w:val="en-US" w:eastAsia="fr-FR"/>
                </w:rPr>
                <w:delText xml:space="preserve">Video- Haptic synchronization thresholds </w:delText>
              </w:r>
            </w:del>
          </w:p>
        </w:tc>
        <w:tc>
          <w:tcPr>
            <w:tcW w:w="2977" w:type="dxa"/>
          </w:tcPr>
          <w:p w14:paraId="6EBAE40F" w14:textId="75CE7E73" w:rsidR="00ED1953" w:rsidRPr="0014630A" w:rsidDel="000C24D2" w:rsidRDefault="00ED1953" w:rsidP="0014630A">
            <w:pPr>
              <w:overflowPunct w:val="0"/>
              <w:autoSpaceDE w:val="0"/>
              <w:autoSpaceDN w:val="0"/>
              <w:adjustRightInd w:val="0"/>
              <w:spacing w:after="0"/>
              <w:jc w:val="center"/>
              <w:textAlignment w:val="baseline"/>
              <w:rPr>
                <w:del w:id="1321" w:author="QUN WEI" w:date="2026-01-15T15:39:00Z" w16du:dateUtc="2026-01-15T07:39:00Z"/>
                <w:rFonts w:ascii="Arial" w:eastAsia="Calibri" w:hAnsi="Arial" w:cs="Arial"/>
                <w:b/>
                <w:bCs/>
                <w:color w:val="000000"/>
                <w:sz w:val="16"/>
                <w:szCs w:val="16"/>
                <w:lang w:val="en-US" w:eastAsia="fr-FR"/>
              </w:rPr>
            </w:pPr>
            <w:del w:id="1322" w:author="QUN WEI" w:date="2026-01-15T15:39:00Z" w16du:dateUtc="2026-01-15T07:39:00Z">
              <w:r w:rsidRPr="0014630A" w:rsidDel="000C24D2">
                <w:rPr>
                  <w:rFonts w:ascii="Arial" w:eastAsia="Calibri" w:hAnsi="Arial" w:cs="Arial"/>
                  <w:b/>
                  <w:bCs/>
                  <w:color w:val="000000"/>
                  <w:sz w:val="16"/>
                  <w:szCs w:val="16"/>
                  <w:lang w:val="en-US" w:eastAsia="fr-FR"/>
                </w:rPr>
                <w:delText>Audio-video synchronisation thresholds</w:delText>
              </w:r>
            </w:del>
          </w:p>
          <w:p w14:paraId="12CBFC80" w14:textId="0DD5EC8E" w:rsidR="00ED1953" w:rsidRPr="0014630A" w:rsidDel="000C24D2" w:rsidRDefault="00ED1953" w:rsidP="0014630A">
            <w:pPr>
              <w:overflowPunct w:val="0"/>
              <w:autoSpaceDE w:val="0"/>
              <w:autoSpaceDN w:val="0"/>
              <w:adjustRightInd w:val="0"/>
              <w:spacing w:after="0"/>
              <w:jc w:val="center"/>
              <w:textAlignment w:val="baseline"/>
              <w:rPr>
                <w:del w:id="1323" w:author="QUN WEI" w:date="2026-01-15T15:39:00Z" w16du:dateUtc="2026-01-15T07:39:00Z"/>
                <w:rFonts w:ascii="Arial" w:eastAsia="Calibri" w:hAnsi="Arial" w:cs="Arial"/>
                <w:b/>
                <w:bCs/>
                <w:color w:val="000000"/>
                <w:sz w:val="16"/>
                <w:szCs w:val="16"/>
                <w:lang w:val="en-US" w:eastAsia="fr-FR"/>
              </w:rPr>
            </w:pPr>
          </w:p>
        </w:tc>
      </w:tr>
      <w:tr w:rsidR="00ED1953" w:rsidRPr="007E25B8" w:rsidDel="000C24D2" w14:paraId="344811EA" w14:textId="1DBF955F" w:rsidTr="00291F90">
        <w:trPr>
          <w:trHeight w:val="374"/>
          <w:del w:id="1324" w:author="QUN WEI" w:date="2026-01-15T15:39:00Z"/>
        </w:trPr>
        <w:tc>
          <w:tcPr>
            <w:tcW w:w="1041" w:type="dxa"/>
          </w:tcPr>
          <w:p w14:paraId="3D0F96B1" w14:textId="71CD2D66" w:rsidR="00ED1953" w:rsidRPr="0014630A" w:rsidDel="000C24D2" w:rsidRDefault="00ED1953" w:rsidP="0014630A">
            <w:pPr>
              <w:overflowPunct w:val="0"/>
              <w:autoSpaceDE w:val="0"/>
              <w:autoSpaceDN w:val="0"/>
              <w:adjustRightInd w:val="0"/>
              <w:spacing w:after="0"/>
              <w:jc w:val="center"/>
              <w:textAlignment w:val="baseline"/>
              <w:rPr>
                <w:del w:id="1325" w:author="QUN WEI" w:date="2026-01-15T15:39:00Z" w16du:dateUtc="2026-01-15T07:39:00Z"/>
                <w:rFonts w:ascii="Arial" w:eastAsia="DengXian" w:hAnsi="Arial" w:cs="Arial"/>
                <w:color w:val="000000"/>
                <w:sz w:val="16"/>
                <w:szCs w:val="16"/>
                <w:lang w:val="en-US" w:eastAsia="zh-CN"/>
              </w:rPr>
            </w:pPr>
            <w:del w:id="1326" w:author="QUN WEI" w:date="2026-01-15T15:39:00Z" w16du:dateUtc="2026-01-15T07:39:00Z">
              <w:r w:rsidRPr="0014630A" w:rsidDel="000C24D2">
                <w:rPr>
                  <w:rFonts w:ascii="Arial" w:eastAsia="DengXian" w:hAnsi="Arial" w:cs="Arial"/>
                  <w:color w:val="000000"/>
                  <w:sz w:val="16"/>
                  <w:szCs w:val="16"/>
                  <w:lang w:val="en-US" w:eastAsia="zh-CN"/>
                </w:rPr>
                <w:delText>Remotely controlled repair</w:delText>
              </w:r>
            </w:del>
          </w:p>
          <w:p w14:paraId="5CC24C74" w14:textId="33B92FED" w:rsidR="003D4D73" w:rsidRPr="0070505F" w:rsidDel="000C24D2" w:rsidRDefault="003D4D73" w:rsidP="0014630A">
            <w:pPr>
              <w:overflowPunct w:val="0"/>
              <w:autoSpaceDE w:val="0"/>
              <w:autoSpaceDN w:val="0"/>
              <w:adjustRightInd w:val="0"/>
              <w:spacing w:after="0"/>
              <w:jc w:val="center"/>
              <w:textAlignment w:val="baseline"/>
              <w:rPr>
                <w:del w:id="1327" w:author="QUN WEI" w:date="2026-01-15T15:39:00Z" w16du:dateUtc="2026-01-15T07:39:00Z"/>
                <w:rFonts w:ascii="Arial" w:eastAsia="DengXian" w:hAnsi="Arial" w:cs="Arial"/>
                <w:b/>
                <w:bCs/>
                <w:color w:val="000000"/>
                <w:sz w:val="16"/>
                <w:szCs w:val="16"/>
                <w:lang w:val="en-US" w:eastAsia="zh-CN"/>
              </w:rPr>
            </w:pPr>
            <w:del w:id="1328" w:author="QUN WEI" w:date="2026-01-15T15:39:00Z" w16du:dateUtc="2026-01-15T07:39:00Z">
              <w:r w:rsidRPr="0070505F" w:rsidDel="000C24D2">
                <w:rPr>
                  <w:rFonts w:ascii="Arial" w:eastAsia="DengXian" w:hAnsi="Arial" w:cs="Arial" w:hint="eastAsia"/>
                  <w:b/>
                  <w:bCs/>
                  <w:color w:val="000000"/>
                  <w:sz w:val="16"/>
                  <w:szCs w:val="16"/>
                  <w:lang w:val="en-US" w:eastAsia="zh-CN"/>
                </w:rPr>
                <w:delText>(</w:delText>
              </w:r>
              <w:r w:rsidRPr="0070505F" w:rsidDel="000C24D2">
                <w:rPr>
                  <w:rFonts w:ascii="Arial" w:eastAsia="DengXian" w:hAnsi="Arial" w:cs="Arial"/>
                  <w:b/>
                  <w:bCs/>
                  <w:color w:val="000000"/>
                  <w:sz w:val="16"/>
                  <w:szCs w:val="16"/>
                  <w:lang w:val="en-US" w:eastAsia="zh-CN"/>
                </w:rPr>
                <w:delText>UC 9.</w:delText>
              </w:r>
              <w:r w:rsidRPr="0070505F" w:rsidDel="000C24D2">
                <w:rPr>
                  <w:rFonts w:ascii="Arial" w:eastAsia="DengXian" w:hAnsi="Arial" w:cs="Arial" w:hint="eastAsia"/>
                  <w:b/>
                  <w:bCs/>
                  <w:color w:val="000000"/>
                  <w:sz w:val="16"/>
                  <w:szCs w:val="16"/>
                  <w:lang w:val="en-US" w:eastAsia="zh-CN"/>
                </w:rPr>
                <w:delText>7)</w:delText>
              </w:r>
            </w:del>
          </w:p>
          <w:p w14:paraId="14333586" w14:textId="62705E6D" w:rsidR="003D4D73" w:rsidRPr="0014630A" w:rsidDel="000C24D2" w:rsidRDefault="003D4D73" w:rsidP="0070505F">
            <w:pPr>
              <w:overflowPunct w:val="0"/>
              <w:autoSpaceDE w:val="0"/>
              <w:autoSpaceDN w:val="0"/>
              <w:adjustRightInd w:val="0"/>
              <w:spacing w:after="0"/>
              <w:jc w:val="center"/>
              <w:textAlignment w:val="baseline"/>
              <w:rPr>
                <w:del w:id="1329" w:author="QUN WEI" w:date="2026-01-15T15:39:00Z" w16du:dateUtc="2026-01-15T07:39:00Z"/>
                <w:rFonts w:ascii="Arial" w:eastAsia="DengXian" w:hAnsi="Arial" w:cs="Arial"/>
                <w:color w:val="000000"/>
                <w:sz w:val="16"/>
                <w:szCs w:val="16"/>
                <w:lang w:val="en-US" w:eastAsia="zh-CN"/>
              </w:rPr>
            </w:pPr>
          </w:p>
        </w:tc>
        <w:tc>
          <w:tcPr>
            <w:tcW w:w="2498" w:type="dxa"/>
          </w:tcPr>
          <w:p w14:paraId="0B991AFE" w14:textId="309E3E52" w:rsidR="00ED1953" w:rsidRPr="0014630A" w:rsidDel="000C24D2" w:rsidRDefault="00ED1953" w:rsidP="0014630A">
            <w:pPr>
              <w:overflowPunct w:val="0"/>
              <w:autoSpaceDE w:val="0"/>
              <w:autoSpaceDN w:val="0"/>
              <w:adjustRightInd w:val="0"/>
              <w:spacing w:after="0"/>
              <w:textAlignment w:val="baseline"/>
              <w:rPr>
                <w:del w:id="1330" w:author="QUN WEI" w:date="2026-01-15T15:39:00Z" w16du:dateUtc="2026-01-15T07:39:00Z"/>
                <w:rFonts w:ascii="Arial" w:eastAsia="DengXian" w:hAnsi="Arial" w:cs="Arial"/>
                <w:color w:val="000000"/>
                <w:sz w:val="16"/>
                <w:szCs w:val="16"/>
                <w:lang w:val="en-US" w:eastAsia="zh-CN"/>
              </w:rPr>
            </w:pPr>
            <w:del w:id="1331" w:author="QUN WEI" w:date="2026-01-15T15:39:00Z" w16du:dateUtc="2026-01-15T07:39:00Z">
              <w:r w:rsidRPr="0014630A" w:rsidDel="000C24D2">
                <w:rPr>
                  <w:rFonts w:ascii="Arial" w:eastAsia="DengXian" w:hAnsi="Arial" w:cs="Arial"/>
                  <w:color w:val="000000"/>
                  <w:sz w:val="16"/>
                  <w:szCs w:val="16"/>
                  <w:lang w:val="en-US" w:eastAsia="zh-CN"/>
                </w:rPr>
                <w:delText>- In the range of [50ms to 0ms] for audio delayed (NOTE 1)</w:delText>
              </w:r>
            </w:del>
          </w:p>
          <w:p w14:paraId="0BAD366D" w14:textId="6C61467E" w:rsidR="00ED1953" w:rsidRPr="0014630A" w:rsidDel="000C24D2" w:rsidRDefault="00ED1953" w:rsidP="0014630A">
            <w:pPr>
              <w:overflowPunct w:val="0"/>
              <w:autoSpaceDE w:val="0"/>
              <w:autoSpaceDN w:val="0"/>
              <w:adjustRightInd w:val="0"/>
              <w:spacing w:after="0"/>
              <w:textAlignment w:val="baseline"/>
              <w:rPr>
                <w:del w:id="1332" w:author="QUN WEI" w:date="2026-01-15T15:39:00Z" w16du:dateUtc="2026-01-15T07:39:00Z"/>
                <w:rFonts w:ascii="Arial" w:eastAsia="DengXian" w:hAnsi="Arial" w:cs="Arial"/>
                <w:color w:val="000000"/>
                <w:sz w:val="16"/>
                <w:szCs w:val="16"/>
                <w:lang w:val="en-US" w:eastAsia="zh-CN"/>
              </w:rPr>
            </w:pPr>
            <w:del w:id="1333" w:author="QUN WEI" w:date="2026-01-15T15:39:00Z" w16du:dateUtc="2026-01-15T07:39:00Z">
              <w:r w:rsidRPr="0014630A" w:rsidDel="000C24D2">
                <w:rPr>
                  <w:rFonts w:ascii="Arial" w:eastAsia="DengXian" w:hAnsi="Arial" w:cs="Arial"/>
                  <w:color w:val="000000"/>
                  <w:sz w:val="16"/>
                  <w:szCs w:val="16"/>
                  <w:lang w:val="en-US" w:eastAsia="zh-CN"/>
                </w:rPr>
                <w:delText>- In the range of [25ms to 0ms] for audio advanced (NOTE 1)</w:delText>
              </w:r>
            </w:del>
          </w:p>
        </w:tc>
        <w:tc>
          <w:tcPr>
            <w:tcW w:w="2693" w:type="dxa"/>
          </w:tcPr>
          <w:p w14:paraId="0F0DB743" w14:textId="503BA99B" w:rsidR="00ED1953" w:rsidRPr="0014630A" w:rsidDel="000C24D2" w:rsidRDefault="00ED1953" w:rsidP="0014630A">
            <w:pPr>
              <w:overflowPunct w:val="0"/>
              <w:autoSpaceDE w:val="0"/>
              <w:autoSpaceDN w:val="0"/>
              <w:adjustRightInd w:val="0"/>
              <w:spacing w:after="0"/>
              <w:textAlignment w:val="baseline"/>
              <w:rPr>
                <w:del w:id="1334" w:author="QUN WEI" w:date="2026-01-15T15:39:00Z" w16du:dateUtc="2026-01-15T07:39:00Z"/>
                <w:rFonts w:ascii="Arial" w:eastAsia="DengXian" w:hAnsi="Arial" w:cs="Arial"/>
                <w:color w:val="000000"/>
                <w:sz w:val="16"/>
                <w:szCs w:val="16"/>
                <w:lang w:val="en-US" w:eastAsia="zh-CN"/>
              </w:rPr>
            </w:pPr>
            <w:del w:id="1335" w:author="QUN WEI" w:date="2026-01-15T15:39:00Z" w16du:dateUtc="2026-01-15T07:39:00Z">
              <w:r w:rsidRPr="0014630A" w:rsidDel="000C24D2">
                <w:rPr>
                  <w:rFonts w:ascii="Arial" w:eastAsia="DengXian" w:hAnsi="Arial" w:cs="Arial"/>
                  <w:color w:val="000000"/>
                  <w:sz w:val="16"/>
                  <w:szCs w:val="16"/>
                  <w:lang w:val="en-US" w:eastAsia="zh-CN"/>
                </w:rPr>
                <w:delText>- In the range of [15ms to 0ms] for video delayed (NOTE 1)</w:delText>
              </w:r>
            </w:del>
          </w:p>
          <w:p w14:paraId="1C3C39A4" w14:textId="7623DD0E" w:rsidR="00ED1953" w:rsidRPr="0014630A" w:rsidDel="000C24D2" w:rsidRDefault="00ED1953" w:rsidP="0014630A">
            <w:pPr>
              <w:overflowPunct w:val="0"/>
              <w:autoSpaceDE w:val="0"/>
              <w:autoSpaceDN w:val="0"/>
              <w:adjustRightInd w:val="0"/>
              <w:spacing w:after="0"/>
              <w:textAlignment w:val="baseline"/>
              <w:rPr>
                <w:del w:id="1336" w:author="QUN WEI" w:date="2026-01-15T15:39:00Z" w16du:dateUtc="2026-01-15T07:39:00Z"/>
                <w:rFonts w:ascii="Arial" w:eastAsia="DengXian" w:hAnsi="Arial" w:cs="Arial"/>
                <w:color w:val="000000"/>
                <w:sz w:val="16"/>
                <w:szCs w:val="16"/>
                <w:lang w:val="en-US" w:eastAsia="zh-CN"/>
              </w:rPr>
            </w:pPr>
            <w:del w:id="1337" w:author="QUN WEI" w:date="2026-01-15T15:39:00Z" w16du:dateUtc="2026-01-15T07:39:00Z">
              <w:r w:rsidRPr="0014630A" w:rsidDel="000C24D2">
                <w:rPr>
                  <w:rFonts w:ascii="Arial" w:eastAsia="DengXian" w:hAnsi="Arial" w:cs="Arial"/>
                  <w:color w:val="000000"/>
                  <w:sz w:val="16"/>
                  <w:szCs w:val="16"/>
                  <w:lang w:val="en-US" w:eastAsia="zh-CN"/>
                </w:rPr>
                <w:delText>- In the range of [50ms to 0ms] for video advanced (NOTE 1)</w:delText>
              </w:r>
            </w:del>
          </w:p>
        </w:tc>
        <w:tc>
          <w:tcPr>
            <w:tcW w:w="2977" w:type="dxa"/>
          </w:tcPr>
          <w:p w14:paraId="4D7C1A2D" w14:textId="4DD7B467" w:rsidR="00ED1953" w:rsidRPr="0014630A" w:rsidDel="000C24D2" w:rsidRDefault="00ED1953" w:rsidP="0014630A">
            <w:pPr>
              <w:overflowPunct w:val="0"/>
              <w:autoSpaceDE w:val="0"/>
              <w:autoSpaceDN w:val="0"/>
              <w:adjustRightInd w:val="0"/>
              <w:spacing w:after="0"/>
              <w:textAlignment w:val="baseline"/>
              <w:rPr>
                <w:del w:id="1338" w:author="QUN WEI" w:date="2026-01-15T15:39:00Z" w16du:dateUtc="2026-01-15T07:39:00Z"/>
                <w:rFonts w:ascii="Arial" w:eastAsia="DengXian" w:hAnsi="Arial" w:cs="Arial"/>
                <w:color w:val="000000"/>
                <w:sz w:val="16"/>
                <w:szCs w:val="16"/>
                <w:lang w:val="en-US" w:eastAsia="zh-CN"/>
              </w:rPr>
            </w:pPr>
            <w:del w:id="1339" w:author="QUN WEI" w:date="2026-01-15T15:39:00Z" w16du:dateUtc="2026-01-15T07:39:00Z">
              <w:r w:rsidRPr="0014630A" w:rsidDel="000C24D2">
                <w:rPr>
                  <w:rFonts w:ascii="Arial" w:eastAsia="DengXian" w:hAnsi="Arial" w:cs="Arial"/>
                  <w:color w:val="000000"/>
                  <w:sz w:val="16"/>
                  <w:szCs w:val="16"/>
                  <w:lang w:val="en-US" w:eastAsia="zh-CN"/>
                </w:rPr>
                <w:delText>- In the range of [125ms to 5ms] for audio delayed (NOTE 2)</w:delText>
              </w:r>
            </w:del>
          </w:p>
          <w:p w14:paraId="2D0502C5" w14:textId="1BD6E298" w:rsidR="00ED1953" w:rsidRPr="0014630A" w:rsidDel="000C24D2" w:rsidRDefault="00ED1953" w:rsidP="0014630A">
            <w:pPr>
              <w:overflowPunct w:val="0"/>
              <w:autoSpaceDE w:val="0"/>
              <w:autoSpaceDN w:val="0"/>
              <w:adjustRightInd w:val="0"/>
              <w:spacing w:after="0"/>
              <w:textAlignment w:val="baseline"/>
              <w:rPr>
                <w:del w:id="1340" w:author="QUN WEI" w:date="2026-01-15T15:39:00Z" w16du:dateUtc="2026-01-15T07:39:00Z"/>
                <w:rFonts w:ascii="Arial" w:eastAsia="DengXian" w:hAnsi="Arial" w:cs="Arial"/>
                <w:color w:val="000000"/>
                <w:sz w:val="16"/>
                <w:szCs w:val="16"/>
                <w:lang w:val="en-US" w:eastAsia="zh-CN"/>
              </w:rPr>
            </w:pPr>
            <w:del w:id="1341" w:author="QUN WEI" w:date="2026-01-15T15:39:00Z" w16du:dateUtc="2026-01-15T07:39:00Z">
              <w:r w:rsidRPr="0014630A" w:rsidDel="000C24D2">
                <w:rPr>
                  <w:rFonts w:ascii="Arial" w:eastAsia="DengXian" w:hAnsi="Arial" w:cs="Arial"/>
                  <w:color w:val="000000"/>
                  <w:sz w:val="16"/>
                  <w:szCs w:val="16"/>
                  <w:lang w:val="en-US" w:eastAsia="zh-CN"/>
                </w:rPr>
                <w:delText xml:space="preserve">- In the range of [45ms to 5ms] for audio advanced] </w:delText>
              </w:r>
              <w:r w:rsidRPr="0014630A" w:rsidDel="000C24D2">
                <w:rPr>
                  <w:rFonts w:ascii="Arial" w:eastAsia="DengXian" w:hAnsi="Arial" w:cs="Arial" w:hint="eastAsia"/>
                  <w:color w:val="000000"/>
                  <w:sz w:val="16"/>
                  <w:szCs w:val="16"/>
                  <w:lang w:val="en-US" w:eastAsia="zh-CN"/>
                </w:rPr>
                <w:delText>(</w:delText>
              </w:r>
              <w:r w:rsidRPr="0014630A" w:rsidDel="000C24D2">
                <w:rPr>
                  <w:rFonts w:ascii="Arial" w:eastAsia="DengXian" w:hAnsi="Arial" w:cs="Arial"/>
                  <w:color w:val="000000"/>
                  <w:sz w:val="16"/>
                  <w:szCs w:val="16"/>
                  <w:lang w:val="en-US" w:eastAsia="zh-CN"/>
                </w:rPr>
                <w:delText>NOTE 2)</w:delText>
              </w:r>
            </w:del>
          </w:p>
        </w:tc>
      </w:tr>
      <w:tr w:rsidR="00ED1953" w:rsidRPr="007E25B8" w:rsidDel="000C24D2" w14:paraId="3657A65B" w14:textId="67828FD2" w:rsidTr="00291F90">
        <w:trPr>
          <w:trHeight w:val="374"/>
          <w:del w:id="1342" w:author="QUN WEI" w:date="2026-01-15T15:39:00Z"/>
        </w:trPr>
        <w:tc>
          <w:tcPr>
            <w:tcW w:w="9209" w:type="dxa"/>
            <w:gridSpan w:val="4"/>
          </w:tcPr>
          <w:p w14:paraId="4BE40963" w14:textId="6D4F6FA5" w:rsidR="00ED1953" w:rsidRPr="0014630A" w:rsidDel="000C24D2" w:rsidRDefault="00ED1953" w:rsidP="0014630A">
            <w:pPr>
              <w:keepNext/>
              <w:keepLines/>
              <w:overflowPunct w:val="0"/>
              <w:autoSpaceDE w:val="0"/>
              <w:autoSpaceDN w:val="0"/>
              <w:adjustRightInd w:val="0"/>
              <w:spacing w:after="0"/>
              <w:ind w:left="720" w:hanging="720"/>
              <w:textAlignment w:val="baseline"/>
              <w:rPr>
                <w:del w:id="1343" w:author="QUN WEI" w:date="2026-01-15T15:39:00Z" w16du:dateUtc="2026-01-15T07:39:00Z"/>
                <w:rFonts w:ascii="Arial" w:eastAsia="Times New Roman" w:hAnsi="Arial"/>
                <w:sz w:val="16"/>
                <w:szCs w:val="16"/>
                <w:lang w:val="en-US" w:eastAsia="ja-JP"/>
              </w:rPr>
            </w:pPr>
            <w:del w:id="1344" w:author="QUN WEI" w:date="2026-01-15T15:39:00Z" w16du:dateUtc="2026-01-15T07:39:00Z">
              <w:r w:rsidRPr="0014630A" w:rsidDel="000C24D2">
                <w:rPr>
                  <w:rFonts w:ascii="Arial" w:eastAsia="Times New Roman" w:hAnsi="Arial"/>
                  <w:sz w:val="16"/>
                  <w:szCs w:val="16"/>
                  <w:lang w:val="en-US" w:eastAsia="ja-JP"/>
                </w:rPr>
                <w:delText>NOTE 1: as defined in TS 22.261 [14] clause 6.43.1.</w:delText>
              </w:r>
            </w:del>
          </w:p>
          <w:p w14:paraId="0648EA78" w14:textId="5977E46A" w:rsidR="00ED1953" w:rsidRPr="007E25B8" w:rsidDel="000C24D2" w:rsidRDefault="00ED1953" w:rsidP="0014630A">
            <w:pPr>
              <w:keepNext/>
              <w:keepLines/>
              <w:overflowPunct w:val="0"/>
              <w:autoSpaceDE w:val="0"/>
              <w:autoSpaceDN w:val="0"/>
              <w:adjustRightInd w:val="0"/>
              <w:spacing w:after="0"/>
              <w:ind w:left="720" w:hanging="720"/>
              <w:textAlignment w:val="baseline"/>
              <w:rPr>
                <w:del w:id="1345" w:author="QUN WEI" w:date="2026-01-15T15:39:00Z" w16du:dateUtc="2026-01-15T07:39:00Z"/>
                <w:rFonts w:ascii="Arial" w:eastAsia="Calibri" w:hAnsi="Arial"/>
                <w:sz w:val="18"/>
                <w:lang w:val="en-US" w:eastAsia="ja-JP"/>
              </w:rPr>
            </w:pPr>
            <w:del w:id="1346" w:author="QUN WEI" w:date="2026-01-15T15:39:00Z" w16du:dateUtc="2026-01-15T07:39:00Z">
              <w:r w:rsidRPr="0014630A" w:rsidDel="000C24D2">
                <w:rPr>
                  <w:rFonts w:ascii="Arial" w:eastAsia="Times New Roman" w:hAnsi="Arial"/>
                  <w:sz w:val="16"/>
                  <w:szCs w:val="16"/>
                  <w:lang w:val="en-US" w:eastAsia="ja-JP"/>
                </w:rPr>
                <w:delText>NOTE 2: as defined in TS 22.261 [14] clause 7.6.1.</w:delText>
              </w:r>
            </w:del>
          </w:p>
        </w:tc>
      </w:tr>
    </w:tbl>
    <w:p w14:paraId="65F3C665" w14:textId="287868F0" w:rsidR="00ED1953" w:rsidRPr="00603003" w:rsidDel="00603003" w:rsidRDefault="00ED1953" w:rsidP="0008433E">
      <w:pPr>
        <w:pStyle w:val="EditorsNote"/>
        <w:rPr>
          <w:del w:id="1347" w:author="QUN WEI" w:date="2026-01-15T15:02:00Z" w16du:dateUtc="2026-01-15T07:02:00Z"/>
          <w:lang w:eastAsia="zh-CN"/>
        </w:rPr>
      </w:pPr>
    </w:p>
    <w:p w14:paraId="5CA9C52B" w14:textId="77777777" w:rsidR="00ED1953" w:rsidRPr="00ED1953" w:rsidRDefault="00ED1953" w:rsidP="0008433E">
      <w:pPr>
        <w:pStyle w:val="EditorsNote"/>
        <w:rPr>
          <w:lang w:eastAsia="zh-CN"/>
        </w:rPr>
      </w:pPr>
    </w:p>
    <w:p w14:paraId="62F32E1B" w14:textId="77777777" w:rsidR="0008433E" w:rsidRDefault="0008433E" w:rsidP="0008433E">
      <w:pPr>
        <w:pStyle w:val="EditorsNote"/>
        <w:rPr>
          <w:lang w:eastAsia="zh-CN"/>
        </w:rPr>
      </w:pPr>
    </w:p>
    <w:p w14:paraId="263C9AC0" w14:textId="77777777" w:rsidR="0008433E" w:rsidRDefault="0008433E" w:rsidP="000843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End of changes * * *</w:t>
      </w:r>
    </w:p>
    <w:p w14:paraId="7E098286" w14:textId="77777777" w:rsidR="0008433E" w:rsidRDefault="0008433E" w:rsidP="0008433E">
      <w:pPr>
        <w:rPr>
          <w:rFonts w:eastAsia="DengXian"/>
          <w:lang w:eastAsia="zh-CN"/>
        </w:rPr>
      </w:pPr>
    </w:p>
    <w:p w14:paraId="36C67675" w14:textId="77777777" w:rsidR="0008433E" w:rsidRDefault="0008433E" w:rsidP="0008433E">
      <w:pPr>
        <w:rPr>
          <w:lang w:val="en-US" w:eastAsia="zh-CN"/>
        </w:rPr>
      </w:pPr>
    </w:p>
    <w:sectPr w:rsidR="0008433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C2AE" w14:textId="77777777" w:rsidR="007908C6" w:rsidRDefault="007908C6">
      <w:r>
        <w:separator/>
      </w:r>
    </w:p>
  </w:endnote>
  <w:endnote w:type="continuationSeparator" w:id="0">
    <w:p w14:paraId="4D566790" w14:textId="77777777" w:rsidR="007908C6" w:rsidRDefault="0079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angSong">
    <w:altName w:val="仿宋"/>
    <w:charset w:val="86"/>
    <w:family w:val="modern"/>
    <w:pitch w:val="fixed"/>
    <w:sig w:usb0="800002BF" w:usb1="38CF7CFA"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EB0C" w14:textId="77777777" w:rsidR="007908C6" w:rsidRDefault="007908C6">
      <w:r>
        <w:separator/>
      </w:r>
    </w:p>
  </w:footnote>
  <w:footnote w:type="continuationSeparator" w:id="0">
    <w:p w14:paraId="0FBE39C1" w14:textId="77777777" w:rsidR="007908C6" w:rsidRDefault="0079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F391B"/>
    <w:multiLevelType w:val="hybridMultilevel"/>
    <w:tmpl w:val="A202CD52"/>
    <w:lvl w:ilvl="0" w:tplc="DC30C1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486266"/>
    <w:multiLevelType w:val="multilevel"/>
    <w:tmpl w:val="0C48626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61AF1"/>
    <w:multiLevelType w:val="hybridMultilevel"/>
    <w:tmpl w:val="88C8C856"/>
    <w:lvl w:ilvl="0" w:tplc="DC30C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030E"/>
    <w:multiLevelType w:val="multilevel"/>
    <w:tmpl w:val="13D8030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446751D"/>
    <w:multiLevelType w:val="hybridMultilevel"/>
    <w:tmpl w:val="DDD01DDC"/>
    <w:lvl w:ilvl="0" w:tplc="849E429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5B1747"/>
    <w:multiLevelType w:val="hybridMultilevel"/>
    <w:tmpl w:val="C2E4538E"/>
    <w:lvl w:ilvl="0" w:tplc="C0AAC37A">
      <w:start w:val="26"/>
      <w:numFmt w:val="bullet"/>
      <w:lvlText w:val="-"/>
      <w:lvlJc w:val="left"/>
      <w:pPr>
        <w:ind w:left="644" w:hanging="360"/>
      </w:pPr>
      <w:rPr>
        <w:rFonts w:ascii="Arial" w:eastAsia="DengXian"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8"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268155B"/>
    <w:multiLevelType w:val="hybridMultilevel"/>
    <w:tmpl w:val="EAEE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6470"/>
    <w:multiLevelType w:val="hybridMultilevel"/>
    <w:tmpl w:val="560801DA"/>
    <w:lvl w:ilvl="0" w:tplc="0C42C1E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96E0D5B"/>
    <w:multiLevelType w:val="hybridMultilevel"/>
    <w:tmpl w:val="FCA0420E"/>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9C363BC"/>
    <w:multiLevelType w:val="hybridMultilevel"/>
    <w:tmpl w:val="408491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AC0723F"/>
    <w:multiLevelType w:val="multilevel"/>
    <w:tmpl w:val="4AC0723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52FA0905"/>
    <w:multiLevelType w:val="hybridMultilevel"/>
    <w:tmpl w:val="E8F235A0"/>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61030207"/>
    <w:multiLevelType w:val="multilevel"/>
    <w:tmpl w:val="610302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61CB71CB"/>
    <w:multiLevelType w:val="hybridMultilevel"/>
    <w:tmpl w:val="957A1608"/>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675450"/>
    <w:multiLevelType w:val="multilevel"/>
    <w:tmpl w:val="6267545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2EF46A7"/>
    <w:multiLevelType w:val="multilevel"/>
    <w:tmpl w:val="62EF46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64F3132C"/>
    <w:multiLevelType w:val="hybridMultilevel"/>
    <w:tmpl w:val="605E58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6406BF6"/>
    <w:multiLevelType w:val="hybridMultilevel"/>
    <w:tmpl w:val="0A50FA02"/>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8E279A5"/>
    <w:multiLevelType w:val="hybridMultilevel"/>
    <w:tmpl w:val="242ABDA4"/>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410382"/>
    <w:multiLevelType w:val="hybridMultilevel"/>
    <w:tmpl w:val="FA58B7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92928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1481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66059856">
    <w:abstractNumId w:val="2"/>
  </w:num>
  <w:num w:numId="4" w16cid:durableId="1501921081">
    <w:abstractNumId w:val="23"/>
  </w:num>
  <w:num w:numId="5" w16cid:durableId="1673532584">
    <w:abstractNumId w:val="3"/>
  </w:num>
  <w:num w:numId="6" w16cid:durableId="1368724624">
    <w:abstractNumId w:val="8"/>
  </w:num>
  <w:num w:numId="7" w16cid:durableId="857499273">
    <w:abstractNumId w:val="13"/>
  </w:num>
  <w:num w:numId="8" w16cid:durableId="1793792140">
    <w:abstractNumId w:val="14"/>
  </w:num>
  <w:num w:numId="9" w16cid:durableId="1539312924">
    <w:abstractNumId w:val="16"/>
  </w:num>
  <w:num w:numId="10" w16cid:durableId="1685552115">
    <w:abstractNumId w:val="18"/>
  </w:num>
  <w:num w:numId="11" w16cid:durableId="2012755247">
    <w:abstractNumId w:val="19"/>
  </w:num>
  <w:num w:numId="12" w16cid:durableId="1679696602">
    <w:abstractNumId w:val="1"/>
  </w:num>
  <w:num w:numId="13" w16cid:durableId="182401841">
    <w:abstractNumId w:val="9"/>
  </w:num>
  <w:num w:numId="14" w16cid:durableId="1310944401">
    <w:abstractNumId w:val="4"/>
  </w:num>
  <w:num w:numId="15" w16cid:durableId="1271937606">
    <w:abstractNumId w:val="20"/>
  </w:num>
  <w:num w:numId="16" w16cid:durableId="924463125">
    <w:abstractNumId w:val="22"/>
  </w:num>
  <w:num w:numId="17" w16cid:durableId="1553617326">
    <w:abstractNumId w:val="6"/>
  </w:num>
  <w:num w:numId="18" w16cid:durableId="2085905819">
    <w:abstractNumId w:val="5"/>
  </w:num>
  <w:num w:numId="19" w16cid:durableId="65492092">
    <w:abstractNumId w:val="12"/>
  </w:num>
  <w:num w:numId="20" w16cid:durableId="1800563146">
    <w:abstractNumId w:val="17"/>
  </w:num>
  <w:num w:numId="21" w16cid:durableId="1358388329">
    <w:abstractNumId w:val="11"/>
  </w:num>
  <w:num w:numId="22" w16cid:durableId="664088511">
    <w:abstractNumId w:val="21"/>
  </w:num>
  <w:num w:numId="23" w16cid:durableId="1714110682">
    <w:abstractNumId w:val="24"/>
  </w:num>
  <w:num w:numId="24" w16cid:durableId="69275095">
    <w:abstractNumId w:val="15"/>
  </w:num>
  <w:num w:numId="25" w16cid:durableId="557013165">
    <w:abstractNumId w:val="10"/>
  </w:num>
  <w:num w:numId="26" w16cid:durableId="14043276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qs0457@office2021.vip::0c047e01-1684-4963-89be-8e6f5d2fe889"/>
  </w15:person>
  <w15:person w15:author="QUN WEI">
    <w15:presenceInfo w15:providerId="None" w15:userId="QUN WEI"/>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38"/>
    <w:rsid w:val="00013B66"/>
    <w:rsid w:val="00014DF0"/>
    <w:rsid w:val="00017B50"/>
    <w:rsid w:val="00033397"/>
    <w:rsid w:val="00040095"/>
    <w:rsid w:val="00046FF1"/>
    <w:rsid w:val="00051834"/>
    <w:rsid w:val="00054A22"/>
    <w:rsid w:val="00060485"/>
    <w:rsid w:val="0006158B"/>
    <w:rsid w:val="00062023"/>
    <w:rsid w:val="000655A6"/>
    <w:rsid w:val="00073286"/>
    <w:rsid w:val="0007417C"/>
    <w:rsid w:val="00080512"/>
    <w:rsid w:val="00080D20"/>
    <w:rsid w:val="0008433E"/>
    <w:rsid w:val="000850F3"/>
    <w:rsid w:val="000907E2"/>
    <w:rsid w:val="00094A4B"/>
    <w:rsid w:val="00095B04"/>
    <w:rsid w:val="000A043F"/>
    <w:rsid w:val="000A67F8"/>
    <w:rsid w:val="000C24D2"/>
    <w:rsid w:val="000C47C3"/>
    <w:rsid w:val="000C7792"/>
    <w:rsid w:val="000D58AB"/>
    <w:rsid w:val="000E3B30"/>
    <w:rsid w:val="000E57A9"/>
    <w:rsid w:val="000F5F08"/>
    <w:rsid w:val="001003A5"/>
    <w:rsid w:val="00105841"/>
    <w:rsid w:val="00106743"/>
    <w:rsid w:val="00110269"/>
    <w:rsid w:val="00110F04"/>
    <w:rsid w:val="001117DA"/>
    <w:rsid w:val="001130F9"/>
    <w:rsid w:val="0012250E"/>
    <w:rsid w:val="00123805"/>
    <w:rsid w:val="00133525"/>
    <w:rsid w:val="001450ED"/>
    <w:rsid w:val="0014630A"/>
    <w:rsid w:val="00156392"/>
    <w:rsid w:val="00180B57"/>
    <w:rsid w:val="00186765"/>
    <w:rsid w:val="00187A24"/>
    <w:rsid w:val="0019065A"/>
    <w:rsid w:val="00192E5D"/>
    <w:rsid w:val="00194124"/>
    <w:rsid w:val="001A1454"/>
    <w:rsid w:val="001A4C42"/>
    <w:rsid w:val="001A4ECE"/>
    <w:rsid w:val="001A7420"/>
    <w:rsid w:val="001B43CC"/>
    <w:rsid w:val="001B6637"/>
    <w:rsid w:val="001C21C3"/>
    <w:rsid w:val="001D02C2"/>
    <w:rsid w:val="001D3231"/>
    <w:rsid w:val="001D6671"/>
    <w:rsid w:val="001E5435"/>
    <w:rsid w:val="001F0C1D"/>
    <w:rsid w:val="001F1132"/>
    <w:rsid w:val="001F168B"/>
    <w:rsid w:val="00203B80"/>
    <w:rsid w:val="002047BD"/>
    <w:rsid w:val="002130CF"/>
    <w:rsid w:val="00226DED"/>
    <w:rsid w:val="00230A1C"/>
    <w:rsid w:val="00230CE3"/>
    <w:rsid w:val="002347A2"/>
    <w:rsid w:val="00243CFB"/>
    <w:rsid w:val="002454AB"/>
    <w:rsid w:val="00255242"/>
    <w:rsid w:val="002577A9"/>
    <w:rsid w:val="00257F9C"/>
    <w:rsid w:val="002610F2"/>
    <w:rsid w:val="00261AD5"/>
    <w:rsid w:val="002631DF"/>
    <w:rsid w:val="00265437"/>
    <w:rsid w:val="002675F0"/>
    <w:rsid w:val="00274840"/>
    <w:rsid w:val="002760EE"/>
    <w:rsid w:val="002908C2"/>
    <w:rsid w:val="002965C8"/>
    <w:rsid w:val="002A2BD3"/>
    <w:rsid w:val="002A2D0C"/>
    <w:rsid w:val="002A3C34"/>
    <w:rsid w:val="002B26D3"/>
    <w:rsid w:val="002B6339"/>
    <w:rsid w:val="002B6DF0"/>
    <w:rsid w:val="002D00CB"/>
    <w:rsid w:val="002D5F0E"/>
    <w:rsid w:val="002E00EE"/>
    <w:rsid w:val="002E7F16"/>
    <w:rsid w:val="002F3C3D"/>
    <w:rsid w:val="0030391E"/>
    <w:rsid w:val="0030469F"/>
    <w:rsid w:val="003172DC"/>
    <w:rsid w:val="00326FAF"/>
    <w:rsid w:val="00344499"/>
    <w:rsid w:val="0035462D"/>
    <w:rsid w:val="00355782"/>
    <w:rsid w:val="00356555"/>
    <w:rsid w:val="00356FCE"/>
    <w:rsid w:val="00357026"/>
    <w:rsid w:val="003612F7"/>
    <w:rsid w:val="0037180D"/>
    <w:rsid w:val="00374239"/>
    <w:rsid w:val="003765B8"/>
    <w:rsid w:val="00392F08"/>
    <w:rsid w:val="003931C5"/>
    <w:rsid w:val="003B02B8"/>
    <w:rsid w:val="003B5255"/>
    <w:rsid w:val="003B72AF"/>
    <w:rsid w:val="003C21E5"/>
    <w:rsid w:val="003C3971"/>
    <w:rsid w:val="003C691F"/>
    <w:rsid w:val="003C795C"/>
    <w:rsid w:val="003D31D9"/>
    <w:rsid w:val="003D43F3"/>
    <w:rsid w:val="003D4D73"/>
    <w:rsid w:val="003E0EB4"/>
    <w:rsid w:val="003F1670"/>
    <w:rsid w:val="003F7BB6"/>
    <w:rsid w:val="00404916"/>
    <w:rsid w:val="0041192F"/>
    <w:rsid w:val="0041729B"/>
    <w:rsid w:val="00417E27"/>
    <w:rsid w:val="00423266"/>
    <w:rsid w:val="00423334"/>
    <w:rsid w:val="004247D0"/>
    <w:rsid w:val="00425FF0"/>
    <w:rsid w:val="0043324D"/>
    <w:rsid w:val="004345EC"/>
    <w:rsid w:val="004368E2"/>
    <w:rsid w:val="0044312D"/>
    <w:rsid w:val="00444CF4"/>
    <w:rsid w:val="00451736"/>
    <w:rsid w:val="00451FC1"/>
    <w:rsid w:val="004567EB"/>
    <w:rsid w:val="004606F9"/>
    <w:rsid w:val="00461301"/>
    <w:rsid w:val="00465515"/>
    <w:rsid w:val="0047382F"/>
    <w:rsid w:val="004818AF"/>
    <w:rsid w:val="00482B9F"/>
    <w:rsid w:val="0049751D"/>
    <w:rsid w:val="004C1532"/>
    <w:rsid w:val="004C30AC"/>
    <w:rsid w:val="004C5962"/>
    <w:rsid w:val="004C7747"/>
    <w:rsid w:val="004D3578"/>
    <w:rsid w:val="004D4462"/>
    <w:rsid w:val="004D4EC7"/>
    <w:rsid w:val="004E011D"/>
    <w:rsid w:val="004E213A"/>
    <w:rsid w:val="004E4859"/>
    <w:rsid w:val="004E5329"/>
    <w:rsid w:val="004F0988"/>
    <w:rsid w:val="004F1F65"/>
    <w:rsid w:val="004F3340"/>
    <w:rsid w:val="00502200"/>
    <w:rsid w:val="00512B32"/>
    <w:rsid w:val="00525AFD"/>
    <w:rsid w:val="00527608"/>
    <w:rsid w:val="00527825"/>
    <w:rsid w:val="0053388B"/>
    <w:rsid w:val="00535773"/>
    <w:rsid w:val="005379DF"/>
    <w:rsid w:val="00537F01"/>
    <w:rsid w:val="005439B6"/>
    <w:rsid w:val="00543E6C"/>
    <w:rsid w:val="00560CB8"/>
    <w:rsid w:val="0056408F"/>
    <w:rsid w:val="00565087"/>
    <w:rsid w:val="00567CAA"/>
    <w:rsid w:val="005875E1"/>
    <w:rsid w:val="00597B11"/>
    <w:rsid w:val="005B16BD"/>
    <w:rsid w:val="005B5E6C"/>
    <w:rsid w:val="005D2E01"/>
    <w:rsid w:val="005D6A45"/>
    <w:rsid w:val="005D7526"/>
    <w:rsid w:val="005E396A"/>
    <w:rsid w:val="005E4BB2"/>
    <w:rsid w:val="005E4EBD"/>
    <w:rsid w:val="005E7062"/>
    <w:rsid w:val="005F788A"/>
    <w:rsid w:val="006017A8"/>
    <w:rsid w:val="00602AEA"/>
    <w:rsid w:val="00603003"/>
    <w:rsid w:val="00605F4F"/>
    <w:rsid w:val="00610C55"/>
    <w:rsid w:val="006146C2"/>
    <w:rsid w:val="00614FDF"/>
    <w:rsid w:val="006206F7"/>
    <w:rsid w:val="006265B4"/>
    <w:rsid w:val="00631786"/>
    <w:rsid w:val="0063543D"/>
    <w:rsid w:val="00646A00"/>
    <w:rsid w:val="00647114"/>
    <w:rsid w:val="00650B27"/>
    <w:rsid w:val="006640CC"/>
    <w:rsid w:val="00676575"/>
    <w:rsid w:val="00681DF8"/>
    <w:rsid w:val="00682B31"/>
    <w:rsid w:val="006912E9"/>
    <w:rsid w:val="006A323F"/>
    <w:rsid w:val="006A71C4"/>
    <w:rsid w:val="006A7990"/>
    <w:rsid w:val="006B30D0"/>
    <w:rsid w:val="006C0388"/>
    <w:rsid w:val="006C3D95"/>
    <w:rsid w:val="006C57F4"/>
    <w:rsid w:val="006C7331"/>
    <w:rsid w:val="006D07F5"/>
    <w:rsid w:val="006D128C"/>
    <w:rsid w:val="006D6077"/>
    <w:rsid w:val="006E05FE"/>
    <w:rsid w:val="006E0A39"/>
    <w:rsid w:val="006E2B70"/>
    <w:rsid w:val="006E5C86"/>
    <w:rsid w:val="006F2304"/>
    <w:rsid w:val="00701116"/>
    <w:rsid w:val="0070505F"/>
    <w:rsid w:val="0071043B"/>
    <w:rsid w:val="00711541"/>
    <w:rsid w:val="0071174C"/>
    <w:rsid w:val="00713C44"/>
    <w:rsid w:val="007209EA"/>
    <w:rsid w:val="00721DA5"/>
    <w:rsid w:val="0072322A"/>
    <w:rsid w:val="007236B8"/>
    <w:rsid w:val="0073478C"/>
    <w:rsid w:val="00734A5B"/>
    <w:rsid w:val="007368DD"/>
    <w:rsid w:val="0074026F"/>
    <w:rsid w:val="007429F6"/>
    <w:rsid w:val="00744E76"/>
    <w:rsid w:val="007605FB"/>
    <w:rsid w:val="00762A9F"/>
    <w:rsid w:val="00765EA3"/>
    <w:rsid w:val="00773A7B"/>
    <w:rsid w:val="00774DA4"/>
    <w:rsid w:val="007758D9"/>
    <w:rsid w:val="00781602"/>
    <w:rsid w:val="00781F0F"/>
    <w:rsid w:val="00784FA2"/>
    <w:rsid w:val="0079043E"/>
    <w:rsid w:val="007908C6"/>
    <w:rsid w:val="0079796B"/>
    <w:rsid w:val="007B4E2E"/>
    <w:rsid w:val="007B600E"/>
    <w:rsid w:val="007C5031"/>
    <w:rsid w:val="007D0A76"/>
    <w:rsid w:val="007D164B"/>
    <w:rsid w:val="007D1D22"/>
    <w:rsid w:val="007D1D2E"/>
    <w:rsid w:val="007D2953"/>
    <w:rsid w:val="007D6C49"/>
    <w:rsid w:val="007E25B8"/>
    <w:rsid w:val="007E65D5"/>
    <w:rsid w:val="007E7A53"/>
    <w:rsid w:val="007F0F4A"/>
    <w:rsid w:val="007F454B"/>
    <w:rsid w:val="00800203"/>
    <w:rsid w:val="008027A7"/>
    <w:rsid w:val="008028A4"/>
    <w:rsid w:val="0080483E"/>
    <w:rsid w:val="00805DD0"/>
    <w:rsid w:val="0081200E"/>
    <w:rsid w:val="008151C6"/>
    <w:rsid w:val="00815A0A"/>
    <w:rsid w:val="00817AF6"/>
    <w:rsid w:val="008207E9"/>
    <w:rsid w:val="00824E42"/>
    <w:rsid w:val="00830747"/>
    <w:rsid w:val="00832C21"/>
    <w:rsid w:val="00832E77"/>
    <w:rsid w:val="008330AD"/>
    <w:rsid w:val="00840D7F"/>
    <w:rsid w:val="00850557"/>
    <w:rsid w:val="00856532"/>
    <w:rsid w:val="00862BF7"/>
    <w:rsid w:val="00862EB6"/>
    <w:rsid w:val="00872D55"/>
    <w:rsid w:val="008768CA"/>
    <w:rsid w:val="00892170"/>
    <w:rsid w:val="008A2198"/>
    <w:rsid w:val="008A2BB5"/>
    <w:rsid w:val="008B0AC1"/>
    <w:rsid w:val="008C384C"/>
    <w:rsid w:val="008C538B"/>
    <w:rsid w:val="008C641C"/>
    <w:rsid w:val="008D397F"/>
    <w:rsid w:val="008E1006"/>
    <w:rsid w:val="008E2D68"/>
    <w:rsid w:val="008E5B47"/>
    <w:rsid w:val="008E6756"/>
    <w:rsid w:val="008F2308"/>
    <w:rsid w:val="008F6B22"/>
    <w:rsid w:val="008F763E"/>
    <w:rsid w:val="0090271F"/>
    <w:rsid w:val="00902E23"/>
    <w:rsid w:val="0090745F"/>
    <w:rsid w:val="009114D7"/>
    <w:rsid w:val="00912CDE"/>
    <w:rsid w:val="0091348E"/>
    <w:rsid w:val="00917CCB"/>
    <w:rsid w:val="00920A67"/>
    <w:rsid w:val="009231CB"/>
    <w:rsid w:val="009245D8"/>
    <w:rsid w:val="009245FD"/>
    <w:rsid w:val="00926BF8"/>
    <w:rsid w:val="00933FB0"/>
    <w:rsid w:val="00934CD8"/>
    <w:rsid w:val="00936CC2"/>
    <w:rsid w:val="00942EC2"/>
    <w:rsid w:val="0095129F"/>
    <w:rsid w:val="00955E13"/>
    <w:rsid w:val="00964D77"/>
    <w:rsid w:val="00965090"/>
    <w:rsid w:val="00974E77"/>
    <w:rsid w:val="00986A06"/>
    <w:rsid w:val="00987DD6"/>
    <w:rsid w:val="009A3A9E"/>
    <w:rsid w:val="009A5727"/>
    <w:rsid w:val="009D73A4"/>
    <w:rsid w:val="009E02C3"/>
    <w:rsid w:val="009E4946"/>
    <w:rsid w:val="009E6DC3"/>
    <w:rsid w:val="009F17B4"/>
    <w:rsid w:val="009F2CA8"/>
    <w:rsid w:val="009F37B7"/>
    <w:rsid w:val="009F5FF1"/>
    <w:rsid w:val="00A02840"/>
    <w:rsid w:val="00A03395"/>
    <w:rsid w:val="00A10B79"/>
    <w:rsid w:val="00A10E6E"/>
    <w:rsid w:val="00A10F02"/>
    <w:rsid w:val="00A152AF"/>
    <w:rsid w:val="00A1593A"/>
    <w:rsid w:val="00A164B4"/>
    <w:rsid w:val="00A26956"/>
    <w:rsid w:val="00A26ED9"/>
    <w:rsid w:val="00A27486"/>
    <w:rsid w:val="00A27EC1"/>
    <w:rsid w:val="00A35257"/>
    <w:rsid w:val="00A36564"/>
    <w:rsid w:val="00A413A1"/>
    <w:rsid w:val="00A4184B"/>
    <w:rsid w:val="00A44C7F"/>
    <w:rsid w:val="00A53724"/>
    <w:rsid w:val="00A54C24"/>
    <w:rsid w:val="00A56066"/>
    <w:rsid w:val="00A57D0D"/>
    <w:rsid w:val="00A63126"/>
    <w:rsid w:val="00A710EF"/>
    <w:rsid w:val="00A73129"/>
    <w:rsid w:val="00A75057"/>
    <w:rsid w:val="00A82346"/>
    <w:rsid w:val="00A8335A"/>
    <w:rsid w:val="00A833B8"/>
    <w:rsid w:val="00A85172"/>
    <w:rsid w:val="00A92BA1"/>
    <w:rsid w:val="00A95A32"/>
    <w:rsid w:val="00AA1973"/>
    <w:rsid w:val="00AA2003"/>
    <w:rsid w:val="00AB29DA"/>
    <w:rsid w:val="00AB3AA2"/>
    <w:rsid w:val="00AB4A5D"/>
    <w:rsid w:val="00AB590B"/>
    <w:rsid w:val="00AC0415"/>
    <w:rsid w:val="00AC0C6B"/>
    <w:rsid w:val="00AC6BC6"/>
    <w:rsid w:val="00AD1CF7"/>
    <w:rsid w:val="00AE65E2"/>
    <w:rsid w:val="00AE6ACA"/>
    <w:rsid w:val="00AF12B2"/>
    <w:rsid w:val="00AF1460"/>
    <w:rsid w:val="00AF69EE"/>
    <w:rsid w:val="00B15449"/>
    <w:rsid w:val="00B15711"/>
    <w:rsid w:val="00B16921"/>
    <w:rsid w:val="00B21700"/>
    <w:rsid w:val="00B23A2E"/>
    <w:rsid w:val="00B27D54"/>
    <w:rsid w:val="00B36FCC"/>
    <w:rsid w:val="00B41345"/>
    <w:rsid w:val="00B44F6E"/>
    <w:rsid w:val="00B54BAF"/>
    <w:rsid w:val="00B92C50"/>
    <w:rsid w:val="00B93086"/>
    <w:rsid w:val="00B974DE"/>
    <w:rsid w:val="00BA1018"/>
    <w:rsid w:val="00BA19ED"/>
    <w:rsid w:val="00BA4B8D"/>
    <w:rsid w:val="00BA54CC"/>
    <w:rsid w:val="00BB0225"/>
    <w:rsid w:val="00BB688A"/>
    <w:rsid w:val="00BC0F7D"/>
    <w:rsid w:val="00BC3712"/>
    <w:rsid w:val="00BD7D31"/>
    <w:rsid w:val="00BE3255"/>
    <w:rsid w:val="00BF128E"/>
    <w:rsid w:val="00BF29D5"/>
    <w:rsid w:val="00BF6D41"/>
    <w:rsid w:val="00C04F90"/>
    <w:rsid w:val="00C0630F"/>
    <w:rsid w:val="00C074DD"/>
    <w:rsid w:val="00C11DFE"/>
    <w:rsid w:val="00C1496A"/>
    <w:rsid w:val="00C206D8"/>
    <w:rsid w:val="00C33079"/>
    <w:rsid w:val="00C45231"/>
    <w:rsid w:val="00C4778E"/>
    <w:rsid w:val="00C551FF"/>
    <w:rsid w:val="00C72397"/>
    <w:rsid w:val="00C72833"/>
    <w:rsid w:val="00C80F1D"/>
    <w:rsid w:val="00C91962"/>
    <w:rsid w:val="00C93F40"/>
    <w:rsid w:val="00C9594D"/>
    <w:rsid w:val="00CA22B1"/>
    <w:rsid w:val="00CA28DC"/>
    <w:rsid w:val="00CA3D0C"/>
    <w:rsid w:val="00CA4D74"/>
    <w:rsid w:val="00CB27B7"/>
    <w:rsid w:val="00CD20B2"/>
    <w:rsid w:val="00CD6737"/>
    <w:rsid w:val="00CF67FF"/>
    <w:rsid w:val="00CF6F3C"/>
    <w:rsid w:val="00D03133"/>
    <w:rsid w:val="00D06624"/>
    <w:rsid w:val="00D11E0E"/>
    <w:rsid w:val="00D14186"/>
    <w:rsid w:val="00D16550"/>
    <w:rsid w:val="00D31CD5"/>
    <w:rsid w:val="00D34BE8"/>
    <w:rsid w:val="00D35DE6"/>
    <w:rsid w:val="00D51015"/>
    <w:rsid w:val="00D538C6"/>
    <w:rsid w:val="00D57972"/>
    <w:rsid w:val="00D675A9"/>
    <w:rsid w:val="00D738D6"/>
    <w:rsid w:val="00D755EB"/>
    <w:rsid w:val="00D76048"/>
    <w:rsid w:val="00D77B09"/>
    <w:rsid w:val="00D806F6"/>
    <w:rsid w:val="00D82E6F"/>
    <w:rsid w:val="00D840A6"/>
    <w:rsid w:val="00D85C53"/>
    <w:rsid w:val="00D87E00"/>
    <w:rsid w:val="00D9134D"/>
    <w:rsid w:val="00D94705"/>
    <w:rsid w:val="00DA12D5"/>
    <w:rsid w:val="00DA6C46"/>
    <w:rsid w:val="00DA7A03"/>
    <w:rsid w:val="00DB1818"/>
    <w:rsid w:val="00DC309B"/>
    <w:rsid w:val="00DC4DA2"/>
    <w:rsid w:val="00DD4C17"/>
    <w:rsid w:val="00DD5846"/>
    <w:rsid w:val="00DD6AEC"/>
    <w:rsid w:val="00DD74A5"/>
    <w:rsid w:val="00DD773A"/>
    <w:rsid w:val="00DF2B1F"/>
    <w:rsid w:val="00DF41BB"/>
    <w:rsid w:val="00DF62CD"/>
    <w:rsid w:val="00DF6513"/>
    <w:rsid w:val="00E00C41"/>
    <w:rsid w:val="00E13DCE"/>
    <w:rsid w:val="00E16509"/>
    <w:rsid w:val="00E20C68"/>
    <w:rsid w:val="00E30EDC"/>
    <w:rsid w:val="00E3125A"/>
    <w:rsid w:val="00E35C5C"/>
    <w:rsid w:val="00E44582"/>
    <w:rsid w:val="00E5200C"/>
    <w:rsid w:val="00E60D1B"/>
    <w:rsid w:val="00E66326"/>
    <w:rsid w:val="00E7339A"/>
    <w:rsid w:val="00E74931"/>
    <w:rsid w:val="00E77645"/>
    <w:rsid w:val="00E80D83"/>
    <w:rsid w:val="00E86E59"/>
    <w:rsid w:val="00EA15B0"/>
    <w:rsid w:val="00EA5EA7"/>
    <w:rsid w:val="00EC1D5A"/>
    <w:rsid w:val="00EC236E"/>
    <w:rsid w:val="00EC4A25"/>
    <w:rsid w:val="00EC67CB"/>
    <w:rsid w:val="00ED1953"/>
    <w:rsid w:val="00EE6250"/>
    <w:rsid w:val="00EE7521"/>
    <w:rsid w:val="00EE7B8E"/>
    <w:rsid w:val="00EE7FC5"/>
    <w:rsid w:val="00EF2CEC"/>
    <w:rsid w:val="00EF608C"/>
    <w:rsid w:val="00F025A2"/>
    <w:rsid w:val="00F04712"/>
    <w:rsid w:val="00F07348"/>
    <w:rsid w:val="00F13360"/>
    <w:rsid w:val="00F1461D"/>
    <w:rsid w:val="00F16092"/>
    <w:rsid w:val="00F22EC7"/>
    <w:rsid w:val="00F2431B"/>
    <w:rsid w:val="00F26680"/>
    <w:rsid w:val="00F325C8"/>
    <w:rsid w:val="00F40F23"/>
    <w:rsid w:val="00F440C3"/>
    <w:rsid w:val="00F45313"/>
    <w:rsid w:val="00F4790C"/>
    <w:rsid w:val="00F47FA0"/>
    <w:rsid w:val="00F5709D"/>
    <w:rsid w:val="00F61A19"/>
    <w:rsid w:val="00F63777"/>
    <w:rsid w:val="00F653B8"/>
    <w:rsid w:val="00F65AE1"/>
    <w:rsid w:val="00F672FA"/>
    <w:rsid w:val="00F757D1"/>
    <w:rsid w:val="00F84663"/>
    <w:rsid w:val="00F84BAD"/>
    <w:rsid w:val="00F9008D"/>
    <w:rsid w:val="00F93977"/>
    <w:rsid w:val="00F970AD"/>
    <w:rsid w:val="00FA1266"/>
    <w:rsid w:val="00FA3FDA"/>
    <w:rsid w:val="00FA42CE"/>
    <w:rsid w:val="00FC1192"/>
    <w:rsid w:val="00FC6C2B"/>
    <w:rsid w:val="00FD3A1F"/>
    <w:rsid w:val="00FD604F"/>
    <w:rsid w:val="00FF20C5"/>
    <w:rsid w:val="00FF57EF"/>
    <w:rsid w:val="00FF6F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link w:val="B2Char"/>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customStyle="1" w:styleId="CRCoverPage">
    <w:name w:val="CR Cover Page"/>
    <w:rsid w:val="001D3231"/>
    <w:pPr>
      <w:spacing w:after="120"/>
    </w:pPr>
    <w:rPr>
      <w:rFonts w:ascii="Arial" w:eastAsia="Times New Roman" w:hAnsi="Arial"/>
      <w:lang w:eastAsia="en-US"/>
    </w:rPr>
  </w:style>
  <w:style w:type="character" w:customStyle="1" w:styleId="B1Char">
    <w:name w:val="B1 Char"/>
    <w:link w:val="B1"/>
    <w:qFormat/>
    <w:locked/>
    <w:rsid w:val="001003A5"/>
    <w:rPr>
      <w:lang w:eastAsia="en-US"/>
    </w:rPr>
  </w:style>
  <w:style w:type="character" w:customStyle="1" w:styleId="TFChar">
    <w:name w:val="TF Char"/>
    <w:link w:val="TF"/>
    <w:qFormat/>
    <w:rsid w:val="001003A5"/>
    <w:rPr>
      <w:rFonts w:ascii="Arial" w:hAnsi="Arial"/>
      <w:b/>
      <w:lang w:eastAsia="en-US"/>
    </w:rPr>
  </w:style>
  <w:style w:type="character" w:customStyle="1" w:styleId="TAHCar">
    <w:name w:val="TAH Car"/>
    <w:link w:val="TAH"/>
    <w:qFormat/>
    <w:rsid w:val="001003A5"/>
    <w:rPr>
      <w:rFonts w:ascii="Arial" w:hAnsi="Arial"/>
      <w:b/>
      <w:sz w:val="18"/>
      <w:lang w:eastAsia="en-US"/>
    </w:rPr>
  </w:style>
  <w:style w:type="character" w:customStyle="1" w:styleId="B2Char">
    <w:name w:val="B2 Char"/>
    <w:basedOn w:val="Absatz-Standardschriftart"/>
    <w:link w:val="B2"/>
    <w:locked/>
    <w:rsid w:val="005B5E6C"/>
    <w:rPr>
      <w:lang w:eastAsia="en-US"/>
    </w:rPr>
  </w:style>
  <w:style w:type="character" w:customStyle="1" w:styleId="TALChar">
    <w:name w:val="TAL Char"/>
    <w:link w:val="TAL"/>
    <w:qFormat/>
    <w:locked/>
    <w:rsid w:val="005B5E6C"/>
    <w:rPr>
      <w:rFonts w:ascii="Arial" w:hAnsi="Arial"/>
      <w:sz w:val="18"/>
      <w:lang w:eastAsia="en-US"/>
    </w:rPr>
  </w:style>
  <w:style w:type="character" w:customStyle="1" w:styleId="NOChar">
    <w:name w:val="NO Char"/>
    <w:link w:val="NO"/>
    <w:qFormat/>
    <w:rsid w:val="002A2D0C"/>
    <w:rPr>
      <w:lang w:eastAsia="en-US"/>
    </w:rPr>
  </w:style>
  <w:style w:type="character" w:customStyle="1" w:styleId="EditorsNoteChar">
    <w:name w:val="Editor's Note Char"/>
    <w:aliases w:val="EN Char"/>
    <w:link w:val="EditorsNote"/>
    <w:qFormat/>
    <w:rsid w:val="002A2D0C"/>
    <w:rPr>
      <w:color w:val="FF0000"/>
      <w:lang w:eastAsia="en-US"/>
    </w:rPr>
  </w:style>
  <w:style w:type="character" w:styleId="SchwacherVerweis">
    <w:name w:val="Subtle Reference"/>
    <w:aliases w:val="footnotes Figures"/>
    <w:uiPriority w:val="31"/>
    <w:qFormat/>
    <w:rsid w:val="007E25B8"/>
    <w:rPr>
      <w:color w:val="7F7F7F"/>
      <w:sz w:val="20"/>
    </w:rPr>
  </w:style>
  <w:style w:type="table" w:customStyle="1" w:styleId="1">
    <w:name w:val="网格型1"/>
    <w:basedOn w:val="NormaleTabelle"/>
    <w:next w:val="Tabellenraster"/>
    <w:qFormat/>
    <w:rsid w:val="00B41345"/>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00203"/>
    <w:pPr>
      <w:ind w:firstLineChars="200" w:firstLine="420"/>
    </w:pPr>
  </w:style>
  <w:style w:type="character" w:customStyle="1" w:styleId="FuzeileZchn">
    <w:name w:val="Fußzeile Zchn"/>
    <w:basedOn w:val="Absatz-Standardschriftart"/>
    <w:link w:val="Fuzeile"/>
    <w:rsid w:val="00F63777"/>
    <w:rPr>
      <w:rFonts w:ascii="Arial" w:hAnsi="Arial"/>
      <w:b/>
      <w:i/>
      <w:noProof/>
      <w:sz w:val="18"/>
      <w:lang w:eastAsia="ja-JP"/>
    </w:rPr>
  </w:style>
  <w:style w:type="paragraph" w:styleId="berarbeitung">
    <w:name w:val="Revision"/>
    <w:hidden/>
    <w:uiPriority w:val="99"/>
    <w:semiHidden/>
    <w:rsid w:val="00F757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361B-67D4-4984-83CC-2AB22B6C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3734</Words>
  <Characters>23529</Characters>
  <Application>Microsoft Office Word</Application>
  <DocSecurity>0</DocSecurity>
  <Lines>196</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27209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5</cp:revision>
  <cp:lastPrinted>2025-10-15T08:34:00Z</cp:lastPrinted>
  <dcterms:created xsi:type="dcterms:W3CDTF">2026-01-15T13:23:00Z</dcterms:created>
  <dcterms:modified xsi:type="dcterms:W3CDTF">2026-01-15T15:18:00Z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2026-01-15T13:23:03Z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155414d4-faa6-4e4d-882c-7fcf56844d9a</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