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5981" w14:textId="779EB059" w:rsidR="00B160BC" w:rsidRDefault="00000000">
      <w:pPr>
        <w:pBdr>
          <w:bottom w:val="single" w:sz="4" w:space="1" w:color="auto"/>
        </w:pBdr>
        <w:tabs>
          <w:tab w:val="right" w:pos="9214"/>
        </w:tabs>
        <w:spacing w:after="0"/>
        <w:rPr>
          <w:rFonts w:ascii="Arial" w:eastAsia="DengXian" w:hAnsi="Arial" w:cs="Arial"/>
          <w:b/>
          <w:sz w:val="24"/>
          <w:szCs w:val="24"/>
          <w:lang w:eastAsia="zh-CN"/>
        </w:rPr>
      </w:pPr>
      <w:r>
        <w:rPr>
          <w:rFonts w:ascii="Arial" w:eastAsia="MS Mincho" w:hAnsi="Arial" w:cs="Arial"/>
          <w:b/>
          <w:sz w:val="24"/>
          <w:szCs w:val="24"/>
          <w:lang w:eastAsia="ja-JP"/>
        </w:rPr>
        <w:t>3GPP TSG-SA WG1 Meeting #11</w:t>
      </w:r>
      <w:r>
        <w:rPr>
          <w:rFonts w:ascii="Arial" w:eastAsia="DengXian" w:hAnsi="Arial" w:cs="Arial" w:hint="eastAsia"/>
          <w:b/>
          <w:sz w:val="24"/>
          <w:szCs w:val="24"/>
          <w:lang w:eastAsia="zh-CN"/>
        </w:rPr>
        <w:t>2</w:t>
      </w:r>
      <w:r>
        <w:rPr>
          <w:rFonts w:ascii="Arial" w:eastAsia="MS Mincho" w:hAnsi="Arial" w:cs="Arial"/>
          <w:b/>
          <w:sz w:val="24"/>
          <w:szCs w:val="24"/>
          <w:lang w:eastAsia="ja-JP"/>
        </w:rPr>
        <w:t xml:space="preserve"> </w:t>
      </w:r>
      <w:r w:rsidR="003723E9" w:rsidRPr="004D4EC7">
        <w:rPr>
          <w:rFonts w:ascii="Arial" w:eastAsia="DengXian" w:hAnsi="Arial" w:cs="Arial"/>
          <w:b/>
          <w:sz w:val="24"/>
          <w:szCs w:val="24"/>
          <w:lang w:eastAsia="zh-CN"/>
        </w:rPr>
        <w:t>Ad Hoc - e</w:t>
      </w:r>
      <w:r>
        <w:rPr>
          <w:rFonts w:ascii="Arial" w:eastAsia="MS Mincho" w:hAnsi="Arial" w:cs="Arial"/>
          <w:b/>
          <w:sz w:val="24"/>
          <w:szCs w:val="24"/>
          <w:lang w:eastAsia="ja-JP"/>
        </w:rPr>
        <w:tab/>
        <w:t>S1-</w:t>
      </w:r>
      <w:r w:rsidR="00FC0628">
        <w:rPr>
          <w:rFonts w:ascii="Arial" w:eastAsia="MS Mincho" w:hAnsi="Arial" w:cs="Arial"/>
          <w:b/>
          <w:sz w:val="24"/>
          <w:szCs w:val="24"/>
          <w:lang w:eastAsia="ja-JP"/>
        </w:rPr>
        <w:t>2</w:t>
      </w:r>
      <w:r w:rsidR="00FC0628">
        <w:rPr>
          <w:rFonts w:ascii="Arial" w:eastAsia="DengXian" w:hAnsi="Arial" w:cs="Arial" w:hint="eastAsia"/>
          <w:b/>
          <w:sz w:val="24"/>
          <w:szCs w:val="24"/>
          <w:lang w:eastAsia="zh-CN"/>
        </w:rPr>
        <w:t>6</w:t>
      </w:r>
      <w:r w:rsidR="00F23C7A" w:rsidRPr="00F23C7A">
        <w:rPr>
          <w:rFonts w:ascii="Arial" w:eastAsia="DengXian" w:hAnsi="Arial" w:cs="Arial"/>
          <w:b/>
          <w:sz w:val="24"/>
          <w:szCs w:val="24"/>
          <w:lang w:eastAsia="zh-CN"/>
        </w:rPr>
        <w:t>0044</w:t>
      </w:r>
      <w:r w:rsidR="00B160BC">
        <w:rPr>
          <w:rFonts w:ascii="Arial" w:eastAsia="DengXian" w:hAnsi="Arial" w:cs="Arial" w:hint="eastAsia"/>
          <w:b/>
          <w:sz w:val="24"/>
          <w:szCs w:val="24"/>
          <w:lang w:eastAsia="zh-CN"/>
        </w:rPr>
        <w:t>r</w:t>
      </w:r>
      <w:r w:rsidR="001D22BF">
        <w:rPr>
          <w:rFonts w:ascii="Arial" w:eastAsia="DengXian" w:hAnsi="Arial" w:cs="Arial" w:hint="eastAsia"/>
          <w:b/>
          <w:sz w:val="24"/>
          <w:szCs w:val="24"/>
          <w:lang w:eastAsia="zh-CN"/>
        </w:rPr>
        <w:t>2</w:t>
      </w:r>
    </w:p>
    <w:p w14:paraId="4410F09F" w14:textId="70701B19" w:rsidR="0066651D" w:rsidRDefault="003723E9">
      <w:pPr>
        <w:pBdr>
          <w:bottom w:val="single" w:sz="4" w:space="1" w:color="auto"/>
        </w:pBdr>
        <w:tabs>
          <w:tab w:val="right" w:pos="9214"/>
        </w:tabs>
        <w:spacing w:after="0"/>
        <w:jc w:val="both"/>
        <w:rPr>
          <w:rFonts w:ascii="Arial" w:eastAsia="MS Mincho" w:hAnsi="Arial" w:cs="Arial"/>
          <w:b/>
          <w:sz w:val="24"/>
          <w:szCs w:val="24"/>
          <w:lang w:eastAsia="ja-JP"/>
        </w:rPr>
      </w:pPr>
      <w:r w:rsidRPr="003723E9">
        <w:rPr>
          <w:rFonts w:ascii="Arial" w:eastAsia="MS Mincho" w:hAnsi="Arial" w:cs="Arial"/>
          <w:b/>
          <w:sz w:val="24"/>
          <w:szCs w:val="24"/>
          <w:lang w:eastAsia="ja-JP"/>
        </w:rPr>
        <w:t>12-16 January 2026, electronic meeting</w:t>
      </w:r>
      <w:r w:rsidRPr="003723E9" w:rsidDel="003723E9">
        <w:rPr>
          <w:rFonts w:ascii="Arial" w:eastAsia="MS Mincho" w:hAnsi="Arial" w:cs="Arial"/>
          <w:b/>
          <w:sz w:val="24"/>
          <w:szCs w:val="24"/>
          <w:lang w:eastAsia="ja-JP"/>
        </w:rPr>
        <w:t xml:space="preserve"> </w:t>
      </w:r>
      <w:r>
        <w:rPr>
          <w:rFonts w:ascii="Arial" w:eastAsia="MS Mincho" w:hAnsi="Arial" w:cs="Arial"/>
          <w:b/>
          <w:sz w:val="24"/>
          <w:szCs w:val="24"/>
          <w:lang w:eastAsia="ja-JP"/>
        </w:rPr>
        <w:tab/>
      </w:r>
      <w:r>
        <w:rPr>
          <w:rFonts w:ascii="Arial" w:eastAsia="MS Mincho" w:hAnsi="Arial" w:cs="Arial"/>
          <w:i/>
          <w:sz w:val="24"/>
          <w:szCs w:val="24"/>
          <w:lang w:eastAsia="ja-JP"/>
        </w:rPr>
        <w:t>(revision of S1-</w:t>
      </w:r>
      <w:r w:rsidR="00FC0628">
        <w:rPr>
          <w:rFonts w:ascii="Arial" w:eastAsia="MS Mincho" w:hAnsi="Arial" w:cs="Arial"/>
          <w:i/>
          <w:sz w:val="24"/>
          <w:szCs w:val="24"/>
          <w:lang w:eastAsia="ja-JP"/>
        </w:rPr>
        <w:t>2</w:t>
      </w:r>
      <w:r w:rsidR="00FC0628">
        <w:rPr>
          <w:rFonts w:ascii="Arial" w:eastAsia="DengXian" w:hAnsi="Arial" w:cs="Arial" w:hint="eastAsia"/>
          <w:i/>
          <w:sz w:val="24"/>
          <w:szCs w:val="24"/>
          <w:lang w:eastAsia="zh-CN"/>
        </w:rPr>
        <w:t>6XXXX</w:t>
      </w:r>
      <w:r>
        <w:rPr>
          <w:rFonts w:ascii="Arial" w:eastAsia="MS Mincho" w:hAnsi="Arial" w:cs="Arial"/>
          <w:i/>
          <w:sz w:val="24"/>
          <w:szCs w:val="24"/>
          <w:lang w:eastAsia="ja-JP"/>
        </w:rPr>
        <w:t>)</w:t>
      </w:r>
    </w:p>
    <w:p w14:paraId="58EBEB50" w14:textId="77777777" w:rsidR="0066651D" w:rsidRDefault="0066651D">
      <w:pPr>
        <w:spacing w:after="0"/>
        <w:rPr>
          <w:rFonts w:ascii="Arial" w:eastAsia="MS Mincho" w:hAnsi="Arial"/>
          <w:sz w:val="24"/>
          <w:szCs w:val="24"/>
          <w:lang w:eastAsia="ja-JP"/>
        </w:rPr>
      </w:pPr>
    </w:p>
    <w:p w14:paraId="6DAF36F3" w14:textId="2AD09368" w:rsidR="0066651D" w:rsidRDefault="00000000">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Title:</w:t>
      </w:r>
      <w:r>
        <w:rPr>
          <w:rFonts w:ascii="Arial" w:hAnsi="Arial"/>
          <w:sz w:val="24"/>
          <w:szCs w:val="24"/>
          <w:lang w:eastAsia="en-GB"/>
        </w:rPr>
        <w:tab/>
      </w:r>
      <w:bookmarkStart w:id="0" w:name="OLE_LINK1"/>
      <w:r w:rsidR="003723E9">
        <w:rPr>
          <w:rFonts w:ascii="Arial" w:hAnsi="Arial" w:hint="eastAsia"/>
          <w:sz w:val="24"/>
          <w:szCs w:val="24"/>
          <w:lang w:eastAsia="zh-CN"/>
        </w:rPr>
        <w:t>Updated c</w:t>
      </w:r>
      <w:r>
        <w:rPr>
          <w:rFonts w:ascii="Arial" w:hAnsi="Arial" w:hint="eastAsia"/>
          <w:sz w:val="24"/>
          <w:szCs w:val="24"/>
          <w:lang w:eastAsia="zh-CN"/>
        </w:rPr>
        <w:t>onsolidation of KPI</w:t>
      </w:r>
      <w:r>
        <w:rPr>
          <w:rFonts w:ascii="Arial" w:hAnsi="Arial"/>
          <w:sz w:val="24"/>
          <w:szCs w:val="24"/>
          <w:lang w:eastAsia="en-GB"/>
        </w:rPr>
        <w:t xml:space="preserve"> </w:t>
      </w:r>
      <w:r>
        <w:rPr>
          <w:rFonts w:ascii="Arial" w:hAnsi="Arial"/>
          <w:sz w:val="24"/>
          <w:szCs w:val="24"/>
          <w:lang w:eastAsia="zh-CN"/>
        </w:rPr>
        <w:t>requirements</w:t>
      </w:r>
      <w:r>
        <w:rPr>
          <w:rFonts w:ascii="Arial" w:hAnsi="Arial"/>
          <w:sz w:val="24"/>
          <w:szCs w:val="24"/>
          <w:lang w:eastAsia="en-GB"/>
        </w:rPr>
        <w:t xml:space="preserve"> </w:t>
      </w:r>
      <w:r>
        <w:rPr>
          <w:rFonts w:ascii="Arial" w:hAnsi="Arial" w:hint="eastAsia"/>
          <w:sz w:val="24"/>
          <w:szCs w:val="24"/>
          <w:lang w:eastAsia="zh-CN"/>
        </w:rPr>
        <w:t>on AI</w:t>
      </w:r>
      <w:r>
        <w:rPr>
          <w:rFonts w:ascii="Arial" w:hAnsi="Arial"/>
          <w:sz w:val="24"/>
          <w:szCs w:val="24"/>
          <w:lang w:eastAsia="en-GB"/>
        </w:rPr>
        <w:t xml:space="preserve"> section</w:t>
      </w:r>
      <w:bookmarkEnd w:id="0"/>
    </w:p>
    <w:p w14:paraId="75DBEEC7" w14:textId="77777777" w:rsidR="0066651D" w:rsidRDefault="00000000">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Agenda Item:</w:t>
      </w:r>
      <w:r>
        <w:rPr>
          <w:rFonts w:ascii="Arial" w:hAnsi="Arial"/>
          <w:sz w:val="24"/>
          <w:szCs w:val="24"/>
          <w:lang w:eastAsia="en-GB"/>
        </w:rPr>
        <w:tab/>
      </w:r>
    </w:p>
    <w:p w14:paraId="116434B8" w14:textId="653F8518" w:rsidR="0066651D" w:rsidRDefault="00000000">
      <w:pPr>
        <w:tabs>
          <w:tab w:val="left" w:pos="1701"/>
        </w:tabs>
        <w:overflowPunct w:val="0"/>
        <w:autoSpaceDE w:val="0"/>
        <w:autoSpaceDN w:val="0"/>
        <w:adjustRightInd w:val="0"/>
        <w:textAlignment w:val="baseline"/>
        <w:rPr>
          <w:rFonts w:ascii="Arial" w:hAnsi="Arial"/>
          <w:sz w:val="24"/>
          <w:szCs w:val="24"/>
          <w:lang w:eastAsia="zh-CN"/>
        </w:rPr>
      </w:pPr>
      <w:r>
        <w:rPr>
          <w:rFonts w:ascii="Arial" w:hAnsi="Arial"/>
          <w:sz w:val="24"/>
          <w:szCs w:val="24"/>
          <w:lang w:eastAsia="en-GB"/>
        </w:rPr>
        <w:t>Source:</w:t>
      </w:r>
      <w:r>
        <w:rPr>
          <w:rFonts w:ascii="Arial" w:hAnsi="Arial"/>
          <w:sz w:val="24"/>
          <w:szCs w:val="24"/>
          <w:lang w:eastAsia="en-GB"/>
        </w:rPr>
        <w:tab/>
        <w:t>Moderator</w:t>
      </w:r>
      <w:r w:rsidR="003723E9">
        <w:rPr>
          <w:rFonts w:ascii="Arial" w:hAnsi="Arial" w:hint="eastAsia"/>
          <w:sz w:val="24"/>
          <w:szCs w:val="24"/>
          <w:lang w:eastAsia="zh-CN"/>
        </w:rPr>
        <w:t xml:space="preserve"> (</w:t>
      </w:r>
      <w:r w:rsidR="003723E9" w:rsidRPr="004D4EC7">
        <w:rPr>
          <w:rFonts w:ascii="Arial" w:hAnsi="Arial"/>
          <w:sz w:val="24"/>
          <w:szCs w:val="24"/>
          <w:lang w:eastAsia="zh-CN"/>
        </w:rPr>
        <w:t>China Unicom</w:t>
      </w:r>
      <w:r w:rsidR="003723E9">
        <w:rPr>
          <w:rFonts w:ascii="Arial" w:hAnsi="Arial" w:hint="eastAsia"/>
          <w:sz w:val="24"/>
          <w:szCs w:val="24"/>
          <w:lang w:eastAsia="zh-CN"/>
        </w:rPr>
        <w:t>)</w:t>
      </w:r>
    </w:p>
    <w:p w14:paraId="4C472406" w14:textId="77777777" w:rsidR="0066651D" w:rsidRDefault="00000000">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sz w:val="24"/>
          <w:szCs w:val="24"/>
          <w:lang w:eastAsia="en-GB"/>
        </w:rPr>
        <w:t>Contact:</w:t>
      </w:r>
      <w:r>
        <w:rPr>
          <w:rFonts w:ascii="Arial" w:hAnsi="Arial"/>
          <w:sz w:val="24"/>
          <w:szCs w:val="24"/>
          <w:lang w:eastAsia="en-GB"/>
        </w:rPr>
        <w:tab/>
      </w:r>
      <w:r>
        <w:rPr>
          <w:rFonts w:ascii="Arial" w:hAnsi="Arial" w:hint="eastAsia"/>
          <w:sz w:val="24"/>
          <w:szCs w:val="24"/>
          <w:lang w:eastAsia="zh-CN"/>
        </w:rPr>
        <w:t>Qun Wei, weiqun5@chinaunicom.cn</w:t>
      </w:r>
      <w:r>
        <w:rPr>
          <w:rFonts w:ascii="Arial" w:hAnsi="Arial"/>
          <w:sz w:val="24"/>
          <w:szCs w:val="24"/>
          <w:lang w:eastAsia="en-GB"/>
        </w:rPr>
        <w:t xml:space="preserve"> </w:t>
      </w:r>
    </w:p>
    <w:p w14:paraId="603DE853" w14:textId="77777777" w:rsidR="0066651D" w:rsidRDefault="0066651D">
      <w:pPr>
        <w:pBdr>
          <w:bottom w:val="single" w:sz="6" w:space="1" w:color="auto"/>
        </w:pBdr>
        <w:spacing w:after="0"/>
        <w:rPr>
          <w:rFonts w:eastAsia="MS Mincho"/>
          <w:sz w:val="24"/>
          <w:szCs w:val="24"/>
          <w:lang w:eastAsia="ja-JP"/>
        </w:rPr>
      </w:pPr>
    </w:p>
    <w:p w14:paraId="42069271" w14:textId="77777777" w:rsidR="0066651D" w:rsidRDefault="00000000">
      <w:pPr>
        <w:spacing w:after="200" w:line="276" w:lineRule="auto"/>
        <w:rPr>
          <w:rFonts w:ascii="Arial" w:eastAsia="DengXian" w:hAnsi="Arial" w:cs="Arial"/>
          <w:i/>
          <w:sz w:val="22"/>
          <w:szCs w:val="22"/>
          <w:lang w:eastAsia="zh-CN"/>
        </w:rPr>
      </w:pPr>
      <w:r>
        <w:rPr>
          <w:rFonts w:ascii="Arial" w:eastAsia="Calibri" w:hAnsi="Arial" w:cs="Arial"/>
          <w:i/>
          <w:sz w:val="22"/>
          <w:szCs w:val="22"/>
        </w:rPr>
        <w:t xml:space="preserve">Abstract: </w:t>
      </w:r>
      <w:bookmarkStart w:id="1" w:name="OLE_LINK2"/>
      <w:r>
        <w:rPr>
          <w:rFonts w:ascii="Arial" w:eastAsia="DengXian" w:hAnsi="Arial" w:cs="Arial" w:hint="eastAsia"/>
          <w:i/>
          <w:sz w:val="22"/>
          <w:szCs w:val="22"/>
          <w:lang w:eastAsia="zh-CN"/>
        </w:rPr>
        <w:t>P</w:t>
      </w:r>
      <w:r>
        <w:rPr>
          <w:rFonts w:ascii="Arial" w:eastAsia="Calibri" w:hAnsi="Arial" w:cs="Arial"/>
          <w:i/>
          <w:sz w:val="22"/>
          <w:szCs w:val="22"/>
        </w:rPr>
        <w:t xml:space="preserve">repare and propose a way for consolidation </w:t>
      </w:r>
      <w:r>
        <w:rPr>
          <w:rFonts w:ascii="Arial" w:eastAsia="Calibri" w:hAnsi="Arial" w:cs="Arial" w:hint="eastAsia"/>
          <w:i/>
          <w:sz w:val="22"/>
          <w:szCs w:val="22"/>
        </w:rPr>
        <w:t xml:space="preserve">on </w:t>
      </w:r>
      <w:r>
        <w:rPr>
          <w:rFonts w:ascii="Arial" w:eastAsia="Calibri" w:hAnsi="Arial" w:cs="Arial"/>
          <w:i/>
          <w:sz w:val="22"/>
          <w:szCs w:val="22"/>
        </w:rPr>
        <w:t>KPI requirements on AI section</w:t>
      </w:r>
      <w:r>
        <w:rPr>
          <w:rFonts w:ascii="Arial" w:eastAsia="DengXian" w:hAnsi="Arial" w:cs="Arial" w:hint="eastAsia"/>
          <w:i/>
          <w:sz w:val="22"/>
          <w:szCs w:val="22"/>
          <w:lang w:eastAsia="zh-CN"/>
        </w:rPr>
        <w:t>.</w:t>
      </w:r>
      <w:bookmarkEnd w:id="1"/>
    </w:p>
    <w:p w14:paraId="112CCE2C" w14:textId="77777777" w:rsidR="0066651D" w:rsidRDefault="00000000">
      <w:pPr>
        <w:pStyle w:val="CRCoverPage"/>
        <w:rPr>
          <w:b/>
          <w:lang w:val="en-US" w:eastAsia="zh-CN"/>
        </w:rPr>
      </w:pPr>
      <w:r>
        <w:rPr>
          <w:b/>
          <w:lang w:val="en-US" w:eastAsia="zh-CN"/>
        </w:rPr>
        <w:t>1. Introduction</w:t>
      </w:r>
    </w:p>
    <w:p w14:paraId="7EEE2EA5" w14:textId="77777777" w:rsidR="0066651D" w:rsidRDefault="00000000">
      <w:pPr>
        <w:rPr>
          <w:lang w:eastAsia="zh-CN"/>
        </w:rPr>
      </w:pPr>
      <w:r>
        <w:rPr>
          <w:lang w:eastAsia="zh-CN"/>
        </w:rPr>
        <w:t>Based on the</w:t>
      </w:r>
      <w:r>
        <w:rPr>
          <w:rFonts w:hint="eastAsia"/>
          <w:lang w:eastAsia="zh-CN"/>
        </w:rPr>
        <w:t xml:space="preserve"> </w:t>
      </w:r>
      <w:r>
        <w:rPr>
          <w:lang w:eastAsia="zh-CN"/>
        </w:rPr>
        <w:t xml:space="preserve">meeting preparations, this document only provides the </w:t>
      </w:r>
      <w:r>
        <w:rPr>
          <w:rFonts w:hint="eastAsia"/>
          <w:lang w:eastAsia="zh-CN"/>
        </w:rPr>
        <w:t>consolidation way forward</w:t>
      </w:r>
      <w:r>
        <w:rPr>
          <w:lang w:eastAsia="zh-CN"/>
        </w:rPr>
        <w:t xml:space="preserve"> and discussion regarding the AI KPI</w:t>
      </w:r>
      <w:r>
        <w:rPr>
          <w:rFonts w:hint="eastAsia"/>
          <w:lang w:eastAsia="zh-CN"/>
        </w:rPr>
        <w:t>s,</w:t>
      </w:r>
      <w:r>
        <w:rPr>
          <w:lang w:eastAsia="zh-CN"/>
        </w:rPr>
        <w:t xml:space="preserve"> based on </w:t>
      </w:r>
      <w:r>
        <w:rPr>
          <w:rFonts w:hint="eastAsia"/>
          <w:lang w:eastAsia="zh-CN"/>
        </w:rPr>
        <w:t xml:space="preserve">TR </w:t>
      </w:r>
      <w:r>
        <w:rPr>
          <w:lang w:eastAsia="zh-CN"/>
        </w:rPr>
        <w:t>22.870</w:t>
      </w:r>
      <w:r>
        <w:rPr>
          <w:rFonts w:hint="eastAsia"/>
          <w:lang w:eastAsia="zh-CN"/>
        </w:rPr>
        <w:t xml:space="preserve"> </w:t>
      </w:r>
      <w:r>
        <w:rPr>
          <w:lang w:eastAsia="zh-CN"/>
        </w:rPr>
        <w:t xml:space="preserve">and do not include performance requirements </w:t>
      </w:r>
      <w:r>
        <w:rPr>
          <w:rFonts w:hint="eastAsia"/>
          <w:lang w:eastAsia="zh-CN"/>
        </w:rPr>
        <w:t>with editor</w:t>
      </w:r>
      <w:r>
        <w:rPr>
          <w:lang w:eastAsia="zh-CN"/>
        </w:rPr>
        <w:t>’</w:t>
      </w:r>
      <w:r>
        <w:rPr>
          <w:rFonts w:hint="eastAsia"/>
          <w:lang w:eastAsia="zh-CN"/>
        </w:rPr>
        <w:t>s note</w:t>
      </w:r>
      <w:r>
        <w:rPr>
          <w:lang w:eastAsia="zh-CN"/>
        </w:rPr>
        <w:t xml:space="preserve">. </w:t>
      </w:r>
    </w:p>
    <w:p w14:paraId="128066C8" w14:textId="77777777" w:rsidR="0066651D" w:rsidRDefault="00000000">
      <w:pPr>
        <w:pStyle w:val="CRCoverPage"/>
        <w:rPr>
          <w:b/>
          <w:lang w:val="en-US" w:eastAsia="zh-CN"/>
        </w:rPr>
      </w:pPr>
      <w:r>
        <w:rPr>
          <w:b/>
          <w:lang w:val="en-US" w:eastAsia="zh-CN"/>
        </w:rPr>
        <w:t>2. Reason for Change</w:t>
      </w:r>
    </w:p>
    <w:p w14:paraId="62F3BD6D" w14:textId="77777777" w:rsidR="0066651D" w:rsidRDefault="00000000">
      <w:pPr>
        <w:rPr>
          <w:lang w:val="en-US" w:eastAsia="zh-CN"/>
        </w:rPr>
      </w:pPr>
      <w:r>
        <w:rPr>
          <w:lang w:val="en-US" w:eastAsia="zh-CN"/>
        </w:rPr>
        <w:t xml:space="preserve">To provide </w:t>
      </w:r>
      <w:r>
        <w:rPr>
          <w:rFonts w:hint="eastAsia"/>
          <w:lang w:val="en-US" w:eastAsia="zh-CN"/>
        </w:rPr>
        <w:t xml:space="preserve">communication performance </w:t>
      </w:r>
      <w:r>
        <w:rPr>
          <w:lang w:val="en-US" w:eastAsia="zh-CN"/>
        </w:rPr>
        <w:t xml:space="preserve">requirements contribution and reflect key points regarding the performance requirements </w:t>
      </w:r>
      <w:r>
        <w:rPr>
          <w:rFonts w:hint="eastAsia"/>
          <w:lang w:val="en-US" w:eastAsia="zh-CN"/>
        </w:rPr>
        <w:t xml:space="preserve">of </w:t>
      </w:r>
      <w:r>
        <w:rPr>
          <w:lang w:val="en-US" w:eastAsia="zh-CN"/>
        </w:rPr>
        <w:t>AI sections.</w:t>
      </w:r>
    </w:p>
    <w:p w14:paraId="3BB6F655" w14:textId="77777777" w:rsidR="0066651D" w:rsidRDefault="00000000">
      <w:pPr>
        <w:pStyle w:val="CRCoverPage"/>
        <w:rPr>
          <w:b/>
          <w:lang w:val="en-US" w:eastAsia="zh-CN"/>
        </w:rPr>
      </w:pPr>
      <w:r>
        <w:rPr>
          <w:b/>
          <w:lang w:val="en-US" w:eastAsia="zh-CN"/>
        </w:rPr>
        <w:t>3. Proposal</w:t>
      </w:r>
    </w:p>
    <w:p w14:paraId="7514FEC1" w14:textId="77777777" w:rsidR="0066651D" w:rsidRDefault="00000000">
      <w:pPr>
        <w:rPr>
          <w:lang w:val="en-US" w:eastAsia="zh-CN"/>
        </w:rPr>
      </w:pPr>
      <w:r>
        <w:rPr>
          <w:lang w:val="en-US" w:eastAsia="zh-CN"/>
        </w:rPr>
        <w:t xml:space="preserve">It is proposed to agree the following changes to </w:t>
      </w:r>
      <w:r>
        <w:rPr>
          <w:rFonts w:hint="eastAsia"/>
          <w:lang w:val="en-US" w:eastAsia="zh-CN"/>
        </w:rPr>
        <w:t xml:space="preserve">new version of </w:t>
      </w:r>
      <w:r>
        <w:rPr>
          <w:lang w:val="en-US" w:eastAsia="zh-CN"/>
        </w:rPr>
        <w:t xml:space="preserve">3GPP TR </w:t>
      </w:r>
      <w:r>
        <w:rPr>
          <w:rFonts w:hint="eastAsia"/>
          <w:lang w:val="en-US" w:eastAsia="zh-CN"/>
        </w:rPr>
        <w:t>22.870</w:t>
      </w:r>
      <w:r>
        <w:rPr>
          <w:lang w:val="en-US" w:eastAsia="zh-CN"/>
        </w:rPr>
        <w:t>.</w:t>
      </w:r>
    </w:p>
    <w:p w14:paraId="417E3730" w14:textId="77777777" w:rsidR="0066651D" w:rsidRDefault="00000000">
      <w:pPr>
        <w:pStyle w:val="berschrift1"/>
      </w:pPr>
      <w:r>
        <w:rPr>
          <w:rFonts w:hint="eastAsia"/>
        </w:rPr>
        <w:t>Discussion Part</w:t>
      </w:r>
    </w:p>
    <w:p w14:paraId="2217F6B2" w14:textId="77777777" w:rsidR="0066651D" w:rsidRDefault="00000000">
      <w:pPr>
        <w:rPr>
          <w:rFonts w:eastAsia="DengXian"/>
          <w:lang w:val="en-US" w:eastAsia="zh-CN"/>
        </w:rPr>
      </w:pPr>
      <w:r>
        <w:rPr>
          <w:rFonts w:eastAsia="DengXian" w:hint="eastAsia"/>
          <w:lang w:val="en-US" w:eastAsia="zh-CN"/>
        </w:rPr>
        <w:t>Besides the basic template consolidation, the following comments need to be considered</w:t>
      </w:r>
      <w:r>
        <w:rPr>
          <w:rFonts w:eastAsia="DengXian" w:hint="eastAsia"/>
          <w:lang w:val="en-US" w:eastAsia="zh-CN"/>
        </w:rPr>
        <w:t>：</w:t>
      </w:r>
    </w:p>
    <w:p w14:paraId="0C5FBE5E" w14:textId="77777777" w:rsidR="0066651D" w:rsidRDefault="00000000">
      <w:pPr>
        <w:rPr>
          <w:ins w:id="2" w:author="office" w:date="2025-11-06T17:40:00Z"/>
          <w:rFonts w:eastAsia="DengXian"/>
          <w:b/>
          <w:bCs/>
          <w:i/>
          <w:iCs/>
          <w:lang w:val="en-US" w:eastAsia="zh-CN"/>
        </w:rPr>
      </w:pPr>
      <w:ins w:id="3" w:author="office" w:date="2025-11-06T17:40:00Z">
        <w:r>
          <w:rPr>
            <w:rFonts w:eastAsia="DengXian" w:hint="eastAsia"/>
            <w:b/>
            <w:bCs/>
            <w:i/>
            <w:iCs/>
            <w:lang w:val="en-US" w:eastAsia="zh-CN"/>
          </w:rPr>
          <w:t>General:</w:t>
        </w:r>
      </w:ins>
    </w:p>
    <w:p w14:paraId="5016DC5D" w14:textId="77777777" w:rsidR="0066651D" w:rsidRDefault="0066651D">
      <w:pPr>
        <w:rPr>
          <w:del w:id="4" w:author="office" w:date="2025-11-06T17:52:00Z"/>
          <w:rFonts w:eastAsia="DengXian"/>
          <w:i/>
          <w:iCs/>
          <w:lang w:val="en-US" w:eastAsia="zh-CN"/>
        </w:rPr>
      </w:pPr>
    </w:p>
    <w:p w14:paraId="1810A8D0" w14:textId="77777777" w:rsidR="0066651D" w:rsidRDefault="00000000">
      <w:pPr>
        <w:rPr>
          <w:del w:id="5" w:author="office" w:date="2025-11-06T17:52:00Z"/>
          <w:rFonts w:eastAsia="DengXian"/>
          <w:b/>
          <w:bCs/>
          <w:i/>
          <w:iCs/>
          <w:lang w:val="en-US" w:eastAsia="zh-CN"/>
        </w:rPr>
      </w:pPr>
      <w:del w:id="6" w:author="office" w:date="2025-11-06T17:52:00Z">
        <w:r>
          <w:rPr>
            <w:rFonts w:eastAsia="DengXian"/>
            <w:b/>
            <w:bCs/>
            <w:i/>
            <w:iCs/>
            <w:lang w:val="en-US" w:eastAsia="zh-CN"/>
          </w:rPr>
          <w:delText>UC 6.10, 6.48 and 6.49</w:delText>
        </w:r>
      </w:del>
    </w:p>
    <w:p w14:paraId="522902E9" w14:textId="77777777" w:rsidR="0066651D" w:rsidRDefault="00000000">
      <w:pPr>
        <w:rPr>
          <w:rFonts w:eastAsia="DengXian"/>
          <w:i/>
          <w:iCs/>
          <w:lang w:val="en-US" w:eastAsia="zh-CN"/>
        </w:rPr>
      </w:pPr>
      <w:r>
        <w:rPr>
          <w:rFonts w:eastAsia="DengXian"/>
          <w:i/>
          <w:iCs/>
          <w:lang w:val="en-US" w:eastAsia="zh-CN"/>
        </w:rPr>
        <w:t>CM</w:t>
      </w:r>
      <w:r>
        <w:rPr>
          <w:rFonts w:eastAsia="DengXian" w:hint="eastAsia"/>
          <w:i/>
          <w:iCs/>
          <w:lang w:val="en-US" w:eastAsia="zh-CN"/>
        </w:rPr>
        <w:t>1</w:t>
      </w:r>
      <w:r>
        <w:rPr>
          <w:rFonts w:eastAsia="DengXian"/>
          <w:i/>
          <w:iCs/>
          <w:lang w:val="en-US" w:eastAsia="zh-CN"/>
        </w:rPr>
        <w:t xml:space="preserve">: </w:t>
      </w:r>
      <w:ins w:id="7" w:author="office" w:date="2025-11-06T17:52:00Z">
        <w:r>
          <w:rPr>
            <w:rFonts w:eastAsia="DengXian"/>
            <w:i/>
            <w:iCs/>
            <w:lang w:eastAsia="zh-CN"/>
          </w:rPr>
          <w:t>Table y.1-</w:t>
        </w:r>
        <w:r>
          <w:rPr>
            <w:rFonts w:eastAsia="DengXian" w:hint="eastAsia"/>
            <w:i/>
            <w:iCs/>
            <w:lang w:eastAsia="zh-CN"/>
          </w:rPr>
          <w:t xml:space="preserve">2 </w:t>
        </w:r>
      </w:ins>
      <w:r>
        <w:rPr>
          <w:rFonts w:eastAsia="DengXian"/>
          <w:i/>
          <w:iCs/>
          <w:lang w:val="en-US" w:eastAsia="zh-CN"/>
        </w:rPr>
        <w:t xml:space="preserve">the “joint e2e latency” is probably to be properly defined or decoupled? </w:t>
      </w:r>
    </w:p>
    <w:p w14:paraId="0A618C33" w14:textId="77777777" w:rsidR="0066651D" w:rsidRDefault="00000000">
      <w:pPr>
        <w:rPr>
          <w:ins w:id="8" w:author="office" w:date="2025-11-06T17:52:00Z"/>
          <w:rFonts w:eastAsia="DengXian"/>
          <w:i/>
          <w:iCs/>
          <w:lang w:val="en-US" w:eastAsia="zh-CN"/>
        </w:rPr>
      </w:pPr>
      <w:r>
        <w:rPr>
          <w:rFonts w:eastAsia="DengXian"/>
          <w:i/>
          <w:iCs/>
          <w:lang w:val="en-US" w:eastAsia="zh-CN"/>
        </w:rPr>
        <w:t>CM</w:t>
      </w:r>
      <w:r>
        <w:rPr>
          <w:rFonts w:eastAsia="DengXian" w:hint="eastAsia"/>
          <w:i/>
          <w:iCs/>
          <w:lang w:val="en-US" w:eastAsia="zh-CN"/>
        </w:rPr>
        <w:t>2</w:t>
      </w:r>
      <w:r>
        <w:rPr>
          <w:rFonts w:eastAsia="DengXian"/>
          <w:i/>
          <w:iCs/>
          <w:lang w:val="en-US" w:eastAsia="zh-CN"/>
        </w:rPr>
        <w:t xml:space="preserve">: </w:t>
      </w:r>
      <w:ins w:id="9" w:author="office" w:date="2025-11-06T17:52:00Z">
        <w:r>
          <w:rPr>
            <w:rFonts w:eastAsia="DengXian"/>
            <w:i/>
            <w:iCs/>
            <w:lang w:eastAsia="zh-CN"/>
          </w:rPr>
          <w:t>Table y.1-</w:t>
        </w:r>
        <w:r>
          <w:rPr>
            <w:rFonts w:eastAsia="DengXian" w:hint="eastAsia"/>
            <w:i/>
            <w:iCs/>
            <w:lang w:eastAsia="zh-CN"/>
          </w:rPr>
          <w:t xml:space="preserve">2 </w:t>
        </w:r>
      </w:ins>
      <w:r>
        <w:rPr>
          <w:rFonts w:eastAsia="DengXian"/>
          <w:i/>
          <w:iCs/>
          <w:lang w:val="en-US" w:eastAsia="zh-CN"/>
        </w:rPr>
        <w:t>Joint E2E latency value needs to be divided into a communication value and a compute value.</w:t>
      </w:r>
    </w:p>
    <w:p w14:paraId="5B4C350D" w14:textId="7EC69EC6" w:rsidR="0066651D" w:rsidRDefault="00000000">
      <w:pPr>
        <w:rPr>
          <w:ins w:id="10" w:author="office" w:date="2025-11-06T17:52:00Z"/>
          <w:rFonts w:eastAsia="DengXian"/>
          <w:i/>
          <w:iCs/>
          <w:lang w:eastAsia="zh-CN"/>
        </w:rPr>
      </w:pPr>
      <w:ins w:id="11" w:author="office" w:date="2025-11-06T17:52:00Z">
        <w:r>
          <w:rPr>
            <w:rFonts w:eastAsia="DengXian" w:hint="eastAsia"/>
            <w:i/>
            <w:iCs/>
            <w:lang w:eastAsia="zh-CN"/>
          </w:rPr>
          <w:t>CM</w:t>
        </w:r>
      </w:ins>
      <w:ins w:id="12" w:author="office" w:date="2025-11-06T17:54:00Z">
        <w:r>
          <w:rPr>
            <w:rFonts w:eastAsia="DengXian" w:hint="eastAsia"/>
            <w:i/>
            <w:iCs/>
            <w:lang w:eastAsia="zh-CN"/>
          </w:rPr>
          <w:t>3</w:t>
        </w:r>
      </w:ins>
      <w:ins w:id="13" w:author="office" w:date="2025-11-06T17:52:00Z">
        <w:r>
          <w:rPr>
            <w:rFonts w:eastAsia="DengXian" w:hint="eastAsia"/>
            <w:i/>
            <w:iCs/>
            <w:lang w:eastAsia="zh-CN"/>
          </w:rPr>
          <w:t xml:space="preserve">: </w:t>
        </w:r>
        <w:r>
          <w:rPr>
            <w:rFonts w:eastAsia="DengXian"/>
            <w:i/>
            <w:iCs/>
            <w:lang w:eastAsia="zh-CN"/>
          </w:rPr>
          <w:t>Table y.1-</w:t>
        </w:r>
        <w:del w:id="14" w:author="QUN WEI" w:date="2026-01-08T19:38:00Z" w16du:dateUtc="2026-01-08T11:38:00Z">
          <w:r w:rsidDel="00044FC6">
            <w:rPr>
              <w:rFonts w:eastAsia="DengXian" w:hint="eastAsia"/>
              <w:i/>
              <w:iCs/>
              <w:lang w:eastAsia="zh-CN"/>
            </w:rPr>
            <w:delText>2</w:delText>
          </w:r>
        </w:del>
      </w:ins>
      <w:ins w:id="15" w:author="QUN WEI" w:date="2026-01-08T19:38:00Z" w16du:dateUtc="2026-01-08T11:38:00Z">
        <w:r w:rsidR="00044FC6">
          <w:rPr>
            <w:rFonts w:eastAsia="DengXian" w:hint="eastAsia"/>
            <w:i/>
            <w:iCs/>
            <w:lang w:eastAsia="zh-CN"/>
          </w:rPr>
          <w:t>1</w:t>
        </w:r>
      </w:ins>
      <w:ins w:id="16" w:author="office" w:date="2025-11-06T17:52:00Z">
        <w:r>
          <w:rPr>
            <w:rFonts w:eastAsia="DengXian"/>
            <w:i/>
            <w:iCs/>
            <w:lang w:eastAsia="zh-CN"/>
          </w:rPr>
          <w:t xml:space="preserve"> primarily consists of communication KPIs.</w:t>
        </w:r>
        <w:r>
          <w:rPr>
            <w:rFonts w:eastAsia="DengXian" w:hint="eastAsia"/>
            <w:i/>
            <w:iCs/>
            <w:lang w:eastAsia="zh-CN"/>
          </w:rPr>
          <w:t xml:space="preserve"> Reflect the </w:t>
        </w:r>
      </w:ins>
      <w:ins w:id="17" w:author="office" w:date="2025-11-06T17:53:00Z">
        <w:r>
          <w:rPr>
            <w:rFonts w:eastAsia="DengXian" w:hint="eastAsia"/>
            <w:i/>
            <w:iCs/>
            <w:lang w:eastAsia="zh-CN"/>
          </w:rPr>
          <w:t>table</w:t>
        </w:r>
      </w:ins>
      <w:ins w:id="18" w:author="office" w:date="2025-11-06T17:52:00Z">
        <w:r>
          <w:rPr>
            <w:rFonts w:eastAsia="DengXian" w:hint="eastAsia"/>
            <w:i/>
            <w:iCs/>
            <w:lang w:eastAsia="zh-CN"/>
          </w:rPr>
          <w:t xml:space="preserve"> name.</w:t>
        </w:r>
      </w:ins>
    </w:p>
    <w:p w14:paraId="159C1A3A" w14:textId="77777777" w:rsidR="0066651D" w:rsidRDefault="00000000">
      <w:pPr>
        <w:rPr>
          <w:ins w:id="19" w:author="office" w:date="2025-11-06T17:52:00Z"/>
          <w:rFonts w:eastAsia="DengXian"/>
          <w:i/>
          <w:iCs/>
          <w:lang w:eastAsia="zh-CN"/>
        </w:rPr>
      </w:pPr>
      <w:ins w:id="20" w:author="office" w:date="2025-11-06T17:52:00Z">
        <w:r>
          <w:rPr>
            <w:rFonts w:eastAsia="DengXian" w:hint="eastAsia"/>
            <w:i/>
            <w:iCs/>
            <w:lang w:eastAsia="zh-CN"/>
          </w:rPr>
          <w:t>CM</w:t>
        </w:r>
      </w:ins>
      <w:ins w:id="21" w:author="office" w:date="2025-11-06T17:54:00Z">
        <w:r>
          <w:rPr>
            <w:rFonts w:eastAsia="DengXian" w:hint="eastAsia"/>
            <w:i/>
            <w:iCs/>
            <w:lang w:eastAsia="zh-CN"/>
          </w:rPr>
          <w:t>4</w:t>
        </w:r>
      </w:ins>
      <w:ins w:id="22" w:author="office" w:date="2025-11-06T17:52:00Z">
        <w:r>
          <w:rPr>
            <w:rFonts w:eastAsia="DengXian" w:hint="eastAsia"/>
            <w:i/>
            <w:iCs/>
            <w:lang w:eastAsia="zh-CN"/>
          </w:rPr>
          <w:t xml:space="preserve">: </w:t>
        </w:r>
        <w:r>
          <w:rPr>
            <w:rFonts w:eastAsia="DengXian"/>
            <w:i/>
            <w:iCs/>
            <w:lang w:eastAsia="zh-CN"/>
          </w:rPr>
          <w:t xml:space="preserve">The latency </w:t>
        </w:r>
        <w:r>
          <w:rPr>
            <w:rFonts w:eastAsia="DengXian" w:hint="eastAsia"/>
            <w:i/>
            <w:iCs/>
            <w:lang w:eastAsia="zh-CN"/>
          </w:rPr>
          <w:t>title</w:t>
        </w:r>
        <w:r>
          <w:rPr>
            <w:rFonts w:eastAsia="DengXian"/>
            <w:i/>
            <w:iCs/>
            <w:lang w:eastAsia="zh-CN"/>
          </w:rPr>
          <w:t xml:space="preserve"> in </w:t>
        </w:r>
      </w:ins>
      <w:ins w:id="23" w:author="office" w:date="2025-11-06T18:06:00Z">
        <w:r>
          <w:rPr>
            <w:rFonts w:eastAsia="DengXian" w:hint="eastAsia"/>
            <w:i/>
            <w:iCs/>
            <w:lang w:eastAsia="zh-CN"/>
          </w:rPr>
          <w:t>t</w:t>
        </w:r>
      </w:ins>
      <w:ins w:id="24" w:author="office" w:date="2025-11-06T17:52:00Z">
        <w:r>
          <w:rPr>
            <w:rFonts w:eastAsia="DengXian"/>
            <w:i/>
            <w:iCs/>
            <w:lang w:eastAsia="zh-CN"/>
          </w:rPr>
          <w:t>able y.1-</w:t>
        </w:r>
        <w:r>
          <w:rPr>
            <w:rFonts w:eastAsia="DengXian" w:hint="eastAsia"/>
            <w:i/>
            <w:iCs/>
            <w:lang w:eastAsia="zh-CN"/>
          </w:rPr>
          <w:t>2</w:t>
        </w:r>
        <w:r>
          <w:rPr>
            <w:rFonts w:eastAsia="DengXian"/>
            <w:i/>
            <w:iCs/>
            <w:lang w:eastAsia="zh-CN"/>
          </w:rPr>
          <w:t xml:space="preserve"> </w:t>
        </w:r>
        <w:r>
          <w:rPr>
            <w:rFonts w:eastAsia="DengXian" w:hint="eastAsia"/>
            <w:i/>
            <w:iCs/>
            <w:lang w:eastAsia="zh-CN"/>
          </w:rPr>
          <w:t xml:space="preserve">need to </w:t>
        </w:r>
        <w:r>
          <w:rPr>
            <w:rFonts w:eastAsia="DengXian"/>
            <w:i/>
            <w:iCs/>
            <w:lang w:eastAsia="zh-CN"/>
          </w:rPr>
          <w:t>align with “Max allowed end-to-end latency” but also need to highlight the difference from existing KPIs.</w:t>
        </w:r>
      </w:ins>
    </w:p>
    <w:p w14:paraId="20A6E921" w14:textId="77777777" w:rsidR="0066651D" w:rsidRDefault="00000000">
      <w:pPr>
        <w:rPr>
          <w:ins w:id="25" w:author="office" w:date="2025-11-06T17:54:00Z"/>
          <w:rFonts w:eastAsia="DengXian"/>
          <w:i/>
          <w:iCs/>
          <w:lang w:eastAsia="zh-CN"/>
        </w:rPr>
      </w:pPr>
      <w:ins w:id="26" w:author="office" w:date="2025-11-06T17:54:00Z">
        <w:r>
          <w:rPr>
            <w:rFonts w:eastAsia="DengXian" w:hint="eastAsia"/>
            <w:i/>
            <w:iCs/>
            <w:lang w:eastAsia="zh-CN"/>
          </w:rPr>
          <w:t>CM</w:t>
        </w:r>
      </w:ins>
      <w:ins w:id="27" w:author="office" w:date="2025-11-06T17:56:00Z">
        <w:r>
          <w:rPr>
            <w:rFonts w:eastAsia="DengXian" w:hint="eastAsia"/>
            <w:i/>
            <w:iCs/>
            <w:lang w:eastAsia="zh-CN"/>
          </w:rPr>
          <w:t>5</w:t>
        </w:r>
      </w:ins>
      <w:ins w:id="28" w:author="office" w:date="2025-11-06T17:54:00Z">
        <w:r>
          <w:rPr>
            <w:rFonts w:eastAsia="DengXian" w:hint="eastAsia"/>
            <w:i/>
            <w:iCs/>
            <w:lang w:eastAsia="zh-CN"/>
          </w:rPr>
          <w:t>:</w:t>
        </w:r>
      </w:ins>
      <w:ins w:id="29" w:author="office" w:date="2025-11-06T18:07:00Z">
        <w:r>
          <w:rPr>
            <w:rFonts w:eastAsia="DengXian" w:hint="eastAsia"/>
            <w:i/>
            <w:iCs/>
            <w:lang w:eastAsia="zh-CN"/>
          </w:rPr>
          <w:t xml:space="preserve"> Is t</w:t>
        </w:r>
      </w:ins>
      <w:ins w:id="30" w:author="office" w:date="2025-11-06T17:54:00Z">
        <w:r>
          <w:rPr>
            <w:rFonts w:eastAsia="DengXian"/>
            <w:i/>
            <w:iCs/>
            <w:lang w:eastAsia="zh-CN"/>
          </w:rPr>
          <w:t xml:space="preserve">he </w:t>
        </w:r>
      </w:ins>
      <w:ins w:id="31" w:author="office" w:date="2025-11-06T17:55:00Z">
        <w:r>
          <w:rPr>
            <w:rFonts w:eastAsia="DengXian" w:hint="eastAsia"/>
            <w:i/>
            <w:iCs/>
            <w:lang w:eastAsia="zh-CN"/>
          </w:rPr>
          <w:t xml:space="preserve">table </w:t>
        </w:r>
      </w:ins>
      <w:ins w:id="32" w:author="office" w:date="2025-11-06T17:56:00Z">
        <w:r>
          <w:rPr>
            <w:rFonts w:eastAsia="DengXian"/>
            <w:i/>
            <w:iCs/>
            <w:lang w:eastAsia="zh-CN"/>
          </w:rPr>
          <w:t>y.1-</w:t>
        </w:r>
        <w:r>
          <w:rPr>
            <w:rFonts w:eastAsia="DengXian" w:hint="eastAsia"/>
            <w:i/>
            <w:iCs/>
            <w:lang w:eastAsia="zh-CN"/>
          </w:rPr>
          <w:t xml:space="preserve">2 </w:t>
        </w:r>
      </w:ins>
      <w:ins w:id="33" w:author="office" w:date="2025-11-06T17:55:00Z">
        <w:r>
          <w:rPr>
            <w:rFonts w:eastAsia="DengXian" w:hint="eastAsia"/>
            <w:i/>
            <w:iCs/>
            <w:lang w:eastAsia="zh-CN"/>
          </w:rPr>
          <w:t>relat</w:t>
        </w:r>
      </w:ins>
      <w:ins w:id="34" w:author="office" w:date="2025-11-06T18:07:00Z">
        <w:r>
          <w:rPr>
            <w:rFonts w:eastAsia="DengXian" w:hint="eastAsia"/>
            <w:i/>
            <w:iCs/>
            <w:lang w:eastAsia="zh-CN"/>
          </w:rPr>
          <w:t>ed</w:t>
        </w:r>
      </w:ins>
      <w:ins w:id="35" w:author="office" w:date="2025-11-06T17:55:00Z">
        <w:r>
          <w:rPr>
            <w:rFonts w:eastAsia="DengXian" w:hint="eastAsia"/>
            <w:i/>
            <w:iCs/>
            <w:lang w:eastAsia="zh-CN"/>
          </w:rPr>
          <w:t xml:space="preserve"> with comput</w:t>
        </w:r>
      </w:ins>
      <w:r>
        <w:rPr>
          <w:rFonts w:eastAsia="DengXian" w:hint="eastAsia"/>
          <w:i/>
          <w:iCs/>
          <w:lang w:eastAsia="zh-CN"/>
        </w:rPr>
        <w:t>ing</w:t>
      </w:r>
      <w:ins w:id="36" w:author="office" w:date="2025-11-06T17:55:00Z">
        <w:r>
          <w:rPr>
            <w:rFonts w:eastAsia="DengXian" w:hint="eastAsia"/>
            <w:i/>
            <w:iCs/>
            <w:lang w:eastAsia="zh-CN"/>
          </w:rPr>
          <w:t xml:space="preserve"> </w:t>
        </w:r>
      </w:ins>
      <w:ins w:id="37" w:author="office" w:date="2025-11-06T17:56:00Z">
        <w:r>
          <w:rPr>
            <w:rFonts w:eastAsia="DengXian"/>
            <w:i/>
            <w:iCs/>
            <w:lang w:eastAsia="zh-CN"/>
          </w:rPr>
          <w:t>service</w:t>
        </w:r>
      </w:ins>
      <w:ins w:id="38" w:author="office" w:date="2025-11-06T18:06:00Z">
        <w:r>
          <w:rPr>
            <w:rFonts w:eastAsia="DengXian" w:hint="eastAsia"/>
            <w:i/>
            <w:iCs/>
            <w:lang w:eastAsia="zh-CN"/>
          </w:rPr>
          <w:t>?</w:t>
        </w:r>
      </w:ins>
    </w:p>
    <w:p w14:paraId="3E4A6A75" w14:textId="77777777" w:rsidR="0066651D" w:rsidRDefault="00000000">
      <w:pPr>
        <w:rPr>
          <w:ins w:id="39" w:author="office" w:date="2025-11-06T17:58:00Z"/>
          <w:rFonts w:eastAsia="DengXian"/>
          <w:i/>
          <w:iCs/>
          <w:lang w:val="en-US" w:eastAsia="zh-CN"/>
        </w:rPr>
      </w:pPr>
      <w:ins w:id="40" w:author="office" w:date="2025-11-06T17:57:00Z">
        <w:r>
          <w:rPr>
            <w:rFonts w:eastAsia="DengXian" w:hint="eastAsia"/>
            <w:i/>
            <w:iCs/>
            <w:lang w:eastAsia="zh-CN"/>
          </w:rPr>
          <w:t xml:space="preserve">CM6: A definition needed for </w:t>
        </w:r>
        <w:r>
          <w:rPr>
            <w:rFonts w:eastAsia="DengXian"/>
            <w:i/>
            <w:iCs/>
            <w:lang w:val="en-US" w:eastAsia="zh-CN"/>
          </w:rPr>
          <w:t>Joint E2E latency</w:t>
        </w:r>
      </w:ins>
      <w:ins w:id="41" w:author="office" w:date="2025-11-06T18:20:00Z">
        <w:r>
          <w:rPr>
            <w:rFonts w:eastAsia="DengXian" w:hint="eastAsia"/>
            <w:i/>
            <w:iCs/>
            <w:lang w:val="en-US" w:eastAsia="zh-CN"/>
          </w:rPr>
          <w:t>.</w:t>
        </w:r>
      </w:ins>
    </w:p>
    <w:p w14:paraId="47E2F1AE" w14:textId="77777777" w:rsidR="0066651D" w:rsidRDefault="00000000">
      <w:pPr>
        <w:rPr>
          <w:ins w:id="42" w:author="office" w:date="2025-11-06T17:57:00Z"/>
          <w:rFonts w:eastAsia="DengXian"/>
          <w:i/>
          <w:iCs/>
          <w:lang w:eastAsia="zh-CN"/>
        </w:rPr>
      </w:pPr>
      <w:ins w:id="43" w:author="office" w:date="2025-11-06T17:58:00Z">
        <w:r>
          <w:rPr>
            <w:rFonts w:eastAsia="DengXian" w:hint="eastAsia"/>
            <w:i/>
            <w:iCs/>
            <w:lang w:val="en-US" w:eastAsia="zh-CN"/>
          </w:rPr>
          <w:t xml:space="preserve">CM7: </w:t>
        </w:r>
      </w:ins>
      <w:ins w:id="44" w:author="office" w:date="2025-11-06T17:59:00Z">
        <w:r>
          <w:rPr>
            <w:rFonts w:eastAsia="DengXian"/>
            <w:i/>
            <w:iCs/>
            <w:lang w:val="en-US" w:eastAsia="zh-CN"/>
          </w:rPr>
          <w:t>“</w:t>
        </w:r>
      </w:ins>
      <w:ins w:id="45" w:author="office" w:date="2025-11-06T18:20:00Z">
        <w:r>
          <w:rPr>
            <w:rFonts w:eastAsia="DengXian" w:hint="eastAsia"/>
            <w:i/>
            <w:iCs/>
            <w:lang w:val="en-US" w:eastAsia="zh-CN"/>
          </w:rPr>
          <w:t>J</w:t>
        </w:r>
      </w:ins>
      <w:ins w:id="46" w:author="office" w:date="2025-11-06T17:59:00Z">
        <w:r>
          <w:rPr>
            <w:rFonts w:eastAsia="DengXian"/>
            <w:i/>
            <w:iCs/>
            <w:lang w:val="en-US" w:eastAsia="zh-CN"/>
          </w:rPr>
          <w:t>oint e2e latency”</w:t>
        </w:r>
        <w:r>
          <w:rPr>
            <w:rFonts w:eastAsia="DengXian" w:hint="eastAsia"/>
            <w:i/>
            <w:iCs/>
            <w:lang w:val="en-US" w:eastAsia="zh-CN"/>
          </w:rPr>
          <w:t xml:space="preserve"> is more from service level of </w:t>
        </w:r>
      </w:ins>
      <w:ins w:id="47" w:author="office" w:date="2025-11-06T17:58:00Z">
        <w:r>
          <w:rPr>
            <w:rFonts w:eastAsia="DengXian" w:hint="eastAsia"/>
            <w:i/>
            <w:iCs/>
            <w:lang w:val="en-US" w:eastAsia="zh-CN"/>
          </w:rPr>
          <w:t>SA1</w:t>
        </w:r>
      </w:ins>
      <w:ins w:id="48" w:author="office" w:date="2025-11-06T17:59:00Z">
        <w:r>
          <w:rPr>
            <w:rFonts w:eastAsia="DengXian" w:hint="eastAsia"/>
            <w:i/>
            <w:iCs/>
            <w:lang w:val="en-US" w:eastAsia="zh-CN"/>
          </w:rPr>
          <w:t>.</w:t>
        </w:r>
      </w:ins>
    </w:p>
    <w:p w14:paraId="685E7E9E" w14:textId="42992F93" w:rsidR="0066651D" w:rsidDel="00FC0628" w:rsidRDefault="0066651D">
      <w:pPr>
        <w:rPr>
          <w:del w:id="49" w:author="QUN WEI" w:date="2025-12-17T17:03:00Z" w16du:dateUtc="2025-12-17T09:03:00Z"/>
          <w:rFonts w:eastAsia="DengXian"/>
          <w:i/>
          <w:iCs/>
          <w:lang w:eastAsia="zh-CN"/>
        </w:rPr>
      </w:pPr>
    </w:p>
    <w:p w14:paraId="275717AD" w14:textId="2BCC2F42" w:rsidR="00A6585D" w:rsidDel="00FC0628" w:rsidRDefault="00A6585D">
      <w:pPr>
        <w:rPr>
          <w:del w:id="50" w:author="QUN WEI" w:date="2025-12-17T17:03:00Z" w16du:dateUtc="2025-12-17T09:03:00Z"/>
          <w:rFonts w:eastAsia="DengXian"/>
          <w:i/>
          <w:iCs/>
          <w:lang w:eastAsia="zh-CN"/>
        </w:rPr>
      </w:pPr>
    </w:p>
    <w:p w14:paraId="60D9E534" w14:textId="77777777" w:rsidR="00A6585D" w:rsidRPr="00210857" w:rsidRDefault="00A6585D">
      <w:pPr>
        <w:rPr>
          <w:rFonts w:eastAsia="DengXian"/>
          <w:lang w:val="en-US" w:eastAsia="zh-CN"/>
        </w:rPr>
      </w:pPr>
    </w:p>
    <w:p w14:paraId="0C2C6E82" w14:textId="2F8E9575" w:rsidR="0066651D" w:rsidRPr="00B62760" w:rsidRDefault="00E15838" w:rsidP="00B62760">
      <w:pPr>
        <w:rPr>
          <w:ins w:id="51" w:author="QUN WEI" w:date="2025-12-15T14:15:00Z" w16du:dateUtc="2025-12-15T06:15:00Z"/>
          <w:rFonts w:eastAsia="DengXian"/>
          <w:b/>
          <w:bCs/>
          <w:i/>
          <w:iCs/>
          <w:lang w:val="en-US" w:eastAsia="zh-CN"/>
        </w:rPr>
      </w:pPr>
      <w:ins w:id="52" w:author="QUN WEI" w:date="2025-12-15T14:15:00Z" w16du:dateUtc="2025-12-15T06:15:00Z">
        <w:r w:rsidRPr="00B62760">
          <w:rPr>
            <w:rFonts w:eastAsia="DengXian" w:hint="eastAsia"/>
            <w:b/>
            <w:bCs/>
            <w:i/>
            <w:iCs/>
            <w:lang w:val="en-US" w:eastAsia="zh-CN"/>
          </w:rPr>
          <w:t xml:space="preserve">UC 6.48 </w:t>
        </w:r>
        <w:r w:rsidRPr="00B62760">
          <w:rPr>
            <w:rFonts w:eastAsia="DengXian"/>
            <w:b/>
            <w:bCs/>
            <w:i/>
            <w:iCs/>
            <w:lang w:val="en-US" w:eastAsia="zh-CN"/>
          </w:rPr>
          <w:t>Use case on service robot for power grid</w:t>
        </w:r>
      </w:ins>
    </w:p>
    <w:p w14:paraId="016889CB" w14:textId="3336CF5B" w:rsidR="00E15838" w:rsidRPr="00B62760" w:rsidRDefault="00E15838" w:rsidP="00B62760">
      <w:pPr>
        <w:rPr>
          <w:ins w:id="53" w:author="QUN WEI" w:date="2025-12-15T14:25:00Z" w16du:dateUtc="2025-12-15T06:25:00Z"/>
          <w:rFonts w:eastAsia="DengXian"/>
          <w:i/>
          <w:iCs/>
          <w:lang w:val="en-US" w:eastAsia="zh-CN"/>
        </w:rPr>
      </w:pPr>
      <w:ins w:id="54" w:author="QUN WEI" w:date="2025-12-15T14:15:00Z" w16du:dateUtc="2025-12-15T06:15:00Z">
        <w:r w:rsidRPr="00B62760">
          <w:rPr>
            <w:rFonts w:eastAsia="DengXian" w:hint="eastAsia"/>
            <w:i/>
            <w:iCs/>
            <w:lang w:val="en-US" w:eastAsia="zh-CN"/>
          </w:rPr>
          <w:t>The value</w:t>
        </w:r>
      </w:ins>
      <w:ins w:id="55" w:author="QUN WEI" w:date="2025-12-15T14:16:00Z" w16du:dateUtc="2025-12-15T06:16:00Z">
        <w:r w:rsidRPr="00B62760">
          <w:rPr>
            <w:rFonts w:eastAsia="DengXian" w:hint="eastAsia"/>
            <w:i/>
            <w:iCs/>
            <w:lang w:val="en-US" w:eastAsia="zh-CN"/>
          </w:rPr>
          <w:t xml:space="preserve"> and note 3 updated based on approved </w:t>
        </w:r>
        <w:r w:rsidRPr="00B62760">
          <w:rPr>
            <w:rFonts w:eastAsia="DengXian"/>
            <w:i/>
            <w:iCs/>
            <w:lang w:val="en-US" w:eastAsia="zh-CN"/>
          </w:rPr>
          <w:t>S1-254342</w:t>
        </w:r>
        <w:r w:rsidRPr="00B62760">
          <w:rPr>
            <w:rFonts w:eastAsia="DengXian" w:hint="eastAsia"/>
            <w:i/>
            <w:iCs/>
            <w:lang w:val="en-US" w:eastAsia="zh-CN"/>
          </w:rPr>
          <w:t>.</w:t>
        </w:r>
      </w:ins>
    </w:p>
    <w:p w14:paraId="07A4F5B8" w14:textId="77777777" w:rsidR="00923F60" w:rsidRDefault="00923F60">
      <w:pPr>
        <w:pBdr>
          <w:bottom w:val="single" w:sz="12" w:space="1" w:color="auto"/>
        </w:pBdr>
        <w:rPr>
          <w:ins w:id="56" w:author="QUN WEI" w:date="2025-12-15T14:25:00Z" w16du:dateUtc="2025-12-15T06:25:00Z"/>
          <w:lang w:eastAsia="zh-CN"/>
        </w:rPr>
      </w:pPr>
    </w:p>
    <w:p w14:paraId="32B8633B" w14:textId="77777777" w:rsidR="00923F60" w:rsidRPr="00E15838" w:rsidRDefault="00923F60">
      <w:pPr>
        <w:pBdr>
          <w:bottom w:val="single" w:sz="12" w:space="1" w:color="auto"/>
        </w:pBdr>
        <w:rPr>
          <w:lang w:eastAsia="zh-CN"/>
        </w:rPr>
      </w:pPr>
    </w:p>
    <w:p w14:paraId="1F98356A" w14:textId="77777777" w:rsidR="0066651D"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 * First Change * * *</w:t>
      </w:r>
    </w:p>
    <w:p w14:paraId="2D45E239" w14:textId="77777777" w:rsidR="0066651D" w:rsidRDefault="00000000">
      <w:pPr>
        <w:pStyle w:val="berschrift1"/>
      </w:pPr>
      <w:bookmarkStart w:id="57" w:name="_Toc187418157"/>
      <w:r>
        <w:t>3</w:t>
      </w:r>
      <w:r>
        <w:tab/>
        <w:t>Definitions, symbols and abbreviations</w:t>
      </w:r>
      <w:bookmarkEnd w:id="57"/>
    </w:p>
    <w:p w14:paraId="6D047FD1" w14:textId="77777777" w:rsidR="0066651D" w:rsidRDefault="00000000">
      <w:pPr>
        <w:pStyle w:val="berschrift2"/>
      </w:pPr>
      <w:bookmarkStart w:id="58" w:name="_Toc45387618"/>
      <w:bookmarkStart w:id="59" w:name="_Toc52638663"/>
      <w:bookmarkStart w:id="60" w:name="_Toc61885567"/>
      <w:bookmarkStart w:id="61" w:name="_Toc187418158"/>
      <w:bookmarkStart w:id="62" w:name="_Toc59116748"/>
      <w:r>
        <w:t>3.1</w:t>
      </w:r>
      <w:r>
        <w:tab/>
        <w:t>Definitions</w:t>
      </w:r>
      <w:bookmarkEnd w:id="58"/>
      <w:bookmarkEnd w:id="59"/>
      <w:bookmarkEnd w:id="60"/>
      <w:bookmarkEnd w:id="61"/>
      <w:bookmarkEnd w:id="62"/>
    </w:p>
    <w:p w14:paraId="60A87055" w14:textId="77777777" w:rsidR="0066651D" w:rsidRDefault="00000000">
      <w:pPr>
        <w:rPr>
          <w:b/>
        </w:rPr>
      </w:pPr>
      <w:r>
        <w:t xml:space="preserve">For the purposes of the present document, the terms and definitions given in </w:t>
      </w:r>
      <w:bookmarkStart w:id="63" w:name="OLE_LINK7"/>
      <w:bookmarkStart w:id="64" w:name="OLE_LINK8"/>
      <w:bookmarkStart w:id="65" w:name="OLE_LINK6"/>
      <w:r>
        <w:t xml:space="preserve">3GPP </w:t>
      </w:r>
      <w:bookmarkEnd w:id="63"/>
      <w:bookmarkEnd w:id="64"/>
      <w:bookmarkEnd w:id="65"/>
      <w:r>
        <w:t>TR 21.905 [1] and the following apply. A term defined in the present document takes precedence over the definition of the same term, if any, in 3GPP TR 21.905 [1].</w:t>
      </w:r>
    </w:p>
    <w:p w14:paraId="38EA4D03" w14:textId="77777777" w:rsidR="0066651D" w:rsidRDefault="00000000">
      <w:pPr>
        <w:rPr>
          <w:rFonts w:eastAsia="DengXian"/>
          <w:lang w:eastAsia="zh-CN"/>
        </w:rPr>
      </w:pPr>
      <w:r>
        <w:rPr>
          <w:rFonts w:eastAsia="DengXian"/>
          <w:lang w:eastAsia="zh-CN"/>
        </w:rPr>
        <w:t>……</w:t>
      </w:r>
    </w:p>
    <w:p w14:paraId="030EE175" w14:textId="77777777" w:rsidR="00097616" w:rsidRPr="00097616" w:rsidRDefault="00097616" w:rsidP="00097616">
      <w:pPr>
        <w:rPr>
          <w:ins w:id="66" w:author="office" w:date="2025-11-20T09:54:00Z" w16du:dateUtc="2025-11-20T15:54:00Z"/>
          <w:b/>
          <w:lang w:eastAsia="zh-CN"/>
        </w:rPr>
      </w:pPr>
      <w:ins w:id="67" w:author="office" w:date="2025-11-20T09:54:00Z" w16du:dateUtc="2025-11-20T15:54:00Z">
        <w:r w:rsidRPr="00097616">
          <w:rPr>
            <w:rFonts w:hint="eastAsia"/>
            <w:b/>
            <w:lang w:eastAsia="zh-CN"/>
          </w:rPr>
          <w:t xml:space="preserve">OP1: </w:t>
        </w:r>
      </w:ins>
    </w:p>
    <w:p w14:paraId="0F9947A8" w14:textId="6339EC89" w:rsidR="0066651D" w:rsidRDefault="00000000">
      <w:pPr>
        <w:rPr>
          <w:ins w:id="68" w:author="QUN WEI" w:date="2026-01-08T19:40:00Z" w16du:dateUtc="2026-01-08T11:40:00Z"/>
        </w:rPr>
      </w:pPr>
      <w:ins w:id="69" w:author="office" w:date="2025-11-06T18:10:00Z">
        <w:r w:rsidRPr="00097616">
          <w:rPr>
            <w:b/>
          </w:rPr>
          <w:t xml:space="preserve">Joint E2E latency: </w:t>
        </w:r>
      </w:ins>
      <w:ins w:id="70" w:author="office" w:date="2025-11-06T18:12:00Z">
        <w:r w:rsidRPr="00097616">
          <w:rPr>
            <w:rFonts w:hint="eastAsia"/>
            <w:bCs/>
            <w:lang w:eastAsia="zh-CN"/>
          </w:rPr>
          <w:t>Joint latency of</w:t>
        </w:r>
        <w:r w:rsidRPr="00097616">
          <w:rPr>
            <w:rFonts w:hint="eastAsia"/>
            <w:b/>
            <w:lang w:eastAsia="zh-CN"/>
          </w:rPr>
          <w:t xml:space="preserve"> </w:t>
        </w:r>
      </w:ins>
      <w:ins w:id="71" w:author="office" w:date="2025-11-06T18:10:00Z">
        <w:r w:rsidRPr="00097616">
          <w:t xml:space="preserve">round-trip </w:t>
        </w:r>
      </w:ins>
      <w:ins w:id="72" w:author="office" w:date="2025-11-06T18:17:00Z">
        <w:r w:rsidRPr="00097616">
          <w:rPr>
            <w:b/>
          </w:rPr>
          <w:t>end-to-end</w:t>
        </w:r>
      </w:ins>
      <w:ins w:id="73" w:author="office" w:date="2025-11-06T18:10:00Z">
        <w:r w:rsidRPr="00097616">
          <w:t xml:space="preserve"> </w:t>
        </w:r>
        <w:r w:rsidRPr="00097616">
          <w:rPr>
            <w:b/>
            <w:bCs/>
          </w:rPr>
          <w:t>latency</w:t>
        </w:r>
        <w:r w:rsidRPr="00097616">
          <w:t>, and AI inference latency in Service Hosting Environment, and UE is only considered to contribute to the communication service latency.</w:t>
        </w:r>
      </w:ins>
    </w:p>
    <w:p w14:paraId="584D98BF" w14:textId="77777777" w:rsidR="00044FC6" w:rsidRDefault="00044FC6">
      <w:pPr>
        <w:rPr>
          <w:ins w:id="74" w:author="QUN WEI" w:date="2026-01-08T19:41:00Z" w16du:dateUtc="2026-01-08T11:41:00Z"/>
          <w:b/>
          <w:lang w:eastAsia="zh-CN"/>
        </w:rPr>
      </w:pPr>
      <w:ins w:id="75" w:author="QUN WEI" w:date="2026-01-08T19:40:00Z" w16du:dateUtc="2026-01-08T11:40:00Z">
        <w:r>
          <w:rPr>
            <w:lang w:eastAsia="zh-CN"/>
          </w:rPr>
          <w:t>N</w:t>
        </w:r>
        <w:r>
          <w:rPr>
            <w:rFonts w:hint="eastAsia"/>
            <w:lang w:eastAsia="zh-CN"/>
          </w:rPr>
          <w:t>ew wording</w:t>
        </w:r>
      </w:ins>
      <w:ins w:id="76" w:author="QUN WEI" w:date="2026-01-08T19:41:00Z" w16du:dateUtc="2026-01-08T11:41:00Z">
        <w:r w:rsidRPr="00097616">
          <w:rPr>
            <w:b/>
          </w:rPr>
          <w:t>:</w:t>
        </w:r>
        <w:r>
          <w:rPr>
            <w:rFonts w:hint="eastAsia"/>
            <w:b/>
            <w:lang w:eastAsia="zh-CN"/>
          </w:rPr>
          <w:t xml:space="preserve"> </w:t>
        </w:r>
      </w:ins>
    </w:p>
    <w:p w14:paraId="739B210F" w14:textId="3EC86714" w:rsidR="00C52EFD" w:rsidRDefault="00C52EFD">
      <w:pPr>
        <w:rPr>
          <w:ins w:id="77" w:author="QUN WEI" w:date="2026-01-08T19:54:00Z" w16du:dateUtc="2026-01-08T11:54:00Z"/>
          <w:lang w:eastAsia="zh-CN"/>
        </w:rPr>
      </w:pPr>
      <w:ins w:id="78" w:author="QUN WEI" w:date="2026-01-08T19:54:00Z">
        <w:r w:rsidRPr="00C52EFD">
          <w:rPr>
            <w:lang w:eastAsia="zh-CN"/>
          </w:rPr>
          <w:t>Max-allowed Joint Latency</w:t>
        </w:r>
      </w:ins>
      <w:ins w:id="79" w:author="QUN WEI" w:date="2026-01-08T21:18:00Z" w16du:dateUtc="2026-01-08T13:18:00Z">
        <w:r w:rsidR="008F74CA" w:rsidRPr="00097616">
          <w:rPr>
            <w:b/>
          </w:rPr>
          <w:t>:</w:t>
        </w:r>
      </w:ins>
      <w:ins w:id="80" w:author="QUN WEI" w:date="2026-01-08T19:54:00Z">
        <w:r w:rsidRPr="00C52EFD">
          <w:rPr>
            <w:lang w:eastAsia="zh-CN"/>
          </w:rPr>
          <w:t xml:space="preserve"> this refers to </w:t>
        </w:r>
      </w:ins>
      <w:ins w:id="81" w:author="QUN WEI" w:date="2026-01-08T20:01:00Z" w16du:dateUtc="2026-01-08T12:01:00Z">
        <w:r w:rsidR="007716EF">
          <w:rPr>
            <w:lang w:eastAsia="zh-CN"/>
          </w:rPr>
          <w:t>latency</w:t>
        </w:r>
      </w:ins>
      <w:ins w:id="82" w:author="QUN WEI" w:date="2026-01-08T20:10:00Z" w16du:dateUtc="2026-01-08T12:10:00Z">
        <w:r w:rsidR="00D97A8D">
          <w:rPr>
            <w:rFonts w:hint="eastAsia"/>
            <w:lang w:eastAsia="zh-CN"/>
          </w:rPr>
          <w:t xml:space="preserve"> </w:t>
        </w:r>
      </w:ins>
      <w:ins w:id="83" w:author="QUN WEI" w:date="2026-01-08T20:11:00Z" w16du:dateUtc="2026-01-08T12:11:00Z">
        <w:r w:rsidR="00D97A8D">
          <w:rPr>
            <w:rFonts w:hint="eastAsia"/>
            <w:lang w:eastAsia="zh-CN"/>
          </w:rPr>
          <w:t>of</w:t>
        </w:r>
      </w:ins>
      <w:ins w:id="84" w:author="QUN WEI" w:date="2026-01-08T20:10:00Z" w16du:dateUtc="2026-01-08T12:10:00Z">
        <w:r w:rsidR="00D97A8D" w:rsidRPr="00C52EFD">
          <w:rPr>
            <w:lang w:eastAsia="zh-CN"/>
          </w:rPr>
          <w:t xml:space="preserve"> 6G AI service</w:t>
        </w:r>
        <w:r w:rsidR="00D97A8D">
          <w:rPr>
            <w:rFonts w:hint="eastAsia"/>
            <w:lang w:eastAsia="zh-CN"/>
          </w:rPr>
          <w:t xml:space="preserve"> </w:t>
        </w:r>
        <w:r w:rsidR="00D97A8D" w:rsidRPr="00097616">
          <w:rPr>
            <w:bCs/>
          </w:rPr>
          <w:t>under the operator’s control</w:t>
        </w:r>
      </w:ins>
      <w:ins w:id="85" w:author="QUN WEI" w:date="2026-01-08T20:01:00Z" w16du:dateUtc="2026-01-08T12:01:00Z">
        <w:r w:rsidR="007716EF">
          <w:rPr>
            <w:lang w:eastAsia="zh-CN"/>
          </w:rPr>
          <w:t>,</w:t>
        </w:r>
      </w:ins>
      <w:ins w:id="86" w:author="QUN WEI" w:date="2026-01-08T20:00:00Z" w16du:dateUtc="2026-01-08T12:00:00Z">
        <w:r w:rsidR="007716EF">
          <w:rPr>
            <w:rFonts w:hint="eastAsia"/>
            <w:lang w:eastAsia="zh-CN"/>
          </w:rPr>
          <w:t xml:space="preserve"> </w:t>
        </w:r>
      </w:ins>
      <w:ins w:id="87" w:author="QUN WEI" w:date="2026-01-08T20:10:00Z" w16du:dateUtc="2026-01-08T12:10:00Z">
        <w:r w:rsidR="00D97A8D">
          <w:rPr>
            <w:rFonts w:hint="eastAsia"/>
            <w:lang w:eastAsia="zh-CN"/>
          </w:rPr>
          <w:t>including</w:t>
        </w:r>
      </w:ins>
      <w:ins w:id="88" w:author="QUN WEI" w:date="2026-01-08T20:00:00Z" w16du:dateUtc="2026-01-08T12:00:00Z">
        <w:r w:rsidR="007716EF" w:rsidRPr="007716EF">
          <w:rPr>
            <w:rFonts w:hint="eastAsia"/>
            <w:lang w:eastAsia="zh-CN"/>
          </w:rPr>
          <w:t xml:space="preserve"> </w:t>
        </w:r>
      </w:ins>
      <w:ins w:id="89" w:author="QUN WEI" w:date="2026-01-08T19:54:00Z">
        <w:r w:rsidRPr="00C52EFD">
          <w:rPr>
            <w:lang w:eastAsia="zh-CN"/>
          </w:rPr>
          <w:t xml:space="preserve">the end-to-end </w:t>
        </w:r>
      </w:ins>
      <w:ins w:id="90" w:author="QUN WEI" w:date="2026-01-08T20:14:00Z" w16du:dateUtc="2026-01-08T12:14:00Z">
        <w:r w:rsidR="00D97A8D">
          <w:rPr>
            <w:rFonts w:hint="eastAsia"/>
            <w:lang w:eastAsia="zh-CN"/>
          </w:rPr>
          <w:t xml:space="preserve">communication </w:t>
        </w:r>
      </w:ins>
      <w:ins w:id="91" w:author="QUN WEI" w:date="2026-01-08T19:54:00Z">
        <w:r w:rsidRPr="00C52EFD">
          <w:rPr>
            <w:lang w:eastAsia="zh-CN"/>
          </w:rPr>
          <w:t xml:space="preserve">latency (from the UE sending inference input to the network), plus the processing latency (e.g. AI inference latency) in the Service Hosting Environment, plus the end-to-end </w:t>
        </w:r>
      </w:ins>
      <w:ins w:id="92" w:author="QUN WEI" w:date="2026-01-08T20:15:00Z" w16du:dateUtc="2026-01-08T12:15:00Z">
        <w:r w:rsidR="00D97A8D">
          <w:rPr>
            <w:rFonts w:hint="eastAsia"/>
            <w:lang w:eastAsia="zh-CN"/>
          </w:rPr>
          <w:t>communication</w:t>
        </w:r>
        <w:r w:rsidR="00D97A8D" w:rsidRPr="00C52EFD">
          <w:rPr>
            <w:lang w:eastAsia="zh-CN"/>
          </w:rPr>
          <w:t xml:space="preserve"> </w:t>
        </w:r>
      </w:ins>
      <w:ins w:id="93" w:author="QUN WEI" w:date="2026-01-08T19:54:00Z">
        <w:r w:rsidRPr="00C52EFD">
          <w:rPr>
            <w:lang w:eastAsia="zh-CN"/>
          </w:rPr>
          <w:t xml:space="preserve">latency (from the network sending the inference result back to the </w:t>
        </w:r>
      </w:ins>
      <w:ins w:id="94" w:author="QUN WEI" w:date="2026-01-08T20:01:00Z" w16du:dateUtc="2026-01-08T12:01:00Z">
        <w:r w:rsidR="007716EF" w:rsidRPr="00C52EFD">
          <w:rPr>
            <w:lang w:eastAsia="zh-CN"/>
          </w:rPr>
          <w:t>UE)</w:t>
        </w:r>
      </w:ins>
      <w:ins w:id="95" w:author="QUN WEI" w:date="2026-01-08T19:54:00Z">
        <w:r w:rsidRPr="00C52EFD">
          <w:rPr>
            <w:lang w:eastAsia="zh-CN"/>
          </w:rPr>
          <w:t>.</w:t>
        </w:r>
      </w:ins>
    </w:p>
    <w:p w14:paraId="6D800229" w14:textId="77777777" w:rsidR="00C52EFD" w:rsidRPr="00044FC6" w:rsidRDefault="00C52EFD">
      <w:pPr>
        <w:rPr>
          <w:lang w:eastAsia="zh-CN"/>
        </w:rPr>
      </w:pPr>
    </w:p>
    <w:p w14:paraId="7474BBBA" w14:textId="515B6B1E" w:rsidR="00097616" w:rsidRDefault="00097616" w:rsidP="00097616">
      <w:pPr>
        <w:rPr>
          <w:ins w:id="96" w:author="office" w:date="2025-11-20T09:54:00Z" w16du:dateUtc="2025-11-20T15:54:00Z"/>
          <w:b/>
          <w:lang w:eastAsia="zh-CN"/>
        </w:rPr>
      </w:pPr>
      <w:ins w:id="97" w:author="office" w:date="2025-11-20T09:54:00Z" w16du:dateUtc="2025-11-20T15:54:00Z">
        <w:r>
          <w:rPr>
            <w:rFonts w:hint="eastAsia"/>
            <w:b/>
            <w:lang w:eastAsia="zh-CN"/>
          </w:rPr>
          <w:t xml:space="preserve">OP2: </w:t>
        </w:r>
      </w:ins>
      <w:ins w:id="98" w:author="Aleksiev, Vasil" w:date="2026-01-15T15:12:00Z" w16du:dateUtc="2026-01-15T14:12:00Z">
        <w:r w:rsidR="00A058BF">
          <w:rPr>
            <w:b/>
            <w:lang w:eastAsia="zh-CN"/>
          </w:rPr>
          <w:t>HW</w:t>
        </w:r>
      </w:ins>
    </w:p>
    <w:p w14:paraId="3D52CC60" w14:textId="77777777" w:rsidR="00097616" w:rsidRDefault="00097616" w:rsidP="00097616">
      <w:pPr>
        <w:rPr>
          <w:ins w:id="99" w:author="office" w:date="2025-11-20T09:54:00Z" w16du:dateUtc="2025-11-20T15:54:00Z"/>
          <w:lang w:val="en-US"/>
        </w:rPr>
      </w:pPr>
      <w:ins w:id="100" w:author="office" w:date="2025-11-20T09:54:00Z" w16du:dateUtc="2025-11-20T15:54:00Z">
        <w:r>
          <w:rPr>
            <w:b/>
            <w:lang w:val="en-US" w:eastAsia="ja-JP"/>
          </w:rPr>
          <w:t>j</w:t>
        </w:r>
        <w:r w:rsidRPr="00A12540">
          <w:rPr>
            <w:b/>
            <w:lang w:val="en-US" w:eastAsia="ja-JP"/>
          </w:rPr>
          <w:t xml:space="preserve">oint E2E latency: </w:t>
        </w:r>
        <w:r>
          <w:rPr>
            <w:bCs/>
          </w:rPr>
          <w:t xml:space="preserve">the performance parameter for 6G AI Service when performing AI inference, comprised of </w:t>
        </w:r>
        <w:r w:rsidRPr="00A12540">
          <w:rPr>
            <w:lang w:val="en-US"/>
          </w:rPr>
          <w:t>round-trip communication latency</w:t>
        </w:r>
        <w:r>
          <w:rPr>
            <w:lang w:val="en-US"/>
          </w:rPr>
          <w:t xml:space="preserve"> (e.g. communication latency for UE transferring inference input to AI model in Service Hosting Environment, as well as the communication latency for transferring inference result from the AI model back to the UE), plus the AI inference latency (e.g. TTFT) inside the Service Hosting Environment.</w:t>
        </w:r>
      </w:ins>
    </w:p>
    <w:p w14:paraId="2C7757D1" w14:textId="119BF613" w:rsidR="00097616" w:rsidRDefault="00097616" w:rsidP="00097616">
      <w:pPr>
        <w:rPr>
          <w:ins w:id="101" w:author="office" w:date="2025-11-20T09:54:00Z" w16du:dateUtc="2025-11-20T15:54:00Z"/>
          <w:b/>
          <w:lang w:eastAsia="zh-CN"/>
        </w:rPr>
      </w:pPr>
      <w:ins w:id="102" w:author="office" w:date="2025-11-20T09:54:00Z" w16du:dateUtc="2025-11-20T15:54:00Z">
        <w:r>
          <w:rPr>
            <w:rFonts w:hint="eastAsia"/>
            <w:b/>
            <w:lang w:eastAsia="zh-CN"/>
          </w:rPr>
          <w:t xml:space="preserve">OP3: </w:t>
        </w:r>
      </w:ins>
      <w:ins w:id="103" w:author="Aleksiev, Vasil" w:date="2026-01-15T15:12:00Z" w16du:dateUtc="2026-01-15T14:12:00Z">
        <w:r w:rsidR="00A058BF">
          <w:rPr>
            <w:b/>
            <w:lang w:eastAsia="zh-CN"/>
          </w:rPr>
          <w:t>Nokia</w:t>
        </w:r>
      </w:ins>
    </w:p>
    <w:p w14:paraId="7970B7B3" w14:textId="77777777" w:rsidR="00097616" w:rsidRDefault="00097616" w:rsidP="00097616">
      <w:pPr>
        <w:rPr>
          <w:bCs/>
        </w:rPr>
      </w:pPr>
      <w:ins w:id="104" w:author="office" w:date="2025-11-20T09:54:00Z" w16du:dateUtc="2025-11-20T15:54:00Z">
        <w:r w:rsidRPr="00097616">
          <w:rPr>
            <w:b/>
            <w:lang w:val="en-US" w:eastAsia="ja-JP"/>
          </w:rPr>
          <w:t>User experienced roundtrip time</w:t>
        </w:r>
        <w:r w:rsidRPr="00097616">
          <w:rPr>
            <w:b/>
            <w:i/>
            <w:iCs/>
            <w:lang w:eastAsia="zh-CN"/>
          </w:rPr>
          <w:t xml:space="preserve">: </w:t>
        </w:r>
        <w:r w:rsidRPr="00097616">
          <w:rPr>
            <w:bCs/>
          </w:rPr>
          <w:t>Maximum acceptable roundtrip time for the user, which may combine the latencies of multiple 3GPP services under the operator’s control  eg communication , computing, AI, sensing,  in both directions between the UE and the network/SHE. The latency of each service contributing to this roundtrip time can vary [or “is flexible”].</w:t>
        </w:r>
      </w:ins>
    </w:p>
    <w:p w14:paraId="661686D3" w14:textId="3A7B4CCB" w:rsidR="002058AE" w:rsidDel="00D12ED5" w:rsidRDefault="002058AE" w:rsidP="002058AE">
      <w:pPr>
        <w:pStyle w:val="EditorsNote"/>
        <w:rPr>
          <w:ins w:id="105" w:author="office" w:date="2025-11-20T09:57:00Z" w16du:dateUtc="2025-11-20T15:57:00Z"/>
          <w:del w:id="106" w:author="QUN WEI" w:date="2026-01-15T19:05:00Z" w16du:dateUtc="2026-01-15T11:05:00Z"/>
          <w:lang w:val="en-US" w:eastAsia="zh-CN"/>
        </w:rPr>
      </w:pPr>
      <w:ins w:id="107" w:author="office" w:date="2025-11-20T09:57:00Z" w16du:dateUtc="2025-11-20T15:57:00Z">
        <w:del w:id="108" w:author="QUN WEI" w:date="2026-01-15T19:05:00Z" w16du:dateUtc="2026-01-15T11:05:00Z">
          <w:r w:rsidRPr="002058AE" w:rsidDel="00D12ED5">
            <w:rPr>
              <w:rFonts w:hint="eastAsia"/>
              <w:lang w:eastAsia="zh-CN"/>
            </w:rPr>
            <w:delText>Editor</w:delText>
          </w:r>
          <w:r w:rsidRPr="002058AE" w:rsidDel="00D12ED5">
            <w:rPr>
              <w:lang w:eastAsia="zh-CN"/>
            </w:rPr>
            <w:delText>’</w:delText>
          </w:r>
          <w:r w:rsidRPr="002058AE" w:rsidDel="00D12ED5">
            <w:rPr>
              <w:rFonts w:hint="eastAsia"/>
              <w:lang w:eastAsia="zh-CN"/>
            </w:rPr>
            <w:delText xml:space="preserve">s </w:delText>
          </w:r>
          <w:r w:rsidRPr="002058AE" w:rsidDel="00D12ED5">
            <w:rPr>
              <w:lang w:eastAsia="zh-CN"/>
            </w:rPr>
            <w:delText>N</w:delText>
          </w:r>
          <w:r w:rsidRPr="002058AE" w:rsidDel="00D12ED5">
            <w:rPr>
              <w:rFonts w:hint="eastAsia"/>
              <w:lang w:eastAsia="zh-CN"/>
            </w:rPr>
            <w:delText>ote</w:delText>
          </w:r>
          <w:r w:rsidRPr="002058AE" w:rsidDel="00D12ED5">
            <w:rPr>
              <w:lang w:eastAsia="zh-CN"/>
            </w:rPr>
            <w:delText xml:space="preserve">: </w:delText>
          </w:r>
          <w:r w:rsidRPr="002058AE" w:rsidDel="00D12ED5">
            <w:rPr>
              <w:rFonts w:hint="eastAsia"/>
              <w:lang w:eastAsia="zh-CN"/>
            </w:rPr>
            <w:delText xml:space="preserve">The definition of </w:delText>
          </w:r>
          <w:r w:rsidRPr="002058AE" w:rsidDel="00D12ED5">
            <w:rPr>
              <w:lang w:eastAsia="zh-CN"/>
            </w:rPr>
            <w:delText xml:space="preserve">Joint E2E latency </w:delText>
          </w:r>
          <w:r w:rsidRPr="002058AE" w:rsidDel="00D12ED5">
            <w:rPr>
              <w:rFonts w:hint="eastAsia"/>
              <w:lang w:eastAsia="zh-CN"/>
            </w:rPr>
            <w:delText>is FFS</w:delText>
          </w:r>
          <w:r w:rsidRPr="002058AE" w:rsidDel="00D12ED5">
            <w:rPr>
              <w:lang w:eastAsia="zh-CN"/>
            </w:rPr>
            <w:delText>.</w:delText>
          </w:r>
        </w:del>
      </w:ins>
    </w:p>
    <w:p w14:paraId="51347FC5" w14:textId="77777777" w:rsidR="002058AE" w:rsidRDefault="002058AE" w:rsidP="00097616">
      <w:pPr>
        <w:rPr>
          <w:b/>
          <w:lang w:val="en-US" w:eastAsia="zh-CN"/>
        </w:rPr>
      </w:pPr>
    </w:p>
    <w:p w14:paraId="06CAA70C" w14:textId="77777777" w:rsidR="008951CE" w:rsidRDefault="008951CE" w:rsidP="00097616">
      <w:pPr>
        <w:rPr>
          <w:b/>
          <w:lang w:val="en-US" w:eastAsia="zh-CN"/>
        </w:rPr>
      </w:pPr>
    </w:p>
    <w:p w14:paraId="23345416" w14:textId="77777777" w:rsidR="008951CE" w:rsidRDefault="008951CE" w:rsidP="00097616">
      <w:pPr>
        <w:rPr>
          <w:b/>
          <w:lang w:val="en-US" w:eastAsia="zh-CN"/>
        </w:rPr>
      </w:pPr>
    </w:p>
    <w:p w14:paraId="454C3CF3" w14:textId="77777777" w:rsidR="008951CE" w:rsidRDefault="008951CE" w:rsidP="00097616">
      <w:pPr>
        <w:rPr>
          <w:b/>
          <w:lang w:val="en-US" w:eastAsia="zh-CN"/>
        </w:rPr>
      </w:pPr>
    </w:p>
    <w:p w14:paraId="431ECA96" w14:textId="77777777" w:rsidR="008951CE" w:rsidRDefault="008951CE" w:rsidP="00097616">
      <w:pPr>
        <w:rPr>
          <w:b/>
          <w:lang w:val="en-US" w:eastAsia="zh-CN"/>
        </w:rPr>
      </w:pPr>
    </w:p>
    <w:p w14:paraId="58233EA8" w14:textId="77777777" w:rsidR="008951CE" w:rsidRDefault="008951CE" w:rsidP="00097616">
      <w:pPr>
        <w:rPr>
          <w:b/>
          <w:lang w:val="en-US" w:eastAsia="zh-CN"/>
        </w:rPr>
      </w:pPr>
    </w:p>
    <w:p w14:paraId="2096CC25" w14:textId="77777777" w:rsidR="008951CE" w:rsidRDefault="008951CE" w:rsidP="00097616">
      <w:pPr>
        <w:rPr>
          <w:b/>
          <w:lang w:val="en-US" w:eastAsia="zh-CN"/>
        </w:rPr>
      </w:pPr>
    </w:p>
    <w:p w14:paraId="10C95B4E" w14:textId="77777777" w:rsidR="008951CE" w:rsidRDefault="008951CE" w:rsidP="00097616">
      <w:pPr>
        <w:rPr>
          <w:b/>
          <w:lang w:val="en-US" w:eastAsia="zh-CN"/>
        </w:rPr>
      </w:pPr>
    </w:p>
    <w:p w14:paraId="4A03019F" w14:textId="77777777" w:rsidR="008951CE" w:rsidRDefault="008951CE" w:rsidP="00097616">
      <w:pPr>
        <w:rPr>
          <w:b/>
          <w:lang w:val="en-US" w:eastAsia="zh-CN"/>
        </w:rPr>
      </w:pPr>
    </w:p>
    <w:p w14:paraId="7DECB437" w14:textId="77777777" w:rsidR="008951CE" w:rsidRDefault="008951CE" w:rsidP="00097616">
      <w:pPr>
        <w:rPr>
          <w:b/>
          <w:lang w:val="en-US" w:eastAsia="zh-CN"/>
        </w:rPr>
      </w:pPr>
    </w:p>
    <w:p w14:paraId="0404BF1A" w14:textId="77777777" w:rsidR="008951CE" w:rsidRPr="002058AE" w:rsidRDefault="008951CE" w:rsidP="00097616">
      <w:pPr>
        <w:rPr>
          <w:ins w:id="109" w:author="office" w:date="2025-11-20T09:54:00Z" w16du:dateUtc="2025-11-20T15:54:00Z"/>
          <w:b/>
          <w:lang w:val="en-US" w:eastAsia="zh-CN"/>
        </w:rPr>
      </w:pPr>
    </w:p>
    <w:p w14:paraId="065EAA2A" w14:textId="77777777" w:rsidR="0066651D" w:rsidRDefault="0066651D">
      <w:pPr>
        <w:pBdr>
          <w:bottom w:val="single" w:sz="12" w:space="1" w:color="auto"/>
        </w:pBdr>
        <w:rPr>
          <w:lang w:val="en-US" w:eastAsia="zh-CN"/>
        </w:rPr>
      </w:pPr>
    </w:p>
    <w:p w14:paraId="78B2AE39" w14:textId="77777777" w:rsidR="0066651D"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Second</w:t>
      </w:r>
      <w:r>
        <w:rPr>
          <w:rFonts w:ascii="Arial" w:hAnsi="Arial" w:cs="Arial"/>
          <w:color w:val="0000FF"/>
          <w:sz w:val="28"/>
          <w:szCs w:val="28"/>
          <w:lang w:val="en-US" w:eastAsia="zh-CN"/>
        </w:rPr>
        <w:t xml:space="preserve"> Change * * *</w:t>
      </w:r>
    </w:p>
    <w:p w14:paraId="79D2BDE9" w14:textId="77777777" w:rsidR="0066651D" w:rsidRDefault="0066651D">
      <w:pPr>
        <w:rPr>
          <w:rFonts w:eastAsia="DengXian"/>
          <w:lang w:eastAsia="zh-CN"/>
        </w:rPr>
      </w:pPr>
    </w:p>
    <w:p w14:paraId="24CC8191" w14:textId="77777777" w:rsidR="0066651D" w:rsidRDefault="00000000">
      <w:pPr>
        <w:pStyle w:val="berschrift1"/>
        <w:rPr>
          <w:rFonts w:eastAsia="DengXian"/>
          <w:lang w:eastAsia="zh-CN"/>
        </w:rPr>
      </w:pPr>
      <w:r>
        <w:rPr>
          <w:rFonts w:hint="eastAsia"/>
          <w:lang w:eastAsia="zh-CN"/>
        </w:rPr>
        <w:t xml:space="preserve">Y </w:t>
      </w:r>
      <w:r>
        <w:t>Consolidated potential KPIs</w:t>
      </w:r>
    </w:p>
    <w:p w14:paraId="54935D22" w14:textId="77777777" w:rsidR="0066651D" w:rsidRDefault="00000000">
      <w:pPr>
        <w:pStyle w:val="berschrift2"/>
        <w:rPr>
          <w:lang w:eastAsia="zh-CN"/>
        </w:rPr>
      </w:pPr>
      <w:r>
        <w:rPr>
          <w:rFonts w:hint="eastAsia"/>
          <w:lang w:eastAsia="zh-CN"/>
        </w:rPr>
        <w:t>y</w:t>
      </w:r>
      <w:r>
        <w:rPr>
          <w:lang w:eastAsia="zh-CN"/>
        </w:rPr>
        <w:t xml:space="preserve">.1. </w:t>
      </w:r>
      <w:r>
        <w:rPr>
          <w:rFonts w:hint="eastAsia"/>
          <w:lang w:eastAsia="zh-CN"/>
        </w:rPr>
        <w:t>P</w:t>
      </w:r>
      <w:r>
        <w:rPr>
          <w:lang w:eastAsia="zh-CN"/>
        </w:rPr>
        <w:t>erformance requirements for AI service</w:t>
      </w:r>
    </w:p>
    <w:p w14:paraId="3468C9CD" w14:textId="77777777" w:rsidR="0066651D" w:rsidRDefault="00000000">
      <w:pPr>
        <w:pStyle w:val="EditorsNote"/>
        <w:rPr>
          <w:lang w:eastAsia="zh-CN"/>
        </w:rPr>
      </w:pPr>
      <w:r>
        <w:rPr>
          <w:lang w:eastAsia="zh-CN"/>
        </w:rPr>
        <w:t xml:space="preserve">Editor's Note: the following potential performance requirements </w:t>
      </w:r>
      <w:r>
        <w:rPr>
          <w:rFonts w:hint="eastAsia"/>
          <w:lang w:eastAsia="zh-CN"/>
        </w:rPr>
        <w:t xml:space="preserve">from immersive session </w:t>
      </w:r>
      <w:r>
        <w:rPr>
          <w:lang w:eastAsia="zh-CN"/>
        </w:rPr>
        <w:t>are considered for consolidation</w:t>
      </w:r>
      <w:r>
        <w:rPr>
          <w:rFonts w:hint="eastAsia"/>
          <w:lang w:eastAsia="zh-CN"/>
        </w:rPr>
        <w:t>.</w:t>
      </w:r>
    </w:p>
    <w:p w14:paraId="33129F41" w14:textId="335BA104" w:rsidR="0066651D" w:rsidRDefault="00000000">
      <w:pPr>
        <w:pStyle w:val="EditorsNote"/>
        <w:ind w:firstLine="283"/>
      </w:pPr>
      <w:r>
        <w:t xml:space="preserve">- </w:t>
      </w:r>
      <w:r>
        <w:rPr>
          <w:rFonts w:hint="eastAsia"/>
          <w:lang w:eastAsia="zh-CN"/>
        </w:rPr>
        <w:t xml:space="preserve">TR 22.870 </w:t>
      </w:r>
      <w:del w:id="110" w:author="QUN WEI" w:date="2026-01-08T20:25:00Z" w16du:dateUtc="2026-01-08T12:25:00Z">
        <w:r w:rsidDel="008E4E09">
          <w:rPr>
            <w:rFonts w:hint="eastAsia"/>
            <w:lang w:eastAsia="zh-CN"/>
          </w:rPr>
          <w:delText>0</w:delText>
        </w:r>
      </w:del>
      <w:ins w:id="111" w:author="QUN WEI" w:date="2026-01-08T20:25:00Z" w16du:dateUtc="2026-01-08T12:25:00Z">
        <w:r w:rsidR="008E4E09">
          <w:rPr>
            <w:rFonts w:hint="eastAsia"/>
            <w:lang w:eastAsia="zh-CN"/>
          </w:rPr>
          <w:t>1</w:t>
        </w:r>
      </w:ins>
      <w:r>
        <w:rPr>
          <w:rFonts w:hint="eastAsia"/>
          <w:lang w:eastAsia="zh-CN"/>
        </w:rPr>
        <w:t>.</w:t>
      </w:r>
      <w:del w:id="112" w:author="QUN WEI" w:date="2026-01-08T20:25:00Z" w16du:dateUtc="2026-01-08T12:25:00Z">
        <w:r w:rsidDel="008E4E09">
          <w:rPr>
            <w:rFonts w:hint="eastAsia"/>
            <w:lang w:eastAsia="zh-CN"/>
          </w:rPr>
          <w:delText>4</w:delText>
        </w:r>
      </w:del>
      <w:ins w:id="113" w:author="QUN WEI" w:date="2026-01-08T20:25:00Z" w16du:dateUtc="2026-01-08T12:25:00Z">
        <w:r w:rsidR="008E4E09">
          <w:rPr>
            <w:rFonts w:hint="eastAsia"/>
            <w:lang w:eastAsia="zh-CN"/>
          </w:rPr>
          <w:t>0</w:t>
        </w:r>
      </w:ins>
      <w:r>
        <w:rPr>
          <w:rFonts w:hint="eastAsia"/>
          <w:lang w:eastAsia="zh-CN"/>
        </w:rPr>
        <w:t>.</w:t>
      </w:r>
      <w:del w:id="114" w:author="office" w:date="2025-11-06T17:32:00Z">
        <w:r>
          <w:rPr>
            <w:rFonts w:hint="eastAsia"/>
            <w:lang w:eastAsia="zh-CN"/>
          </w:rPr>
          <w:delText xml:space="preserve">0 </w:delText>
        </w:r>
      </w:del>
      <w:ins w:id="115" w:author="office" w:date="2025-11-06T17:32:00Z">
        <w:r>
          <w:rPr>
            <w:rFonts w:hint="eastAsia"/>
            <w:lang w:eastAsia="zh-CN"/>
          </w:rPr>
          <w:t xml:space="preserve">1 </w:t>
        </w:r>
      </w:ins>
      <w:r>
        <w:t>[PR 9.2.6-1] (Table 9.2.6-1)</w:t>
      </w:r>
    </w:p>
    <w:p w14:paraId="6C745C06" w14:textId="245D2D0E" w:rsidR="0066651D" w:rsidDel="00930B0E" w:rsidRDefault="00000000">
      <w:pPr>
        <w:pStyle w:val="EditorsNote"/>
        <w:ind w:firstLine="283"/>
        <w:rPr>
          <w:del w:id="116" w:author="QUN WEI" w:date="2026-01-08T20:37:00Z" w16du:dateUtc="2026-01-08T12:37:00Z"/>
        </w:rPr>
      </w:pPr>
      <w:del w:id="117" w:author="QUN WEI" w:date="2026-01-08T20:37:00Z" w16du:dateUtc="2026-01-08T12:37:00Z">
        <w:r w:rsidDel="00930B0E">
          <w:delText xml:space="preserve">- </w:delText>
        </w:r>
        <w:r w:rsidDel="00930B0E">
          <w:rPr>
            <w:rFonts w:hint="eastAsia"/>
            <w:lang w:eastAsia="zh-CN"/>
          </w:rPr>
          <w:delText xml:space="preserve">TR 22.870 </w:delText>
        </w:r>
      </w:del>
      <w:del w:id="118" w:author="QUN WEI" w:date="2026-01-08T20:26:00Z" w16du:dateUtc="2026-01-08T12:26:00Z">
        <w:r w:rsidDel="008E4E09">
          <w:rPr>
            <w:rFonts w:hint="eastAsia"/>
            <w:lang w:eastAsia="zh-CN"/>
          </w:rPr>
          <w:delText>0</w:delText>
        </w:r>
      </w:del>
      <w:del w:id="119" w:author="QUN WEI" w:date="2026-01-08T20:37:00Z" w16du:dateUtc="2026-01-08T12:37:00Z">
        <w:r w:rsidDel="00930B0E">
          <w:rPr>
            <w:rFonts w:hint="eastAsia"/>
            <w:lang w:eastAsia="zh-CN"/>
          </w:rPr>
          <w:delText>.</w:delText>
        </w:r>
      </w:del>
      <w:del w:id="120" w:author="QUN WEI" w:date="2026-01-08T20:26:00Z" w16du:dateUtc="2026-01-08T12:26:00Z">
        <w:r w:rsidDel="008E4E09">
          <w:rPr>
            <w:rFonts w:hint="eastAsia"/>
            <w:lang w:eastAsia="zh-CN"/>
          </w:rPr>
          <w:delText>4</w:delText>
        </w:r>
      </w:del>
      <w:del w:id="121" w:author="QUN WEI" w:date="2026-01-08T20:37:00Z" w16du:dateUtc="2026-01-08T12:37:00Z">
        <w:r w:rsidDel="00930B0E">
          <w:rPr>
            <w:rFonts w:hint="eastAsia"/>
            <w:lang w:eastAsia="zh-CN"/>
          </w:rPr>
          <w:delText>.0</w:delText>
        </w:r>
        <w:r w:rsidDel="00930B0E">
          <w:delText xml:space="preserve"> </w:delText>
        </w:r>
      </w:del>
      <w:ins w:id="122" w:author="office" w:date="2025-11-06T17:32:00Z">
        <w:del w:id="123" w:author="QUN WEI" w:date="2026-01-08T20:37:00Z" w16du:dateUtc="2026-01-08T12:37:00Z">
          <w:r w:rsidDel="00930B0E">
            <w:rPr>
              <w:rFonts w:hint="eastAsia"/>
              <w:lang w:eastAsia="zh-CN"/>
            </w:rPr>
            <w:delText>1</w:delText>
          </w:r>
          <w:r w:rsidDel="00930B0E">
            <w:delText xml:space="preserve"> </w:delText>
          </w:r>
        </w:del>
      </w:ins>
      <w:del w:id="124" w:author="QUN WEI" w:date="2026-01-08T20:37:00Z" w16du:dateUtc="2026-01-08T12:37:00Z">
        <w:r w:rsidDel="00930B0E">
          <w:delText>[PR 9.3.6-1] (Table 9.3.6-1)</w:delText>
        </w:r>
      </w:del>
    </w:p>
    <w:p w14:paraId="46FB4319" w14:textId="1835E195" w:rsidR="0066651D" w:rsidRDefault="00000000">
      <w:pPr>
        <w:pStyle w:val="EditorsNote"/>
        <w:ind w:firstLine="283"/>
      </w:pPr>
      <w:r>
        <w:t xml:space="preserve">- </w:t>
      </w:r>
      <w:r>
        <w:rPr>
          <w:rFonts w:hint="eastAsia"/>
          <w:lang w:eastAsia="zh-CN"/>
        </w:rPr>
        <w:t xml:space="preserve">TR 22.870 </w:t>
      </w:r>
      <w:del w:id="125" w:author="QUN WEI" w:date="2026-01-08T20:26:00Z" w16du:dateUtc="2026-01-08T12:26:00Z">
        <w:r w:rsidDel="008E4E09">
          <w:rPr>
            <w:rFonts w:hint="eastAsia"/>
            <w:lang w:eastAsia="zh-CN"/>
          </w:rPr>
          <w:delText>0</w:delText>
        </w:r>
      </w:del>
      <w:ins w:id="126" w:author="QUN WEI" w:date="2026-01-08T20:26:00Z" w16du:dateUtc="2026-01-08T12:26:00Z">
        <w:r w:rsidR="008E4E09">
          <w:rPr>
            <w:rFonts w:hint="eastAsia"/>
            <w:lang w:eastAsia="zh-CN"/>
          </w:rPr>
          <w:t>1</w:t>
        </w:r>
      </w:ins>
      <w:r>
        <w:rPr>
          <w:rFonts w:hint="eastAsia"/>
          <w:lang w:eastAsia="zh-CN"/>
        </w:rPr>
        <w:t>.</w:t>
      </w:r>
      <w:del w:id="127" w:author="QUN WEI" w:date="2026-01-08T20:26:00Z" w16du:dateUtc="2026-01-08T12:26:00Z">
        <w:r w:rsidDel="008E4E09">
          <w:rPr>
            <w:rFonts w:hint="eastAsia"/>
            <w:lang w:eastAsia="zh-CN"/>
          </w:rPr>
          <w:delText>4</w:delText>
        </w:r>
      </w:del>
      <w:ins w:id="128" w:author="QUN WEI" w:date="2026-01-08T20:26:00Z" w16du:dateUtc="2026-01-08T12:26:00Z">
        <w:r w:rsidR="008E4E09">
          <w:rPr>
            <w:rFonts w:hint="eastAsia"/>
            <w:lang w:eastAsia="zh-CN"/>
          </w:rPr>
          <w:t>0</w:t>
        </w:r>
      </w:ins>
      <w:r>
        <w:rPr>
          <w:rFonts w:hint="eastAsia"/>
          <w:lang w:eastAsia="zh-CN"/>
        </w:rPr>
        <w:t>.</w:t>
      </w:r>
      <w:del w:id="129" w:author="office" w:date="2025-11-06T17:32:00Z">
        <w:r>
          <w:rPr>
            <w:rFonts w:hint="eastAsia"/>
            <w:lang w:eastAsia="zh-CN"/>
          </w:rPr>
          <w:delText>0</w:delText>
        </w:r>
        <w:r>
          <w:delText xml:space="preserve"> </w:delText>
        </w:r>
      </w:del>
      <w:ins w:id="130" w:author="office" w:date="2025-11-06T17:32:00Z">
        <w:r>
          <w:rPr>
            <w:rFonts w:hint="eastAsia"/>
            <w:lang w:eastAsia="zh-CN"/>
          </w:rPr>
          <w:t>1</w:t>
        </w:r>
        <w:r>
          <w:t xml:space="preserve"> </w:t>
        </w:r>
      </w:ins>
      <w:r>
        <w:t>[PR 9.3.6-4] (Table 9.3.6-2)</w:t>
      </w:r>
    </w:p>
    <w:p w14:paraId="3049E5BB" w14:textId="348F5544" w:rsidR="0066651D" w:rsidRDefault="00000000">
      <w:pPr>
        <w:pStyle w:val="EditorsNote"/>
        <w:ind w:firstLine="283"/>
      </w:pPr>
      <w:r>
        <w:t xml:space="preserve">- </w:t>
      </w:r>
      <w:r>
        <w:rPr>
          <w:rFonts w:hint="eastAsia"/>
          <w:lang w:eastAsia="zh-CN"/>
        </w:rPr>
        <w:t xml:space="preserve">TR 22.870 </w:t>
      </w:r>
      <w:del w:id="131" w:author="QUN WEI" w:date="2026-01-08T20:26:00Z" w16du:dateUtc="2026-01-08T12:26:00Z">
        <w:r w:rsidDel="008E4E09">
          <w:rPr>
            <w:rFonts w:hint="eastAsia"/>
            <w:lang w:eastAsia="zh-CN"/>
          </w:rPr>
          <w:delText>0</w:delText>
        </w:r>
      </w:del>
      <w:ins w:id="132" w:author="QUN WEI" w:date="2026-01-08T20:26:00Z" w16du:dateUtc="2026-01-08T12:26:00Z">
        <w:r w:rsidR="008E4E09">
          <w:rPr>
            <w:rFonts w:hint="eastAsia"/>
            <w:lang w:eastAsia="zh-CN"/>
          </w:rPr>
          <w:t>1</w:t>
        </w:r>
      </w:ins>
      <w:r>
        <w:rPr>
          <w:rFonts w:hint="eastAsia"/>
          <w:lang w:eastAsia="zh-CN"/>
        </w:rPr>
        <w:t>.</w:t>
      </w:r>
      <w:del w:id="133" w:author="QUN WEI" w:date="2026-01-08T20:26:00Z" w16du:dateUtc="2026-01-08T12:26:00Z">
        <w:r w:rsidDel="008E4E09">
          <w:rPr>
            <w:rFonts w:hint="eastAsia"/>
            <w:lang w:eastAsia="zh-CN"/>
          </w:rPr>
          <w:delText>4</w:delText>
        </w:r>
      </w:del>
      <w:ins w:id="134" w:author="QUN WEI" w:date="2026-01-08T20:26:00Z" w16du:dateUtc="2026-01-08T12:26:00Z">
        <w:r w:rsidR="008E4E09">
          <w:rPr>
            <w:rFonts w:hint="eastAsia"/>
            <w:lang w:eastAsia="zh-CN"/>
          </w:rPr>
          <w:t>0</w:t>
        </w:r>
      </w:ins>
      <w:r>
        <w:rPr>
          <w:rFonts w:hint="eastAsia"/>
          <w:lang w:eastAsia="zh-CN"/>
        </w:rPr>
        <w:t>.</w:t>
      </w:r>
      <w:del w:id="135" w:author="office" w:date="2025-11-06T17:32:00Z">
        <w:r>
          <w:rPr>
            <w:rFonts w:hint="eastAsia"/>
            <w:lang w:eastAsia="zh-CN"/>
          </w:rPr>
          <w:delText>0</w:delText>
        </w:r>
        <w:r>
          <w:delText xml:space="preserve"> </w:delText>
        </w:r>
      </w:del>
      <w:ins w:id="136" w:author="office" w:date="2025-11-06T17:32:00Z">
        <w:r>
          <w:rPr>
            <w:rFonts w:hint="eastAsia"/>
            <w:lang w:eastAsia="zh-CN"/>
          </w:rPr>
          <w:t>1</w:t>
        </w:r>
        <w:r>
          <w:t xml:space="preserve"> </w:t>
        </w:r>
      </w:ins>
      <w:r>
        <w:t>[PR 9.5.6-5] (Table 9.5.6-1)</w:t>
      </w:r>
    </w:p>
    <w:p w14:paraId="1DFF13FF" w14:textId="38380B20" w:rsidR="0066651D" w:rsidRDefault="00000000">
      <w:pPr>
        <w:pStyle w:val="EditorsNote"/>
        <w:ind w:firstLine="283"/>
      </w:pPr>
      <w:r>
        <w:t xml:space="preserve">- </w:t>
      </w:r>
      <w:r>
        <w:rPr>
          <w:rFonts w:hint="eastAsia"/>
          <w:lang w:eastAsia="zh-CN"/>
        </w:rPr>
        <w:t xml:space="preserve">TR 22.870 </w:t>
      </w:r>
      <w:del w:id="137" w:author="QUN WEI" w:date="2026-01-08T20:26:00Z" w16du:dateUtc="2026-01-08T12:26:00Z">
        <w:r w:rsidDel="008E4E09">
          <w:rPr>
            <w:rFonts w:hint="eastAsia"/>
            <w:lang w:eastAsia="zh-CN"/>
          </w:rPr>
          <w:delText>0</w:delText>
        </w:r>
      </w:del>
      <w:ins w:id="138" w:author="QUN WEI" w:date="2026-01-08T20:26:00Z" w16du:dateUtc="2026-01-08T12:26:00Z">
        <w:r w:rsidR="008E4E09">
          <w:rPr>
            <w:rFonts w:hint="eastAsia"/>
            <w:lang w:eastAsia="zh-CN"/>
          </w:rPr>
          <w:t>1</w:t>
        </w:r>
      </w:ins>
      <w:r>
        <w:rPr>
          <w:rFonts w:hint="eastAsia"/>
          <w:lang w:eastAsia="zh-CN"/>
        </w:rPr>
        <w:t>.</w:t>
      </w:r>
      <w:del w:id="139" w:author="QUN WEI" w:date="2026-01-08T20:26:00Z" w16du:dateUtc="2026-01-08T12:26:00Z">
        <w:r w:rsidDel="008E4E09">
          <w:rPr>
            <w:rFonts w:hint="eastAsia"/>
            <w:lang w:eastAsia="zh-CN"/>
          </w:rPr>
          <w:delText>4</w:delText>
        </w:r>
      </w:del>
      <w:ins w:id="140" w:author="QUN WEI" w:date="2026-01-08T20:26:00Z" w16du:dateUtc="2026-01-08T12:26:00Z">
        <w:r w:rsidR="008E4E09">
          <w:rPr>
            <w:rFonts w:hint="eastAsia"/>
            <w:lang w:eastAsia="zh-CN"/>
          </w:rPr>
          <w:t>0</w:t>
        </w:r>
      </w:ins>
      <w:r>
        <w:rPr>
          <w:rFonts w:hint="eastAsia"/>
          <w:lang w:eastAsia="zh-CN"/>
        </w:rPr>
        <w:t>.</w:t>
      </w:r>
      <w:del w:id="141" w:author="office" w:date="2025-11-06T17:32:00Z">
        <w:r>
          <w:rPr>
            <w:rFonts w:hint="eastAsia"/>
            <w:lang w:eastAsia="zh-CN"/>
          </w:rPr>
          <w:delText>0</w:delText>
        </w:r>
        <w:r>
          <w:delText xml:space="preserve"> </w:delText>
        </w:r>
      </w:del>
      <w:ins w:id="142" w:author="office" w:date="2025-11-06T17:32:00Z">
        <w:r>
          <w:rPr>
            <w:rFonts w:hint="eastAsia"/>
            <w:lang w:eastAsia="zh-CN"/>
          </w:rPr>
          <w:t>1</w:t>
        </w:r>
        <w:r>
          <w:t xml:space="preserve"> </w:t>
        </w:r>
      </w:ins>
      <w:r>
        <w:t>[PR 9.6.6-3] (Table 9.6.6-1)</w:t>
      </w:r>
    </w:p>
    <w:p w14:paraId="5DAEE80A" w14:textId="4630E1B9" w:rsidR="0066651D" w:rsidRDefault="00000000">
      <w:pPr>
        <w:pStyle w:val="EditorsNote"/>
        <w:ind w:firstLine="283"/>
      </w:pPr>
      <w:r>
        <w:t>-</w:t>
      </w:r>
      <w:r>
        <w:rPr>
          <w:rFonts w:hint="eastAsia"/>
          <w:lang w:eastAsia="zh-CN"/>
        </w:rPr>
        <w:t xml:space="preserve"> TR 22.870 </w:t>
      </w:r>
      <w:del w:id="143" w:author="QUN WEI" w:date="2026-01-08T20:26:00Z" w16du:dateUtc="2026-01-08T12:26:00Z">
        <w:r w:rsidDel="008E4E09">
          <w:rPr>
            <w:rFonts w:hint="eastAsia"/>
            <w:lang w:eastAsia="zh-CN"/>
          </w:rPr>
          <w:delText>0</w:delText>
        </w:r>
      </w:del>
      <w:ins w:id="144" w:author="QUN WEI" w:date="2026-01-08T20:26:00Z" w16du:dateUtc="2026-01-08T12:26:00Z">
        <w:r w:rsidR="008E4E09">
          <w:rPr>
            <w:rFonts w:hint="eastAsia"/>
            <w:lang w:eastAsia="zh-CN"/>
          </w:rPr>
          <w:t>1</w:t>
        </w:r>
      </w:ins>
      <w:r>
        <w:rPr>
          <w:rFonts w:hint="eastAsia"/>
          <w:lang w:eastAsia="zh-CN"/>
        </w:rPr>
        <w:t>.</w:t>
      </w:r>
      <w:del w:id="145" w:author="QUN WEI" w:date="2026-01-08T20:26:00Z" w16du:dateUtc="2026-01-08T12:26:00Z">
        <w:r w:rsidDel="008E4E09">
          <w:rPr>
            <w:rFonts w:hint="eastAsia"/>
            <w:lang w:eastAsia="zh-CN"/>
          </w:rPr>
          <w:delText>4</w:delText>
        </w:r>
      </w:del>
      <w:ins w:id="146" w:author="QUN WEI" w:date="2026-01-08T20:26:00Z" w16du:dateUtc="2026-01-08T12:26:00Z">
        <w:r w:rsidR="008E4E09">
          <w:rPr>
            <w:rFonts w:hint="eastAsia"/>
            <w:lang w:eastAsia="zh-CN"/>
          </w:rPr>
          <w:t>0</w:t>
        </w:r>
      </w:ins>
      <w:r>
        <w:rPr>
          <w:rFonts w:hint="eastAsia"/>
          <w:lang w:eastAsia="zh-CN"/>
        </w:rPr>
        <w:t>.</w:t>
      </w:r>
      <w:del w:id="147" w:author="office" w:date="2025-11-06T17:32:00Z">
        <w:r>
          <w:rPr>
            <w:rFonts w:hint="eastAsia"/>
            <w:lang w:eastAsia="zh-CN"/>
          </w:rPr>
          <w:delText>0</w:delText>
        </w:r>
        <w:r>
          <w:delText xml:space="preserve"> </w:delText>
        </w:r>
      </w:del>
      <w:ins w:id="148" w:author="office" w:date="2025-11-06T17:32:00Z">
        <w:r>
          <w:rPr>
            <w:rFonts w:hint="eastAsia"/>
            <w:lang w:eastAsia="zh-CN"/>
          </w:rPr>
          <w:t>1</w:t>
        </w:r>
        <w:r>
          <w:t xml:space="preserve"> </w:t>
        </w:r>
      </w:ins>
      <w:r>
        <w:t>[PR 9.7.2-1] (Table 9.7.2-1)</w:t>
      </w:r>
    </w:p>
    <w:p w14:paraId="1A08AFA3" w14:textId="6A83C21B" w:rsidR="0066651D" w:rsidRDefault="00000000">
      <w:pPr>
        <w:pStyle w:val="EditorsNote"/>
        <w:ind w:firstLine="283"/>
      </w:pPr>
      <w:r>
        <w:t xml:space="preserve">- </w:t>
      </w:r>
      <w:r>
        <w:rPr>
          <w:rFonts w:hint="eastAsia"/>
          <w:lang w:eastAsia="zh-CN"/>
        </w:rPr>
        <w:t xml:space="preserve">TR 22.870 </w:t>
      </w:r>
      <w:del w:id="149" w:author="QUN WEI" w:date="2026-01-08T20:26:00Z" w16du:dateUtc="2026-01-08T12:26:00Z">
        <w:r w:rsidDel="008E4E09">
          <w:rPr>
            <w:rFonts w:hint="eastAsia"/>
            <w:lang w:eastAsia="zh-CN"/>
          </w:rPr>
          <w:delText>0</w:delText>
        </w:r>
      </w:del>
      <w:ins w:id="150" w:author="QUN WEI" w:date="2026-01-08T20:26:00Z" w16du:dateUtc="2026-01-08T12:26:00Z">
        <w:r w:rsidR="008E4E09">
          <w:rPr>
            <w:rFonts w:hint="eastAsia"/>
            <w:lang w:eastAsia="zh-CN"/>
          </w:rPr>
          <w:t>1</w:t>
        </w:r>
      </w:ins>
      <w:r>
        <w:rPr>
          <w:rFonts w:hint="eastAsia"/>
          <w:lang w:eastAsia="zh-CN"/>
        </w:rPr>
        <w:t>.</w:t>
      </w:r>
      <w:del w:id="151" w:author="QUN WEI" w:date="2026-01-08T20:26:00Z" w16du:dateUtc="2026-01-08T12:26:00Z">
        <w:r w:rsidDel="008E4E09">
          <w:rPr>
            <w:rFonts w:hint="eastAsia"/>
            <w:lang w:eastAsia="zh-CN"/>
          </w:rPr>
          <w:delText>4</w:delText>
        </w:r>
      </w:del>
      <w:ins w:id="152" w:author="QUN WEI" w:date="2026-01-08T20:26:00Z" w16du:dateUtc="2026-01-08T12:26:00Z">
        <w:r w:rsidR="008E4E09">
          <w:rPr>
            <w:rFonts w:hint="eastAsia"/>
            <w:lang w:eastAsia="zh-CN"/>
          </w:rPr>
          <w:t>0</w:t>
        </w:r>
      </w:ins>
      <w:r>
        <w:rPr>
          <w:rFonts w:hint="eastAsia"/>
          <w:lang w:eastAsia="zh-CN"/>
        </w:rPr>
        <w:t>.</w:t>
      </w:r>
      <w:del w:id="153" w:author="office" w:date="2025-11-06T17:32:00Z">
        <w:r>
          <w:rPr>
            <w:rFonts w:hint="eastAsia"/>
            <w:lang w:eastAsia="zh-CN"/>
          </w:rPr>
          <w:delText>0</w:delText>
        </w:r>
        <w:r>
          <w:delText xml:space="preserve"> </w:delText>
        </w:r>
      </w:del>
      <w:ins w:id="154" w:author="office" w:date="2025-11-06T17:32:00Z">
        <w:r>
          <w:rPr>
            <w:rFonts w:hint="eastAsia"/>
            <w:lang w:eastAsia="zh-CN"/>
          </w:rPr>
          <w:t>1</w:t>
        </w:r>
        <w:r>
          <w:t xml:space="preserve"> </w:t>
        </w:r>
      </w:ins>
      <w:r>
        <w:t>[PR 9.9.6-2] (Table 9.9.6-1)</w:t>
      </w:r>
    </w:p>
    <w:p w14:paraId="5A46B82F" w14:textId="3B319037" w:rsidR="0066651D" w:rsidRDefault="00000000">
      <w:pPr>
        <w:pStyle w:val="EditorsNote"/>
        <w:ind w:firstLine="283"/>
        <w:rPr>
          <w:ins w:id="155" w:author="QUN WEI" w:date="2026-01-08T20:28:00Z" w16du:dateUtc="2026-01-08T12:28:00Z"/>
        </w:rPr>
      </w:pPr>
      <w:r>
        <w:t>-</w:t>
      </w:r>
      <w:r>
        <w:rPr>
          <w:rFonts w:hint="eastAsia"/>
          <w:lang w:eastAsia="zh-CN"/>
        </w:rPr>
        <w:t xml:space="preserve"> TR 22.870 </w:t>
      </w:r>
      <w:del w:id="156" w:author="QUN WEI" w:date="2026-01-08T20:26:00Z" w16du:dateUtc="2026-01-08T12:26:00Z">
        <w:r w:rsidDel="008E4E09">
          <w:rPr>
            <w:rFonts w:hint="eastAsia"/>
            <w:lang w:eastAsia="zh-CN"/>
          </w:rPr>
          <w:delText>0</w:delText>
        </w:r>
      </w:del>
      <w:ins w:id="157" w:author="QUN WEI" w:date="2026-01-08T20:26:00Z" w16du:dateUtc="2026-01-08T12:26:00Z">
        <w:r w:rsidR="008E4E09">
          <w:rPr>
            <w:rFonts w:hint="eastAsia"/>
            <w:lang w:eastAsia="zh-CN"/>
          </w:rPr>
          <w:t>1</w:t>
        </w:r>
      </w:ins>
      <w:r>
        <w:rPr>
          <w:rFonts w:hint="eastAsia"/>
          <w:lang w:eastAsia="zh-CN"/>
        </w:rPr>
        <w:t>.</w:t>
      </w:r>
      <w:del w:id="158" w:author="QUN WEI" w:date="2026-01-08T20:26:00Z" w16du:dateUtc="2026-01-08T12:26:00Z">
        <w:r w:rsidDel="008E4E09">
          <w:rPr>
            <w:rFonts w:hint="eastAsia"/>
            <w:lang w:eastAsia="zh-CN"/>
          </w:rPr>
          <w:delText>4</w:delText>
        </w:r>
      </w:del>
      <w:ins w:id="159" w:author="QUN WEI" w:date="2026-01-08T20:26:00Z" w16du:dateUtc="2026-01-08T12:26:00Z">
        <w:r w:rsidR="008E4E09">
          <w:rPr>
            <w:rFonts w:hint="eastAsia"/>
            <w:lang w:eastAsia="zh-CN"/>
          </w:rPr>
          <w:t>0</w:t>
        </w:r>
      </w:ins>
      <w:r>
        <w:rPr>
          <w:rFonts w:hint="eastAsia"/>
          <w:lang w:eastAsia="zh-CN"/>
        </w:rPr>
        <w:t>.</w:t>
      </w:r>
      <w:del w:id="160" w:author="office" w:date="2025-11-06T17:32:00Z">
        <w:r>
          <w:rPr>
            <w:rFonts w:hint="eastAsia"/>
            <w:lang w:eastAsia="zh-CN"/>
          </w:rPr>
          <w:delText>0</w:delText>
        </w:r>
        <w:r>
          <w:delText xml:space="preserve"> </w:delText>
        </w:r>
      </w:del>
      <w:ins w:id="161" w:author="office" w:date="2025-11-06T17:32:00Z">
        <w:r>
          <w:rPr>
            <w:rFonts w:hint="eastAsia"/>
            <w:lang w:eastAsia="zh-CN"/>
          </w:rPr>
          <w:t>1</w:t>
        </w:r>
        <w:r>
          <w:t xml:space="preserve"> </w:t>
        </w:r>
      </w:ins>
      <w:r>
        <w:t>[PR 9.12.6-6] (Table 9.12.6-1)</w:t>
      </w:r>
    </w:p>
    <w:p w14:paraId="72C5001E" w14:textId="77777777" w:rsidR="007D50BF" w:rsidRDefault="007D50BF" w:rsidP="007D50BF">
      <w:pPr>
        <w:pStyle w:val="EditorsNote"/>
        <w:ind w:firstLine="283"/>
        <w:rPr>
          <w:ins w:id="162" w:author="QUN WEI" w:date="2026-01-08T20:28:00Z" w16du:dateUtc="2026-01-08T12:28:00Z"/>
        </w:rPr>
      </w:pPr>
      <w:ins w:id="163" w:author="QUN WEI" w:date="2026-01-08T20:28:00Z" w16du:dateUtc="2026-01-08T12:28:00Z">
        <w:r>
          <w:t xml:space="preserve">- </w:t>
        </w:r>
        <w:r>
          <w:rPr>
            <w:rFonts w:hint="eastAsia"/>
            <w:lang w:eastAsia="zh-CN"/>
          </w:rPr>
          <w:t>TR 22.870 1.0.1</w:t>
        </w:r>
        <w:r w:rsidRPr="00BA0102">
          <w:t xml:space="preserve"> [PR 9.18.6-1] (</w:t>
        </w:r>
        <w:r w:rsidRPr="00DA66F9">
          <w:t>Table 9.18.6-1</w:t>
        </w:r>
        <w:r w:rsidRPr="00BA0102">
          <w:t>)</w:t>
        </w:r>
      </w:ins>
    </w:p>
    <w:p w14:paraId="41885E8C" w14:textId="516A389F" w:rsidR="007D50BF" w:rsidRPr="007D50BF" w:rsidRDefault="007D50BF">
      <w:pPr>
        <w:pStyle w:val="EditorsNote"/>
        <w:ind w:firstLine="283"/>
      </w:pPr>
      <w:ins w:id="164" w:author="QUN WEI" w:date="2026-01-08T20:28:00Z" w16du:dateUtc="2026-01-08T12:28:00Z">
        <w:r>
          <w:t xml:space="preserve">- </w:t>
        </w:r>
        <w:r>
          <w:rPr>
            <w:rFonts w:hint="eastAsia"/>
            <w:lang w:eastAsia="zh-CN"/>
          </w:rPr>
          <w:t>TR 22.870 1.0.1</w:t>
        </w:r>
        <w:r w:rsidRPr="00BA0102">
          <w:t xml:space="preserve"> [PR 9.8.6-</w:t>
        </w:r>
        <w:r>
          <w:rPr>
            <w:rFonts w:hint="eastAsia"/>
            <w:lang w:eastAsia="zh-CN"/>
          </w:rPr>
          <w:t>1</w:t>
        </w:r>
        <w:r w:rsidRPr="00BA0102">
          <w:t>] (</w:t>
        </w:r>
        <w:r w:rsidRPr="00DA66F9">
          <w:t>Table 9.8.6-1</w:t>
        </w:r>
        <w:r w:rsidRPr="00BA0102">
          <w:t>)</w:t>
        </w:r>
      </w:ins>
    </w:p>
    <w:p w14:paraId="6614D736" w14:textId="77777777" w:rsidR="0066651D" w:rsidRDefault="00000000">
      <w:pPr>
        <w:pStyle w:val="EditorsNote"/>
        <w:ind w:leftChars="100" w:left="200" w:firstLineChars="300" w:firstLine="600"/>
      </w:pPr>
      <w:r>
        <w:rPr>
          <w:rFonts w:hint="eastAsia"/>
          <w:lang w:eastAsia="zh-CN"/>
        </w:rPr>
        <w:t>T</w:t>
      </w:r>
      <w:r>
        <w:rPr>
          <w:lang w:eastAsia="zh-CN"/>
        </w:rPr>
        <w:t xml:space="preserve">he following potential performance requirements </w:t>
      </w:r>
      <w:r>
        <w:rPr>
          <w:rFonts w:hint="eastAsia"/>
          <w:lang w:eastAsia="zh-CN"/>
        </w:rPr>
        <w:t xml:space="preserve">from AI session </w:t>
      </w:r>
      <w:r>
        <w:rPr>
          <w:lang w:eastAsia="zh-CN"/>
        </w:rPr>
        <w:t>are considered for consolidation</w:t>
      </w:r>
      <w:r>
        <w:rPr>
          <w:rFonts w:hint="eastAsia"/>
          <w:lang w:eastAsia="zh-CN"/>
        </w:rPr>
        <w:t>.</w:t>
      </w:r>
    </w:p>
    <w:p w14:paraId="48912149" w14:textId="0F3436C7" w:rsidR="0066651D" w:rsidRDefault="00000000">
      <w:pPr>
        <w:pStyle w:val="EditorsNote"/>
        <w:ind w:firstLine="283"/>
      </w:pPr>
      <w:r>
        <w:t xml:space="preserve">- </w:t>
      </w:r>
      <w:r>
        <w:rPr>
          <w:rFonts w:hint="eastAsia"/>
          <w:lang w:eastAsia="zh-CN"/>
        </w:rPr>
        <w:t xml:space="preserve">TR 22.870 </w:t>
      </w:r>
      <w:del w:id="165" w:author="QUN WEI" w:date="2026-01-08T20:26:00Z" w16du:dateUtc="2026-01-08T12:26:00Z">
        <w:r w:rsidDel="008E4E09">
          <w:rPr>
            <w:rFonts w:hint="eastAsia"/>
            <w:lang w:eastAsia="zh-CN"/>
          </w:rPr>
          <w:delText>0</w:delText>
        </w:r>
      </w:del>
      <w:ins w:id="166" w:author="QUN WEI" w:date="2026-01-08T20:26:00Z" w16du:dateUtc="2026-01-08T12:26:00Z">
        <w:r w:rsidR="008E4E09">
          <w:rPr>
            <w:rFonts w:hint="eastAsia"/>
            <w:lang w:eastAsia="zh-CN"/>
          </w:rPr>
          <w:t>1</w:t>
        </w:r>
      </w:ins>
      <w:r>
        <w:rPr>
          <w:rFonts w:hint="eastAsia"/>
          <w:lang w:eastAsia="zh-CN"/>
        </w:rPr>
        <w:t>.</w:t>
      </w:r>
      <w:del w:id="167" w:author="QUN WEI" w:date="2026-01-08T20:26:00Z" w16du:dateUtc="2026-01-08T12:26:00Z">
        <w:r w:rsidDel="008E4E09">
          <w:rPr>
            <w:rFonts w:hint="eastAsia"/>
            <w:lang w:eastAsia="zh-CN"/>
          </w:rPr>
          <w:delText>4</w:delText>
        </w:r>
      </w:del>
      <w:ins w:id="168" w:author="QUN WEI" w:date="2026-01-08T20:26:00Z" w16du:dateUtc="2026-01-08T12:26:00Z">
        <w:r w:rsidR="008E4E09">
          <w:rPr>
            <w:rFonts w:hint="eastAsia"/>
            <w:lang w:eastAsia="zh-CN"/>
          </w:rPr>
          <w:t>0</w:t>
        </w:r>
      </w:ins>
      <w:r>
        <w:rPr>
          <w:rFonts w:hint="eastAsia"/>
          <w:lang w:eastAsia="zh-CN"/>
        </w:rPr>
        <w:t>.</w:t>
      </w:r>
      <w:del w:id="169" w:author="office" w:date="2025-11-06T17:32:00Z">
        <w:r>
          <w:rPr>
            <w:rFonts w:hint="eastAsia"/>
            <w:lang w:eastAsia="zh-CN"/>
          </w:rPr>
          <w:delText>0</w:delText>
        </w:r>
        <w:r>
          <w:delText xml:space="preserve"> </w:delText>
        </w:r>
      </w:del>
      <w:ins w:id="170" w:author="office" w:date="2025-11-06T17:32:00Z">
        <w:r>
          <w:rPr>
            <w:rFonts w:hint="eastAsia"/>
            <w:lang w:eastAsia="zh-CN"/>
          </w:rPr>
          <w:t>1</w:t>
        </w:r>
        <w:r>
          <w:t xml:space="preserve"> </w:t>
        </w:r>
      </w:ins>
      <w:r>
        <w:t>[PR 6.10.6-6] (Table 6.10.6-1)</w:t>
      </w:r>
    </w:p>
    <w:p w14:paraId="02B6D23A" w14:textId="57717864" w:rsidR="0066651D" w:rsidRDefault="00000000">
      <w:pPr>
        <w:pStyle w:val="EditorsNote"/>
        <w:ind w:firstLine="283"/>
      </w:pPr>
      <w:r>
        <w:t xml:space="preserve">- </w:t>
      </w:r>
      <w:r>
        <w:rPr>
          <w:rFonts w:hint="eastAsia"/>
          <w:lang w:eastAsia="zh-CN"/>
        </w:rPr>
        <w:t xml:space="preserve">TR 22.870 </w:t>
      </w:r>
      <w:del w:id="171" w:author="QUN WEI" w:date="2026-01-08T20:27:00Z" w16du:dateUtc="2026-01-08T12:27:00Z">
        <w:r w:rsidDel="008E4E09">
          <w:rPr>
            <w:rFonts w:hint="eastAsia"/>
            <w:lang w:eastAsia="zh-CN"/>
          </w:rPr>
          <w:delText>0</w:delText>
        </w:r>
      </w:del>
      <w:ins w:id="172" w:author="QUN WEI" w:date="2026-01-08T20:27:00Z" w16du:dateUtc="2026-01-08T12:27:00Z">
        <w:r w:rsidR="008E4E09">
          <w:rPr>
            <w:rFonts w:hint="eastAsia"/>
            <w:lang w:eastAsia="zh-CN"/>
          </w:rPr>
          <w:t>1</w:t>
        </w:r>
      </w:ins>
      <w:r>
        <w:rPr>
          <w:rFonts w:hint="eastAsia"/>
          <w:lang w:eastAsia="zh-CN"/>
        </w:rPr>
        <w:t>.</w:t>
      </w:r>
      <w:del w:id="173" w:author="QUN WEI" w:date="2026-01-08T20:27:00Z" w16du:dateUtc="2026-01-08T12:27:00Z">
        <w:r w:rsidDel="008E4E09">
          <w:rPr>
            <w:rFonts w:hint="eastAsia"/>
            <w:lang w:eastAsia="zh-CN"/>
          </w:rPr>
          <w:delText>4</w:delText>
        </w:r>
      </w:del>
      <w:ins w:id="174" w:author="QUN WEI" w:date="2026-01-08T20:27:00Z" w16du:dateUtc="2026-01-08T12:27:00Z">
        <w:r w:rsidR="008E4E09">
          <w:rPr>
            <w:rFonts w:hint="eastAsia"/>
            <w:lang w:eastAsia="zh-CN"/>
          </w:rPr>
          <w:t>0</w:t>
        </w:r>
      </w:ins>
      <w:r>
        <w:rPr>
          <w:rFonts w:hint="eastAsia"/>
          <w:lang w:eastAsia="zh-CN"/>
        </w:rPr>
        <w:t>.</w:t>
      </w:r>
      <w:del w:id="175" w:author="office" w:date="2025-11-06T17:32:00Z">
        <w:r>
          <w:rPr>
            <w:rFonts w:hint="eastAsia"/>
            <w:lang w:eastAsia="zh-CN"/>
          </w:rPr>
          <w:delText>0</w:delText>
        </w:r>
        <w:r>
          <w:delText xml:space="preserve"> </w:delText>
        </w:r>
      </w:del>
      <w:ins w:id="176" w:author="office" w:date="2025-11-06T17:32:00Z">
        <w:r>
          <w:rPr>
            <w:rFonts w:hint="eastAsia"/>
            <w:lang w:eastAsia="zh-CN"/>
          </w:rPr>
          <w:t>1</w:t>
        </w:r>
        <w:r>
          <w:t xml:space="preserve"> </w:t>
        </w:r>
      </w:ins>
      <w:r>
        <w:t>[PR 6.26.6-1] (Table 6.26.6-1)</w:t>
      </w:r>
    </w:p>
    <w:p w14:paraId="3AABB358" w14:textId="68297BDD" w:rsidR="0066651D" w:rsidRDefault="00000000">
      <w:pPr>
        <w:pStyle w:val="EditorsNote"/>
        <w:ind w:firstLine="283"/>
      </w:pPr>
      <w:r>
        <w:t xml:space="preserve">- </w:t>
      </w:r>
      <w:r>
        <w:rPr>
          <w:rFonts w:hint="eastAsia"/>
          <w:lang w:eastAsia="zh-CN"/>
        </w:rPr>
        <w:t xml:space="preserve">TR 22.870 </w:t>
      </w:r>
      <w:del w:id="177" w:author="QUN WEI" w:date="2026-01-08T20:27:00Z" w16du:dateUtc="2026-01-08T12:27:00Z">
        <w:r w:rsidDel="008E4E09">
          <w:rPr>
            <w:rFonts w:hint="eastAsia"/>
            <w:lang w:eastAsia="zh-CN"/>
          </w:rPr>
          <w:delText>0</w:delText>
        </w:r>
      </w:del>
      <w:ins w:id="178" w:author="QUN WEI" w:date="2026-01-08T20:27:00Z" w16du:dateUtc="2026-01-08T12:27:00Z">
        <w:r w:rsidR="008E4E09">
          <w:rPr>
            <w:rFonts w:hint="eastAsia"/>
            <w:lang w:eastAsia="zh-CN"/>
          </w:rPr>
          <w:t>1</w:t>
        </w:r>
      </w:ins>
      <w:r>
        <w:rPr>
          <w:rFonts w:hint="eastAsia"/>
          <w:lang w:eastAsia="zh-CN"/>
        </w:rPr>
        <w:t>.</w:t>
      </w:r>
      <w:del w:id="179" w:author="QUN WEI" w:date="2026-01-08T20:27:00Z" w16du:dateUtc="2026-01-08T12:27:00Z">
        <w:r w:rsidDel="008E4E09">
          <w:rPr>
            <w:rFonts w:hint="eastAsia"/>
            <w:lang w:eastAsia="zh-CN"/>
          </w:rPr>
          <w:delText>4</w:delText>
        </w:r>
      </w:del>
      <w:ins w:id="180" w:author="QUN WEI" w:date="2026-01-08T20:27:00Z" w16du:dateUtc="2026-01-08T12:27:00Z">
        <w:r w:rsidR="008E4E09">
          <w:rPr>
            <w:rFonts w:hint="eastAsia"/>
            <w:lang w:eastAsia="zh-CN"/>
          </w:rPr>
          <w:t>0</w:t>
        </w:r>
      </w:ins>
      <w:r>
        <w:rPr>
          <w:rFonts w:hint="eastAsia"/>
          <w:lang w:eastAsia="zh-CN"/>
        </w:rPr>
        <w:t>.</w:t>
      </w:r>
      <w:del w:id="181" w:author="office" w:date="2025-11-06T17:32:00Z">
        <w:r>
          <w:rPr>
            <w:rFonts w:hint="eastAsia"/>
            <w:lang w:eastAsia="zh-CN"/>
          </w:rPr>
          <w:delText>0</w:delText>
        </w:r>
        <w:r>
          <w:delText xml:space="preserve"> </w:delText>
        </w:r>
      </w:del>
      <w:ins w:id="182" w:author="office" w:date="2025-11-06T17:32:00Z">
        <w:r>
          <w:rPr>
            <w:rFonts w:hint="eastAsia"/>
            <w:lang w:eastAsia="zh-CN"/>
          </w:rPr>
          <w:t>1</w:t>
        </w:r>
        <w:r>
          <w:t xml:space="preserve"> </w:t>
        </w:r>
      </w:ins>
      <w:r>
        <w:t>[PR 6.48.6-1] (Table 6.48.6-1)</w:t>
      </w:r>
    </w:p>
    <w:p w14:paraId="680BFA41" w14:textId="2D77F248" w:rsidR="0066651D" w:rsidRDefault="00000000">
      <w:pPr>
        <w:pStyle w:val="EditorsNote"/>
        <w:ind w:firstLine="283"/>
        <w:rPr>
          <w:ins w:id="183" w:author="QUN WEI" w:date="2026-01-08T20:33:00Z" w16du:dateUtc="2026-01-08T12:33:00Z"/>
        </w:rPr>
      </w:pPr>
      <w:r>
        <w:t xml:space="preserve">- </w:t>
      </w:r>
      <w:r>
        <w:rPr>
          <w:rFonts w:hint="eastAsia"/>
          <w:lang w:eastAsia="zh-CN"/>
        </w:rPr>
        <w:t xml:space="preserve">TR 22.870 </w:t>
      </w:r>
      <w:del w:id="184" w:author="QUN WEI" w:date="2026-01-08T20:27:00Z" w16du:dateUtc="2026-01-08T12:27:00Z">
        <w:r w:rsidDel="008E4E09">
          <w:rPr>
            <w:rFonts w:hint="eastAsia"/>
            <w:lang w:eastAsia="zh-CN"/>
          </w:rPr>
          <w:delText>0</w:delText>
        </w:r>
      </w:del>
      <w:ins w:id="185" w:author="QUN WEI" w:date="2026-01-08T20:27:00Z" w16du:dateUtc="2026-01-08T12:27:00Z">
        <w:r w:rsidR="008E4E09">
          <w:rPr>
            <w:rFonts w:hint="eastAsia"/>
            <w:lang w:eastAsia="zh-CN"/>
          </w:rPr>
          <w:t>1</w:t>
        </w:r>
      </w:ins>
      <w:r>
        <w:rPr>
          <w:rFonts w:hint="eastAsia"/>
          <w:lang w:eastAsia="zh-CN"/>
        </w:rPr>
        <w:t>.</w:t>
      </w:r>
      <w:del w:id="186" w:author="QUN WEI" w:date="2026-01-08T20:27:00Z" w16du:dateUtc="2026-01-08T12:27:00Z">
        <w:r w:rsidDel="008E4E09">
          <w:rPr>
            <w:rFonts w:hint="eastAsia"/>
            <w:lang w:eastAsia="zh-CN"/>
          </w:rPr>
          <w:delText>4</w:delText>
        </w:r>
      </w:del>
      <w:ins w:id="187" w:author="QUN WEI" w:date="2026-01-08T20:27:00Z" w16du:dateUtc="2026-01-08T12:27:00Z">
        <w:r w:rsidR="008E4E09">
          <w:rPr>
            <w:rFonts w:hint="eastAsia"/>
            <w:lang w:eastAsia="zh-CN"/>
          </w:rPr>
          <w:t>0</w:t>
        </w:r>
      </w:ins>
      <w:r>
        <w:rPr>
          <w:rFonts w:hint="eastAsia"/>
          <w:lang w:eastAsia="zh-CN"/>
        </w:rPr>
        <w:t>.</w:t>
      </w:r>
      <w:del w:id="188" w:author="office" w:date="2025-11-06T17:32:00Z">
        <w:r>
          <w:rPr>
            <w:rFonts w:hint="eastAsia"/>
            <w:lang w:eastAsia="zh-CN"/>
          </w:rPr>
          <w:delText>0</w:delText>
        </w:r>
        <w:r>
          <w:delText xml:space="preserve"> </w:delText>
        </w:r>
      </w:del>
      <w:ins w:id="189" w:author="office" w:date="2025-11-06T17:32:00Z">
        <w:r>
          <w:rPr>
            <w:rFonts w:hint="eastAsia"/>
            <w:lang w:eastAsia="zh-CN"/>
          </w:rPr>
          <w:t>1</w:t>
        </w:r>
        <w:r>
          <w:t xml:space="preserve"> </w:t>
        </w:r>
      </w:ins>
      <w:r>
        <w:t>[PR 6.49.6-1] (Table 6.49.6-1)</w:t>
      </w:r>
    </w:p>
    <w:p w14:paraId="373E24B9" w14:textId="27287B9F" w:rsidR="007D50BF" w:rsidRDefault="007D50BF">
      <w:pPr>
        <w:pStyle w:val="EditorsNote"/>
        <w:ind w:firstLine="283"/>
        <w:rPr>
          <w:ins w:id="190" w:author="QUN WEI" w:date="2026-01-08T20:35:00Z" w16du:dateUtc="2026-01-08T12:35:00Z"/>
        </w:rPr>
      </w:pPr>
      <w:bookmarkStart w:id="191" w:name="_Hlk218797294"/>
      <w:ins w:id="192" w:author="QUN WEI" w:date="2026-01-08T20:33:00Z" w16du:dateUtc="2026-01-08T12:33:00Z">
        <w:r>
          <w:t xml:space="preserve">- </w:t>
        </w:r>
        <w:r>
          <w:rPr>
            <w:rFonts w:hint="eastAsia"/>
            <w:lang w:eastAsia="zh-CN"/>
          </w:rPr>
          <w:t>TR 22.870 1.0.1</w:t>
        </w:r>
        <w:r w:rsidRPr="007E25B8">
          <w:rPr>
            <w:rFonts w:eastAsia="Times New Roman"/>
            <w:lang w:val="en-US" w:eastAsia="ja-JP"/>
          </w:rPr>
          <w:t xml:space="preserve"> [PR</w:t>
        </w:r>
        <w:r w:rsidRPr="007E25B8">
          <w:rPr>
            <w:rFonts w:hint="eastAsia"/>
            <w:lang w:val="en-US" w:eastAsia="zh-CN"/>
          </w:rPr>
          <w:t xml:space="preserve"> </w:t>
        </w:r>
        <w:r w:rsidRPr="007E25B8">
          <w:rPr>
            <w:rFonts w:eastAsia="Times New Roman" w:hint="eastAsia"/>
            <w:lang w:val="en-US" w:eastAsia="ja-JP"/>
          </w:rPr>
          <w:t>9.</w:t>
        </w:r>
        <w:r w:rsidRPr="007E25B8">
          <w:rPr>
            <w:rFonts w:eastAsia="Times New Roman"/>
            <w:lang w:val="en-US" w:eastAsia="ja-JP"/>
          </w:rPr>
          <w:t>3.6-1]</w:t>
        </w:r>
      </w:ins>
      <w:ins w:id="193" w:author="QUN WEI" w:date="2026-01-08T20:34:00Z" w16du:dateUtc="2026-01-08T12:34:00Z">
        <w:r w:rsidRPr="007D50BF">
          <w:t xml:space="preserve"> </w:t>
        </w:r>
        <w:r>
          <w:t>(</w:t>
        </w:r>
        <w:r w:rsidRPr="007D50BF">
          <w:rPr>
            <w:rFonts w:eastAsia="Times New Roman"/>
            <w:lang w:val="en-US" w:eastAsia="ja-JP"/>
          </w:rPr>
          <w:t>Table 9.3.6-1</w:t>
        </w:r>
        <w:r>
          <w:t>)</w:t>
        </w:r>
      </w:ins>
    </w:p>
    <w:bookmarkEnd w:id="191"/>
    <w:p w14:paraId="5F6F529E" w14:textId="490A8935" w:rsidR="00FC0628" w:rsidRPr="00FC0628" w:rsidDel="007D50BF" w:rsidRDefault="00FC0628">
      <w:pPr>
        <w:pStyle w:val="EditorsNote"/>
        <w:ind w:firstLine="283"/>
        <w:rPr>
          <w:del w:id="194" w:author="QUN WEI" w:date="2026-01-08T20:32:00Z" w16du:dateUtc="2026-01-08T12:32:00Z"/>
        </w:rPr>
      </w:pPr>
    </w:p>
    <w:p w14:paraId="2E8C84CD" w14:textId="77777777" w:rsidR="0066651D" w:rsidRDefault="0066651D">
      <w:pPr>
        <w:pStyle w:val="EditorsNote"/>
      </w:pPr>
    </w:p>
    <w:p w14:paraId="5FCF899B" w14:textId="77777777" w:rsidR="0066651D" w:rsidRDefault="00000000">
      <w:pPr>
        <w:pStyle w:val="EditorsNote"/>
        <w:ind w:left="0" w:firstLineChars="400" w:firstLine="800"/>
        <w:rPr>
          <w:del w:id="195" w:author="office" w:date="2025-10-21T10:20:00Z"/>
        </w:rPr>
      </w:pPr>
      <w:del w:id="196" w:author="office" w:date="2025-10-21T10:20:00Z">
        <w:r>
          <w:rPr>
            <w:lang w:eastAsia="zh-CN"/>
          </w:rPr>
          <w:delText xml:space="preserve">The following potential performance requirements </w:delText>
        </w:r>
        <w:r>
          <w:delText>are excluded due to the remaining ENs:</w:delText>
        </w:r>
      </w:del>
    </w:p>
    <w:p w14:paraId="37DEF70B" w14:textId="77777777" w:rsidR="0066651D" w:rsidRDefault="00000000">
      <w:pPr>
        <w:pStyle w:val="EditorsNote"/>
        <w:ind w:left="0" w:firstLineChars="400" w:firstLine="800"/>
      </w:pPr>
      <w:ins w:id="197" w:author="office" w:date="2025-10-21T10:20:00Z">
        <w:r>
          <w:t>The following potential performance requirements are excluded due to the remaining ENs and will be taken into consideration after the ENs are cleaned up:</w:t>
        </w:r>
      </w:ins>
    </w:p>
    <w:p w14:paraId="7FB844DF" w14:textId="7E587FB2" w:rsidR="0066651D" w:rsidDel="00FC0628" w:rsidRDefault="00000000">
      <w:pPr>
        <w:pStyle w:val="EditorsNote"/>
        <w:ind w:firstLine="283"/>
        <w:rPr>
          <w:del w:id="198" w:author="QUN WEI" w:date="2025-12-17T17:06:00Z" w16du:dateUtc="2025-12-17T09:06:00Z"/>
        </w:rPr>
      </w:pPr>
      <w:del w:id="199" w:author="QUN WEI" w:date="2025-12-17T17:06:00Z" w16du:dateUtc="2025-12-17T09:06:00Z">
        <w:r w:rsidDel="00FC0628">
          <w:delText xml:space="preserve">- </w:delText>
        </w:r>
        <w:r w:rsidDel="00FC0628">
          <w:rPr>
            <w:rFonts w:hint="eastAsia"/>
            <w:lang w:eastAsia="zh-CN"/>
          </w:rPr>
          <w:delText>TR 22.870 0.4.0</w:delText>
        </w:r>
        <w:r w:rsidDel="00FC0628">
          <w:delText xml:space="preserve"> </w:delText>
        </w:r>
      </w:del>
      <w:ins w:id="200" w:author="office" w:date="2025-11-06T17:32:00Z">
        <w:del w:id="201" w:author="QUN WEI" w:date="2025-12-17T17:06:00Z" w16du:dateUtc="2025-12-17T09:06:00Z">
          <w:r w:rsidDel="00FC0628">
            <w:rPr>
              <w:rFonts w:hint="eastAsia"/>
              <w:lang w:eastAsia="zh-CN"/>
            </w:rPr>
            <w:delText>1</w:delText>
          </w:r>
          <w:r w:rsidDel="00FC0628">
            <w:delText xml:space="preserve"> </w:delText>
          </w:r>
        </w:del>
      </w:ins>
      <w:del w:id="202" w:author="QUN WEI" w:date="2025-12-17T17:06:00Z" w16du:dateUtc="2025-12-17T09:06:00Z">
        <w:r w:rsidDel="00FC0628">
          <w:delText>[PR 9.8.6-2] (Table 9.8.6-1)</w:delText>
        </w:r>
      </w:del>
    </w:p>
    <w:p w14:paraId="5B372415" w14:textId="2180C7A9" w:rsidR="0066651D" w:rsidDel="00FC0628" w:rsidRDefault="00000000">
      <w:pPr>
        <w:pStyle w:val="EditorsNote"/>
        <w:ind w:firstLine="283"/>
        <w:rPr>
          <w:del w:id="203" w:author="QUN WEI" w:date="2025-12-17T17:06:00Z" w16du:dateUtc="2025-12-17T09:06:00Z"/>
        </w:rPr>
      </w:pPr>
      <w:del w:id="204" w:author="QUN WEI" w:date="2025-12-17T17:06:00Z" w16du:dateUtc="2025-12-17T09:06:00Z">
        <w:r w:rsidDel="00FC0628">
          <w:delText xml:space="preserve">- </w:delText>
        </w:r>
        <w:r w:rsidDel="00FC0628">
          <w:rPr>
            <w:rFonts w:hint="eastAsia"/>
            <w:lang w:eastAsia="zh-CN"/>
          </w:rPr>
          <w:delText>TR 22.870 0.4.0</w:delText>
        </w:r>
        <w:r w:rsidDel="00FC0628">
          <w:delText xml:space="preserve"> </w:delText>
        </w:r>
      </w:del>
      <w:ins w:id="205" w:author="office" w:date="2025-11-06T17:32:00Z">
        <w:del w:id="206" w:author="QUN WEI" w:date="2025-12-17T17:06:00Z" w16du:dateUtc="2025-12-17T09:06:00Z">
          <w:r w:rsidDel="00FC0628">
            <w:rPr>
              <w:rFonts w:hint="eastAsia"/>
              <w:lang w:eastAsia="zh-CN"/>
            </w:rPr>
            <w:delText>1</w:delText>
          </w:r>
          <w:r w:rsidDel="00FC0628">
            <w:delText xml:space="preserve"> </w:delText>
          </w:r>
        </w:del>
      </w:ins>
      <w:del w:id="207" w:author="QUN WEI" w:date="2025-12-17T17:06:00Z" w16du:dateUtc="2025-12-17T09:06:00Z">
        <w:r w:rsidDel="00FC0628">
          <w:delText>[PR 9.18.6-1] (Table 9.18.6-1)</w:delText>
        </w:r>
      </w:del>
    </w:p>
    <w:p w14:paraId="6D702A3E" w14:textId="77777777" w:rsidR="0066651D" w:rsidRDefault="00000000">
      <w:pPr>
        <w:pStyle w:val="EditorsNote"/>
        <w:ind w:firstLine="283"/>
      </w:pPr>
      <w:r>
        <w:t xml:space="preserve">- </w:t>
      </w:r>
      <w:r>
        <w:rPr>
          <w:rFonts w:hint="eastAsia"/>
          <w:lang w:eastAsia="zh-CN"/>
        </w:rPr>
        <w:t>TR 22.870 0.4.</w:t>
      </w:r>
      <w:del w:id="208" w:author="office" w:date="2025-11-06T17:32:00Z">
        <w:r>
          <w:rPr>
            <w:rFonts w:hint="eastAsia"/>
            <w:lang w:eastAsia="zh-CN"/>
          </w:rPr>
          <w:delText>0</w:delText>
        </w:r>
        <w:r>
          <w:delText xml:space="preserve"> </w:delText>
        </w:r>
      </w:del>
      <w:ins w:id="209" w:author="office" w:date="2025-11-06T17:32:00Z">
        <w:r>
          <w:rPr>
            <w:rFonts w:hint="eastAsia"/>
            <w:lang w:eastAsia="zh-CN"/>
          </w:rPr>
          <w:t>1</w:t>
        </w:r>
        <w:r>
          <w:t xml:space="preserve"> </w:t>
        </w:r>
      </w:ins>
      <w:r>
        <w:t>[PR 6.38.6-3] (Table 6.38.6-1)</w:t>
      </w:r>
    </w:p>
    <w:p w14:paraId="435BB1F9" w14:textId="77777777" w:rsidR="008951CE" w:rsidRDefault="008951CE">
      <w:pPr>
        <w:pStyle w:val="EditorsNote"/>
        <w:ind w:firstLine="283"/>
        <w:rPr>
          <w:lang w:eastAsia="zh-CN"/>
        </w:rPr>
      </w:pPr>
    </w:p>
    <w:p w14:paraId="10330790" w14:textId="77777777" w:rsidR="008951CE" w:rsidRDefault="008951CE">
      <w:pPr>
        <w:pStyle w:val="EditorsNote"/>
        <w:ind w:firstLine="283"/>
        <w:rPr>
          <w:lang w:eastAsia="zh-CN"/>
        </w:rPr>
      </w:pPr>
    </w:p>
    <w:p w14:paraId="2C418B97" w14:textId="77777777" w:rsidR="008951CE" w:rsidRDefault="008951CE">
      <w:pPr>
        <w:pStyle w:val="EditorsNote"/>
        <w:ind w:firstLine="283"/>
        <w:rPr>
          <w:lang w:eastAsia="zh-CN"/>
        </w:rPr>
      </w:pPr>
    </w:p>
    <w:p w14:paraId="53592D01" w14:textId="77777777" w:rsidR="0066651D" w:rsidRDefault="00000000">
      <w:pPr>
        <w:jc w:val="both"/>
      </w:pPr>
      <w:r>
        <w:t xml:space="preserve">[CPR </w:t>
      </w:r>
      <w:r>
        <w:rPr>
          <w:rFonts w:hint="eastAsia"/>
          <w:lang w:eastAsia="zh-CN"/>
        </w:rPr>
        <w:t>y</w:t>
      </w:r>
      <w:r>
        <w:t>.</w:t>
      </w:r>
      <w:r>
        <w:rPr>
          <w:rFonts w:hint="eastAsia"/>
          <w:lang w:eastAsia="zh-CN"/>
        </w:rPr>
        <w:t>1</w:t>
      </w:r>
      <w:r>
        <w:t xml:space="preserve">-1] The </w:t>
      </w:r>
      <w:r>
        <w:rPr>
          <w:rFonts w:hint="eastAsia"/>
          <w:lang w:eastAsia="zh-CN"/>
        </w:rPr>
        <w:t>6</w:t>
      </w:r>
      <w:r>
        <w:t xml:space="preserve">G system shall </w:t>
      </w:r>
      <w:r>
        <w:rPr>
          <w:rFonts w:hint="eastAsia"/>
          <w:lang w:eastAsia="zh-CN"/>
        </w:rPr>
        <w:t xml:space="preserve">provide </w:t>
      </w:r>
      <w:r>
        <w:t xml:space="preserve">various </w:t>
      </w:r>
      <w:r>
        <w:rPr>
          <w:rFonts w:hint="eastAsia"/>
          <w:lang w:eastAsia="zh-CN"/>
        </w:rPr>
        <w:t>communication and AI</w:t>
      </w:r>
      <w:r>
        <w:t xml:space="preserve"> services with the following KPIs.</w:t>
      </w:r>
    </w:p>
    <w:p w14:paraId="1F205A55" w14:textId="1EC8D33B" w:rsidR="0066651D" w:rsidRPr="007B59C4" w:rsidRDefault="00000000">
      <w:pPr>
        <w:pStyle w:val="EditorsNote"/>
        <w:rPr>
          <w:color w:val="auto"/>
          <w:lang w:eastAsia="zh-CN"/>
        </w:rPr>
      </w:pPr>
      <w:del w:id="210" w:author="QUN WEI" w:date="2026-01-15T19:11:00Z" w16du:dateUtc="2026-01-15T11:11:00Z">
        <w:r w:rsidRPr="007B59C4" w:rsidDel="007B59C4">
          <w:rPr>
            <w:rFonts w:hint="eastAsia"/>
            <w:color w:val="auto"/>
            <w:lang w:eastAsia="zh-CN"/>
          </w:rPr>
          <w:delText>Editor</w:delText>
        </w:r>
        <w:r w:rsidRPr="007B59C4" w:rsidDel="007B59C4">
          <w:rPr>
            <w:color w:val="auto"/>
            <w:lang w:eastAsia="zh-CN"/>
          </w:rPr>
          <w:delText>’</w:delText>
        </w:r>
        <w:r w:rsidRPr="007B59C4" w:rsidDel="007B59C4">
          <w:rPr>
            <w:rFonts w:hint="eastAsia"/>
            <w:color w:val="auto"/>
            <w:lang w:eastAsia="zh-CN"/>
          </w:rPr>
          <w:delText xml:space="preserve">s </w:delText>
        </w:r>
        <w:r w:rsidRPr="007B59C4" w:rsidDel="007B59C4">
          <w:rPr>
            <w:color w:val="auto"/>
            <w:lang w:eastAsia="zh-CN"/>
          </w:rPr>
          <w:delText>N</w:delText>
        </w:r>
        <w:r w:rsidRPr="007B59C4" w:rsidDel="007B59C4">
          <w:rPr>
            <w:rFonts w:hint="eastAsia"/>
            <w:color w:val="auto"/>
            <w:lang w:eastAsia="zh-CN"/>
          </w:rPr>
          <w:delText>ote</w:delText>
        </w:r>
      </w:del>
      <w:ins w:id="211" w:author="QUN WEI" w:date="2026-01-15T19:11:00Z" w16du:dateUtc="2026-01-15T11:11:00Z">
        <w:r w:rsidR="007B59C4" w:rsidRPr="007B59C4">
          <w:rPr>
            <w:rFonts w:hint="eastAsia"/>
            <w:color w:val="auto"/>
            <w:lang w:eastAsia="zh-CN"/>
          </w:rPr>
          <w:t>NOTE</w:t>
        </w:r>
      </w:ins>
      <w:r w:rsidRPr="007B59C4">
        <w:rPr>
          <w:color w:val="auto"/>
          <w:lang w:eastAsia="zh-CN"/>
        </w:rPr>
        <w:t xml:space="preserve">: </w:t>
      </w:r>
      <w:r w:rsidRPr="007B59C4">
        <w:rPr>
          <w:color w:val="auto"/>
          <w:lang w:eastAsia="zh-CN"/>
        </w:rPr>
        <w:tab/>
        <w:t>Unless stated otherwise, the</w:t>
      </w:r>
      <w:r w:rsidRPr="007B59C4">
        <w:rPr>
          <w:rFonts w:hint="eastAsia"/>
          <w:color w:val="auto"/>
          <w:lang w:eastAsia="zh-CN"/>
        </w:rPr>
        <w:t xml:space="preserve"> definition and understanding </w:t>
      </w:r>
      <w:r w:rsidRPr="007B59C4">
        <w:rPr>
          <w:color w:val="auto"/>
          <w:lang w:eastAsia="zh-CN"/>
        </w:rPr>
        <w:t>"Reliability"</w:t>
      </w:r>
      <w:r w:rsidRPr="007B59C4">
        <w:rPr>
          <w:rFonts w:hint="eastAsia"/>
          <w:color w:val="auto"/>
          <w:lang w:eastAsia="zh-CN"/>
        </w:rPr>
        <w:t xml:space="preserve">, </w:t>
      </w:r>
      <w:r w:rsidRPr="007B59C4">
        <w:rPr>
          <w:color w:val="auto"/>
          <w:lang w:eastAsia="zh-CN"/>
        </w:rPr>
        <w:t>"Service bit rate: user-experienced data rate"</w:t>
      </w:r>
      <w:r w:rsidRPr="007B59C4">
        <w:rPr>
          <w:rFonts w:hint="eastAsia"/>
          <w:color w:val="auto"/>
          <w:lang w:eastAsia="zh-CN"/>
        </w:rPr>
        <w:t>,</w:t>
      </w:r>
      <w:r w:rsidRPr="007B59C4">
        <w:rPr>
          <w:color w:val="auto"/>
          <w:lang w:eastAsia="zh-CN"/>
        </w:rPr>
        <w:t xml:space="preserve"> </w:t>
      </w:r>
      <w:r w:rsidRPr="007B59C4">
        <w:rPr>
          <w:rFonts w:hint="eastAsia"/>
          <w:color w:val="auto"/>
          <w:lang w:eastAsia="zh-CN"/>
        </w:rPr>
        <w:t xml:space="preserve">and </w:t>
      </w:r>
      <w:r w:rsidRPr="007B59C4">
        <w:rPr>
          <w:color w:val="auto"/>
          <w:lang w:eastAsia="zh-CN"/>
        </w:rPr>
        <w:t>"Transfer interval"</w:t>
      </w:r>
      <w:r w:rsidRPr="007B59C4">
        <w:rPr>
          <w:rFonts w:hint="eastAsia"/>
          <w:color w:val="auto"/>
          <w:lang w:eastAsia="zh-CN"/>
        </w:rPr>
        <w:t xml:space="preserve"> </w:t>
      </w:r>
      <w:r w:rsidRPr="007B59C4">
        <w:rPr>
          <w:color w:val="auto"/>
          <w:lang w:eastAsia="zh-CN"/>
        </w:rPr>
        <w:t xml:space="preserve">refers to </w:t>
      </w:r>
      <w:r w:rsidRPr="007B59C4">
        <w:rPr>
          <w:rFonts w:hint="eastAsia"/>
          <w:color w:val="auto"/>
          <w:lang w:eastAsia="zh-CN"/>
        </w:rPr>
        <w:t>[22.261] and [22.</w:t>
      </w:r>
      <w:ins w:id="212" w:author="QUN WEI" w:date="2026-01-15T19:12:00Z" w16du:dateUtc="2026-01-15T11:12:00Z">
        <w:r w:rsidR="007B59C4">
          <w:rPr>
            <w:rFonts w:hint="eastAsia"/>
            <w:color w:val="auto"/>
            <w:lang w:eastAsia="zh-CN"/>
          </w:rPr>
          <w:t>1</w:t>
        </w:r>
      </w:ins>
      <w:del w:id="213" w:author="QUN WEI" w:date="2026-01-15T19:12:00Z" w16du:dateUtc="2026-01-15T11:12:00Z">
        <w:r w:rsidRPr="007B59C4" w:rsidDel="007B59C4">
          <w:rPr>
            <w:rFonts w:hint="eastAsia"/>
            <w:color w:val="auto"/>
            <w:lang w:eastAsia="zh-CN"/>
          </w:rPr>
          <w:delText>2</w:delText>
        </w:r>
      </w:del>
      <w:r w:rsidRPr="007B59C4">
        <w:rPr>
          <w:rFonts w:hint="eastAsia"/>
          <w:color w:val="auto"/>
          <w:lang w:eastAsia="zh-CN"/>
        </w:rPr>
        <w:t>56].</w:t>
      </w:r>
    </w:p>
    <w:p w14:paraId="373626A0" w14:textId="77777777" w:rsidR="0066651D" w:rsidRDefault="00000000">
      <w:pPr>
        <w:overflowPunct w:val="0"/>
        <w:autoSpaceDE w:val="0"/>
        <w:autoSpaceDN w:val="0"/>
        <w:adjustRightInd w:val="0"/>
        <w:jc w:val="center"/>
        <w:textAlignment w:val="baseline"/>
        <w:rPr>
          <w:rFonts w:ascii="Arial" w:eastAsia="DengXian" w:hAnsi="Arial"/>
          <w:b/>
          <w:lang w:eastAsia="zh-CN"/>
        </w:rPr>
      </w:pPr>
      <w:r w:rsidRPr="00E177C9">
        <w:rPr>
          <w:rFonts w:ascii="Arial" w:eastAsiaTheme="minorEastAsia" w:hAnsi="Arial"/>
          <w:b/>
          <w:highlight w:val="green"/>
          <w:lang w:eastAsia="en-GB"/>
        </w:rPr>
        <w:t xml:space="preserve">Table </w:t>
      </w:r>
      <w:r w:rsidRPr="00E177C9">
        <w:rPr>
          <w:rFonts w:ascii="Arial" w:eastAsia="DengXian" w:hAnsi="Arial" w:hint="eastAsia"/>
          <w:b/>
          <w:highlight w:val="green"/>
          <w:lang w:eastAsia="zh-CN"/>
        </w:rPr>
        <w:t>y</w:t>
      </w:r>
      <w:r w:rsidRPr="00E177C9">
        <w:rPr>
          <w:rFonts w:ascii="Arial" w:eastAsiaTheme="minorEastAsia" w:hAnsi="Arial"/>
          <w:b/>
          <w:highlight w:val="green"/>
          <w:lang w:eastAsia="en-GB"/>
        </w:rPr>
        <w:t>.</w:t>
      </w:r>
      <w:r w:rsidRPr="00E177C9">
        <w:rPr>
          <w:rFonts w:ascii="Arial" w:eastAsia="DengXian" w:hAnsi="Arial" w:hint="eastAsia"/>
          <w:b/>
          <w:highlight w:val="green"/>
          <w:lang w:eastAsia="zh-CN"/>
        </w:rPr>
        <w:t>1</w:t>
      </w:r>
      <w:r w:rsidRPr="00E177C9">
        <w:rPr>
          <w:rFonts w:ascii="Arial" w:eastAsiaTheme="minorEastAsia" w:hAnsi="Arial"/>
          <w:b/>
          <w:highlight w:val="green"/>
          <w:lang w:eastAsia="en-GB"/>
        </w:rPr>
        <w:t>-</w:t>
      </w:r>
      <w:r w:rsidRPr="00E177C9">
        <w:rPr>
          <w:rFonts w:ascii="Arial" w:eastAsia="DengXian" w:hAnsi="Arial" w:hint="eastAsia"/>
          <w:b/>
          <w:highlight w:val="green"/>
          <w:lang w:eastAsia="zh-CN"/>
        </w:rPr>
        <w:t>1</w:t>
      </w:r>
      <w:r w:rsidRPr="00E177C9">
        <w:rPr>
          <w:rFonts w:ascii="Arial" w:eastAsiaTheme="minorEastAsia" w:hAnsi="Arial"/>
          <w:b/>
          <w:highlight w:val="green"/>
          <w:lang w:eastAsia="en-GB"/>
        </w:rPr>
        <w:t xml:space="preserve">: </w:t>
      </w:r>
      <w:ins w:id="214" w:author="office" w:date="2025-11-06T17:37:00Z">
        <w:r w:rsidRPr="00E177C9">
          <w:rPr>
            <w:rFonts w:ascii="Arial" w:eastAsia="DengXian" w:hAnsi="Arial" w:hint="eastAsia"/>
            <w:b/>
            <w:highlight w:val="green"/>
            <w:lang w:eastAsia="zh-CN"/>
          </w:rPr>
          <w:t>C</w:t>
        </w:r>
        <w:r w:rsidRPr="00E177C9">
          <w:rPr>
            <w:rFonts w:ascii="Arial" w:eastAsia="DengXian" w:hAnsi="Arial"/>
            <w:b/>
            <w:highlight w:val="green"/>
            <w:lang w:eastAsia="zh-CN"/>
          </w:rPr>
          <w:t>ommunication</w:t>
        </w:r>
        <w:r w:rsidRPr="00E177C9">
          <w:rPr>
            <w:rFonts w:ascii="Arial" w:eastAsiaTheme="minorEastAsia" w:hAnsi="Arial"/>
            <w:b/>
            <w:highlight w:val="green"/>
            <w:lang w:eastAsia="en-GB"/>
          </w:rPr>
          <w:t xml:space="preserve"> </w:t>
        </w:r>
      </w:ins>
      <w:del w:id="215" w:author="office" w:date="2025-11-06T17:37:00Z">
        <w:r w:rsidRPr="00E177C9">
          <w:rPr>
            <w:rFonts w:ascii="Arial" w:eastAsiaTheme="minorEastAsia" w:hAnsi="Arial"/>
            <w:b/>
            <w:highlight w:val="green"/>
            <w:lang w:eastAsia="en-GB"/>
          </w:rPr>
          <w:delText xml:space="preserve">Performance </w:delText>
        </w:r>
      </w:del>
      <w:ins w:id="216" w:author="office" w:date="2025-11-06T17:37:00Z">
        <w:r w:rsidRPr="00E177C9">
          <w:rPr>
            <w:rFonts w:ascii="Arial" w:eastAsia="DengXian" w:hAnsi="Arial" w:hint="eastAsia"/>
            <w:b/>
            <w:highlight w:val="green"/>
            <w:lang w:eastAsia="zh-CN"/>
          </w:rPr>
          <w:t>p</w:t>
        </w:r>
        <w:r w:rsidRPr="00E177C9">
          <w:rPr>
            <w:rFonts w:ascii="Arial" w:eastAsiaTheme="minorEastAsia" w:hAnsi="Arial"/>
            <w:b/>
            <w:highlight w:val="green"/>
            <w:lang w:eastAsia="en-GB"/>
          </w:rPr>
          <w:t xml:space="preserve">erformance </w:t>
        </w:r>
      </w:ins>
      <w:r w:rsidRPr="00E177C9">
        <w:rPr>
          <w:rFonts w:ascii="Arial" w:eastAsiaTheme="minorEastAsia" w:hAnsi="Arial"/>
          <w:b/>
          <w:highlight w:val="green"/>
          <w:lang w:eastAsia="en-GB"/>
        </w:rPr>
        <w:t>requirements for</w:t>
      </w:r>
      <w:r w:rsidRPr="00E177C9">
        <w:rPr>
          <w:rFonts w:ascii="Arial" w:eastAsia="DengXian" w:hAnsi="Arial" w:hint="eastAsia"/>
          <w:b/>
          <w:highlight w:val="green"/>
          <w:lang w:eastAsia="zh-CN"/>
        </w:rPr>
        <w:t xml:space="preserve"> burst traffic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170"/>
        <w:gridCol w:w="883"/>
        <w:gridCol w:w="1150"/>
        <w:gridCol w:w="1213"/>
        <w:gridCol w:w="848"/>
        <w:gridCol w:w="1808"/>
        <w:gridCol w:w="1373"/>
      </w:tblGrid>
      <w:tr w:rsidR="0066651D" w14:paraId="188B6BE2" w14:textId="77777777" w:rsidTr="008F7C43">
        <w:trPr>
          <w:tblHeader/>
        </w:trPr>
        <w:tc>
          <w:tcPr>
            <w:tcW w:w="1187" w:type="dxa"/>
          </w:tcPr>
          <w:p w14:paraId="3374A75C" w14:textId="77777777" w:rsidR="0066651D" w:rsidRDefault="00000000">
            <w:pPr>
              <w:keepNext/>
              <w:keepLines/>
              <w:overflowPunct w:val="0"/>
              <w:autoSpaceDE w:val="0"/>
              <w:autoSpaceDN w:val="0"/>
              <w:adjustRightInd w:val="0"/>
              <w:spacing w:after="0"/>
              <w:jc w:val="center"/>
              <w:textAlignment w:val="baseline"/>
              <w:rPr>
                <w:rFonts w:ascii="Arial" w:eastAsia="Calibri" w:hAnsi="Arial"/>
                <w:b/>
                <w:sz w:val="18"/>
                <w:lang w:eastAsia="en-GB"/>
              </w:rPr>
            </w:pPr>
            <w:r w:rsidRPr="00E177C9">
              <w:rPr>
                <w:rFonts w:ascii="Arial" w:eastAsia="DengXian" w:hAnsi="Arial" w:hint="eastAsia"/>
                <w:b/>
                <w:sz w:val="16"/>
                <w:highlight w:val="green"/>
                <w:lang w:eastAsia="en-GB"/>
              </w:rPr>
              <w:t>Use Cases</w:t>
            </w:r>
          </w:p>
        </w:tc>
        <w:tc>
          <w:tcPr>
            <w:tcW w:w="1219" w:type="dxa"/>
          </w:tcPr>
          <w:p w14:paraId="1D454918" w14:textId="35D24324" w:rsidR="0066651D" w:rsidRDefault="0000000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FE74BC">
              <w:rPr>
                <w:rFonts w:ascii="Arial" w:eastAsia="DengXian" w:hAnsi="Arial"/>
                <w:b/>
                <w:sz w:val="16"/>
                <w:highlight w:val="green"/>
                <w:lang w:eastAsia="en-GB"/>
              </w:rPr>
              <w:t>Burst size</w:t>
            </w:r>
            <w:r>
              <w:rPr>
                <w:rFonts w:ascii="Arial" w:eastAsia="DengXian" w:hAnsi="Arial"/>
                <w:b/>
                <w:sz w:val="16"/>
                <w:lang w:eastAsia="en-GB"/>
              </w:rPr>
              <w:t xml:space="preserve"> </w:t>
            </w:r>
            <w:r w:rsidR="001D22BF" w:rsidRPr="001D22BF">
              <w:rPr>
                <w:rFonts w:ascii="Arial" w:eastAsia="DengXian" w:hAnsi="Arial" w:hint="eastAsia"/>
                <w:b/>
                <w:sz w:val="16"/>
                <w:highlight w:val="yellow"/>
                <w:lang w:eastAsia="zh-CN"/>
              </w:rPr>
              <w:t>(</w:t>
            </w:r>
            <w:r w:rsidR="001D22BF">
              <w:rPr>
                <w:rFonts w:ascii="Arial" w:eastAsia="DengXian" w:hAnsi="Arial" w:hint="eastAsia"/>
                <w:b/>
                <w:sz w:val="16"/>
                <w:highlight w:val="yellow"/>
                <w:lang w:eastAsia="zh-CN"/>
              </w:rPr>
              <w:t>Nokia:</w:t>
            </w:r>
            <w:r w:rsidR="001D22BF" w:rsidRPr="001D22BF">
              <w:rPr>
                <w:rFonts w:ascii="Aptos" w:hAnsi="Aptos"/>
                <w:color w:val="000000"/>
                <w:highlight w:val="yellow"/>
                <w:shd w:val="clear" w:color="auto" w:fill="FFFFFF"/>
              </w:rPr>
              <w:t xml:space="preserve"> </w:t>
            </w:r>
            <w:r w:rsidR="001D22BF" w:rsidRPr="001D22BF">
              <w:rPr>
                <w:rFonts w:ascii="Arial" w:eastAsia="DengXian" w:hAnsi="Arial"/>
                <w:b/>
                <w:sz w:val="16"/>
                <w:highlight w:val="yellow"/>
                <w:lang w:eastAsia="zh-CN"/>
              </w:rPr>
              <w:t>relate/merge the columns on “burst size” and “avg packet size”?</w:t>
            </w:r>
            <w:r w:rsidR="001D22BF" w:rsidRPr="001D22BF">
              <w:rPr>
                <w:rFonts w:ascii="Arial" w:eastAsia="DengXian" w:hAnsi="Arial" w:hint="eastAsia"/>
                <w:b/>
                <w:sz w:val="16"/>
                <w:highlight w:val="yellow"/>
                <w:lang w:eastAsia="zh-CN"/>
              </w:rPr>
              <w:t>)</w:t>
            </w:r>
          </w:p>
          <w:p w14:paraId="0611DAF0" w14:textId="77777777" w:rsidR="0066651D" w:rsidRDefault="0066651D">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1079" w:type="dxa"/>
          </w:tcPr>
          <w:p w14:paraId="480039E2" w14:textId="77777777" w:rsidR="0066651D" w:rsidRDefault="00000000">
            <w:pPr>
              <w:keepNext/>
              <w:keepLines/>
              <w:overflowPunct w:val="0"/>
              <w:autoSpaceDE w:val="0"/>
              <w:autoSpaceDN w:val="0"/>
              <w:adjustRightInd w:val="0"/>
              <w:spacing w:after="0"/>
              <w:jc w:val="center"/>
              <w:textAlignment w:val="baseline"/>
              <w:rPr>
                <w:ins w:id="217" w:author="Aleksiev, Vasil" w:date="2026-01-15T14:40:00Z" w16du:dateUtc="2026-01-15T13:40:00Z"/>
                <w:rFonts w:ascii="Arial" w:eastAsia="DengXian" w:hAnsi="Arial"/>
                <w:b/>
                <w:sz w:val="16"/>
                <w:lang w:eastAsia="en-GB"/>
              </w:rPr>
            </w:pPr>
            <w:r w:rsidRPr="00E177C9">
              <w:rPr>
                <w:rFonts w:ascii="Arial" w:eastAsia="DengXian" w:hAnsi="Arial"/>
                <w:b/>
                <w:sz w:val="16"/>
                <w:highlight w:val="green"/>
                <w:lang w:eastAsia="en-GB"/>
              </w:rPr>
              <w:t xml:space="preserve">Max Allowed </w:t>
            </w:r>
            <w:ins w:id="218" w:author="office" w:date="2025-11-06T17:42:00Z">
              <w:r w:rsidRPr="00E177C9">
                <w:rPr>
                  <w:rFonts w:ascii="Arial" w:eastAsia="DengXian" w:hAnsi="Arial"/>
                  <w:b/>
                  <w:sz w:val="16"/>
                  <w:highlight w:val="green"/>
                  <w:lang w:eastAsia="en-GB"/>
                </w:rPr>
                <w:t xml:space="preserve">end-to-end </w:t>
              </w:r>
            </w:ins>
            <w:r w:rsidRPr="00E177C9">
              <w:rPr>
                <w:rFonts w:ascii="Arial" w:eastAsia="DengXian" w:hAnsi="Arial"/>
                <w:b/>
                <w:sz w:val="16"/>
                <w:highlight w:val="green"/>
                <w:lang w:eastAsia="en-GB"/>
              </w:rPr>
              <w:t>latency for a burst</w:t>
            </w:r>
          </w:p>
          <w:p w14:paraId="7608EC05" w14:textId="7EB17142" w:rsidR="00E177C9" w:rsidRDefault="00E177C9">
            <w:pPr>
              <w:keepNext/>
              <w:keepLines/>
              <w:overflowPunct w:val="0"/>
              <w:autoSpaceDE w:val="0"/>
              <w:autoSpaceDN w:val="0"/>
              <w:adjustRightInd w:val="0"/>
              <w:spacing w:after="0"/>
              <w:jc w:val="center"/>
              <w:textAlignment w:val="baseline"/>
              <w:rPr>
                <w:rFonts w:ascii="Arial" w:eastAsia="DengXian" w:hAnsi="Arial"/>
                <w:b/>
                <w:sz w:val="16"/>
                <w:lang w:eastAsia="en-GB"/>
              </w:rPr>
            </w:pPr>
            <w:ins w:id="219" w:author="Aleksiev, Vasil" w:date="2026-01-15T14:40:00Z" w16du:dateUtc="2026-01-15T13:40:00Z">
              <w:r w:rsidRPr="00FE74BC">
                <w:rPr>
                  <w:rFonts w:ascii="Arial" w:eastAsia="Times New Roman" w:hAnsi="Arial"/>
                  <w:sz w:val="16"/>
                  <w:szCs w:val="16"/>
                  <w:highlight w:val="green"/>
                  <w:lang w:val="en-US" w:eastAsia="zh-CN"/>
                </w:rPr>
                <w:t>N</w:t>
              </w:r>
              <w:r w:rsidRPr="00FE74BC">
                <w:rPr>
                  <w:rFonts w:ascii="Arial" w:eastAsia="DengXian" w:hAnsi="Arial" w:hint="eastAsia"/>
                  <w:sz w:val="16"/>
                  <w:szCs w:val="16"/>
                  <w:highlight w:val="green"/>
                  <w:lang w:val="en-US" w:eastAsia="zh-CN"/>
                </w:rPr>
                <w:t>OTE B-</w:t>
              </w:r>
              <w:r w:rsidRPr="00FE74BC">
                <w:rPr>
                  <w:rFonts w:ascii="Arial" w:eastAsia="DengXian" w:hAnsi="Arial"/>
                  <w:sz w:val="16"/>
                  <w:szCs w:val="16"/>
                  <w:highlight w:val="green"/>
                  <w:lang w:val="en-US" w:eastAsia="zh-CN"/>
                </w:rPr>
                <w:t>0</w:t>
              </w:r>
            </w:ins>
          </w:p>
        </w:tc>
        <w:tc>
          <w:tcPr>
            <w:tcW w:w="1155" w:type="dxa"/>
          </w:tcPr>
          <w:p w14:paraId="4F537CEB"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E177C9">
              <w:rPr>
                <w:rFonts w:ascii="Arial" w:eastAsia="DengXian" w:hAnsi="Arial"/>
                <w:b/>
                <w:sz w:val="16"/>
                <w:highlight w:val="green"/>
                <w:lang w:eastAsia="en-GB"/>
              </w:rPr>
              <w:t>Service bit rate: user-experienced data rate</w:t>
            </w:r>
            <w:r>
              <w:rPr>
                <w:rFonts w:ascii="Arial" w:eastAsia="DengXian" w:hAnsi="Arial"/>
                <w:b/>
                <w:sz w:val="16"/>
                <w:lang w:eastAsia="en-GB"/>
              </w:rPr>
              <w:t xml:space="preserve"> </w:t>
            </w:r>
          </w:p>
        </w:tc>
        <w:tc>
          <w:tcPr>
            <w:tcW w:w="1227" w:type="dxa"/>
          </w:tcPr>
          <w:p w14:paraId="50EC1C03"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E177C9">
              <w:rPr>
                <w:rFonts w:ascii="Arial" w:eastAsia="DengXian" w:hAnsi="Arial"/>
                <w:b/>
                <w:sz w:val="16"/>
                <w:highlight w:val="green"/>
                <w:lang w:eastAsia="zh-CN"/>
              </w:rPr>
              <w:t>transmission latency of a packet</w:t>
            </w:r>
          </w:p>
        </w:tc>
        <w:tc>
          <w:tcPr>
            <w:tcW w:w="850" w:type="dxa"/>
          </w:tcPr>
          <w:p w14:paraId="0CFB745D"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E177C9">
              <w:rPr>
                <w:rFonts w:ascii="Arial" w:eastAsia="DengXian" w:hAnsi="Arial"/>
                <w:b/>
                <w:sz w:val="16"/>
                <w:highlight w:val="yellow"/>
                <w:lang w:eastAsia="en-GB"/>
              </w:rPr>
              <w:t>Average packet size</w:t>
            </w:r>
          </w:p>
        </w:tc>
        <w:tc>
          <w:tcPr>
            <w:tcW w:w="1808" w:type="dxa"/>
          </w:tcPr>
          <w:p w14:paraId="25ABBC06"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E177C9">
              <w:rPr>
                <w:rFonts w:ascii="Arial" w:eastAsia="DengXian" w:hAnsi="Arial" w:hint="eastAsia"/>
                <w:b/>
                <w:sz w:val="16"/>
                <w:highlight w:val="green"/>
                <w:lang w:eastAsia="zh-CN"/>
              </w:rPr>
              <w:t>UE speed</w:t>
            </w:r>
          </w:p>
        </w:tc>
        <w:tc>
          <w:tcPr>
            <w:tcW w:w="1106" w:type="dxa"/>
          </w:tcPr>
          <w:p w14:paraId="4858FA69"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E177C9">
              <w:rPr>
                <w:rFonts w:ascii="Arial" w:eastAsia="DengXian" w:hAnsi="Arial" w:hint="eastAsia"/>
                <w:b/>
                <w:sz w:val="18"/>
                <w:highlight w:val="green"/>
                <w:lang w:eastAsia="zh-CN"/>
              </w:rPr>
              <w:t>Service Area</w:t>
            </w:r>
          </w:p>
        </w:tc>
      </w:tr>
      <w:tr w:rsidR="0066651D" w14:paraId="1D5DB1B4" w14:textId="77777777" w:rsidTr="008F7C43">
        <w:trPr>
          <w:tblHeader/>
        </w:trPr>
        <w:tc>
          <w:tcPr>
            <w:tcW w:w="1187" w:type="dxa"/>
            <w:vAlign w:val="center"/>
          </w:tcPr>
          <w:p w14:paraId="37B6797F"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zh-CN"/>
              </w:rPr>
            </w:pPr>
            <w:r>
              <w:rPr>
                <w:rFonts w:ascii="Arial" w:eastAsia="DengXian" w:hAnsi="Arial"/>
                <w:sz w:val="16"/>
                <w:lang w:eastAsia="en-GB"/>
              </w:rPr>
              <w:t>Synergized photo enhancement</w:t>
            </w:r>
          </w:p>
          <w:p w14:paraId="6E5FC00C"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p>
        </w:tc>
        <w:tc>
          <w:tcPr>
            <w:tcW w:w="1219" w:type="dxa"/>
            <w:vAlign w:val="center"/>
          </w:tcPr>
          <w:p w14:paraId="6A576E10" w14:textId="55C6CD7B" w:rsidR="0066651D" w:rsidRPr="001D22BF" w:rsidRDefault="00000000">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r w:rsidRPr="001D22BF">
              <w:rPr>
                <w:rFonts w:ascii="Arial" w:eastAsia="DengXian" w:hAnsi="Arial"/>
                <w:sz w:val="16"/>
                <w:highlight w:val="yellow"/>
                <w:lang w:eastAsia="en-GB"/>
              </w:rPr>
              <w:t>UL: [150 Mb</w:t>
            </w:r>
            <w:ins w:id="220" w:author="Aleksiev, Vasil" w:date="2026-01-15T14:48:00Z" w16du:dateUtc="2026-01-15T13:48:00Z">
              <w:r w:rsidR="00FE74BC">
                <w:rPr>
                  <w:rFonts w:ascii="Arial" w:eastAsia="DengXian" w:hAnsi="Arial"/>
                  <w:sz w:val="16"/>
                  <w:highlight w:val="yellow"/>
                  <w:lang w:eastAsia="en-GB"/>
                </w:rPr>
                <w:t>its</w:t>
              </w:r>
            </w:ins>
            <w:r w:rsidRPr="001D22BF">
              <w:rPr>
                <w:rFonts w:ascii="Arial" w:eastAsia="DengXian" w:hAnsi="Arial" w:hint="eastAsia"/>
                <w:sz w:val="16"/>
                <w:highlight w:val="yellow"/>
                <w:lang w:eastAsia="zh-CN"/>
              </w:rPr>
              <w:t>p</w:t>
            </w:r>
            <w:r w:rsidRPr="001D22BF">
              <w:rPr>
                <w:rFonts w:ascii="Arial" w:eastAsia="DengXian" w:hAnsi="Arial"/>
                <w:sz w:val="16"/>
                <w:highlight w:val="yellow"/>
                <w:lang w:eastAsia="en-GB"/>
              </w:rPr>
              <w:t>s]</w:t>
            </w:r>
          </w:p>
          <w:p w14:paraId="7747CD33" w14:textId="77777777" w:rsidR="008F7C43" w:rsidRDefault="00000000">
            <w:pPr>
              <w:keepNext/>
              <w:keepLines/>
              <w:overflowPunct w:val="0"/>
              <w:autoSpaceDE w:val="0"/>
              <w:autoSpaceDN w:val="0"/>
              <w:adjustRightInd w:val="0"/>
              <w:spacing w:after="0"/>
              <w:jc w:val="center"/>
              <w:textAlignment w:val="baseline"/>
              <w:rPr>
                <w:rFonts w:ascii="Arial" w:eastAsia="DengXian" w:hAnsi="Arial"/>
                <w:b/>
                <w:bCs/>
                <w:sz w:val="16"/>
                <w:highlight w:val="yellow"/>
                <w:lang w:eastAsia="en-GB"/>
              </w:rPr>
            </w:pPr>
            <w:r w:rsidRPr="001D22BF">
              <w:rPr>
                <w:rFonts w:ascii="Arial" w:eastAsia="DengXian" w:hAnsi="Arial"/>
                <w:b/>
                <w:bCs/>
                <w:sz w:val="16"/>
                <w:highlight w:val="yellow"/>
                <w:lang w:eastAsia="en-GB"/>
              </w:rPr>
              <w:t>(</w:t>
            </w:r>
            <w:r w:rsidRPr="001D22BF">
              <w:rPr>
                <w:rFonts w:ascii="Arial" w:eastAsia="DengXian" w:hAnsi="Arial" w:hint="eastAsia"/>
                <w:b/>
                <w:bCs/>
                <w:sz w:val="16"/>
                <w:highlight w:val="yellow"/>
                <w:lang w:eastAsia="zh-CN"/>
              </w:rPr>
              <w:t>note</w:t>
            </w:r>
            <w:r w:rsidRPr="001D22BF">
              <w:rPr>
                <w:rFonts w:ascii="Arial" w:eastAsia="DengXian" w:hAnsi="Arial"/>
                <w:b/>
                <w:bCs/>
                <w:sz w:val="16"/>
                <w:highlight w:val="yellow"/>
                <w:lang w:eastAsia="en-GB"/>
              </w:rPr>
              <w:t xml:space="preserve"> </w:t>
            </w:r>
            <w:r w:rsidRPr="001D22BF">
              <w:rPr>
                <w:rFonts w:ascii="Arial" w:eastAsia="DengXian" w:hAnsi="Arial" w:hint="eastAsia"/>
                <w:b/>
                <w:bCs/>
                <w:sz w:val="16"/>
                <w:highlight w:val="yellow"/>
                <w:lang w:eastAsia="zh-CN"/>
              </w:rPr>
              <w:t>A-</w:t>
            </w:r>
            <w:r w:rsidRPr="001D22BF">
              <w:rPr>
                <w:rFonts w:ascii="Arial" w:eastAsia="DengXian" w:hAnsi="Arial"/>
                <w:b/>
                <w:bCs/>
                <w:sz w:val="16"/>
                <w:highlight w:val="yellow"/>
                <w:lang w:eastAsia="en-GB"/>
              </w:rPr>
              <w:t>1)</w:t>
            </w:r>
          </w:p>
          <w:p w14:paraId="3726569F" w14:textId="7FFF114E" w:rsidR="0066651D" w:rsidRPr="001D22BF" w:rsidRDefault="008F7C43">
            <w:pPr>
              <w:keepNext/>
              <w:keepLines/>
              <w:overflowPunct w:val="0"/>
              <w:autoSpaceDE w:val="0"/>
              <w:autoSpaceDN w:val="0"/>
              <w:adjustRightInd w:val="0"/>
              <w:spacing w:after="0"/>
              <w:jc w:val="center"/>
              <w:textAlignment w:val="baseline"/>
              <w:rPr>
                <w:rFonts w:ascii="Arial" w:eastAsia="DengXian" w:hAnsi="Arial"/>
                <w:sz w:val="16"/>
                <w:highlight w:val="yellow"/>
                <w:lang w:eastAsia="zh-CN"/>
              </w:rPr>
            </w:pPr>
            <w:r>
              <w:rPr>
                <w:rFonts w:ascii="Arial" w:eastAsia="DengXian" w:hAnsi="Arial" w:hint="eastAsia"/>
                <w:b/>
                <w:bCs/>
                <w:sz w:val="16"/>
                <w:highlight w:val="yellow"/>
                <w:lang w:eastAsia="zh-CN"/>
              </w:rPr>
              <w:t>(Nokia:</w:t>
            </w:r>
            <w:r w:rsidRPr="008F7C43">
              <w:rPr>
                <w:rFonts w:ascii="Aptos" w:hAnsi="Aptos"/>
                <w:color w:val="000000"/>
                <w:shd w:val="clear" w:color="auto" w:fill="FFFFFF"/>
              </w:rPr>
              <w:t xml:space="preserve"> </w:t>
            </w:r>
            <w:r w:rsidRPr="008F7C43">
              <w:rPr>
                <w:rFonts w:ascii="Arial" w:eastAsia="DengXian" w:hAnsi="Arial"/>
                <w:b/>
                <w:bCs/>
                <w:sz w:val="16"/>
                <w:highlight w:val="yellow"/>
                <w:lang w:eastAsia="zh-CN"/>
              </w:rPr>
              <w:t>expect this to be around bytes and not bps</w:t>
            </w:r>
            <w:r>
              <w:rPr>
                <w:rFonts w:ascii="Arial" w:eastAsia="DengXian" w:hAnsi="Arial" w:hint="eastAsia"/>
                <w:b/>
                <w:bCs/>
                <w:sz w:val="16"/>
                <w:highlight w:val="yellow"/>
                <w:lang w:eastAsia="zh-CN"/>
              </w:rPr>
              <w:t>)</w:t>
            </w:r>
          </w:p>
        </w:tc>
        <w:tc>
          <w:tcPr>
            <w:tcW w:w="1079" w:type="dxa"/>
            <w:vAlign w:val="center"/>
          </w:tcPr>
          <w:p w14:paraId="54D5E06F"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[1500ms]</w:t>
            </w:r>
          </w:p>
          <w:p w14:paraId="2C0FF7E3"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bCs/>
                <w:sz w:val="16"/>
                <w:lang w:eastAsia="en-GB"/>
              </w:rPr>
            </w:pPr>
            <w:r>
              <w:rPr>
                <w:rFonts w:ascii="Arial" w:eastAsia="DengXian" w:hAnsi="Arial"/>
                <w:b/>
                <w:bCs/>
                <w:sz w:val="16"/>
                <w:lang w:eastAsia="en-GB"/>
              </w:rPr>
              <w:t>(</w:t>
            </w:r>
            <w:r w:rsidRPr="00FE74BC">
              <w:rPr>
                <w:rFonts w:ascii="Arial" w:eastAsia="DengXian" w:hAnsi="Arial" w:hint="eastAsia"/>
                <w:b/>
                <w:bCs/>
                <w:sz w:val="16"/>
                <w:highlight w:val="yellow"/>
                <w:lang w:eastAsia="zh-CN"/>
              </w:rPr>
              <w:t>note A</w:t>
            </w:r>
            <w:r w:rsidRPr="00FE74BC">
              <w:rPr>
                <w:rFonts w:ascii="Arial" w:eastAsia="DengXian" w:hAnsi="Arial" w:hint="eastAsia"/>
                <w:b/>
                <w:bCs/>
                <w:sz w:val="16"/>
                <w:szCs w:val="16"/>
                <w:highlight w:val="yellow"/>
                <w:lang w:val="en-US" w:eastAsia="zh-CN"/>
              </w:rPr>
              <w:t>-</w:t>
            </w:r>
            <w:r w:rsidRPr="00FE74BC">
              <w:rPr>
                <w:rFonts w:ascii="Arial" w:eastAsia="DengXian" w:hAnsi="Arial" w:hint="eastAsia"/>
                <w:b/>
                <w:bCs/>
                <w:sz w:val="16"/>
                <w:highlight w:val="yellow"/>
                <w:lang w:eastAsia="zh-CN"/>
              </w:rPr>
              <w:t>2</w:t>
            </w:r>
            <w:r>
              <w:rPr>
                <w:rFonts w:ascii="Arial" w:eastAsia="DengXian" w:hAnsi="Arial"/>
                <w:b/>
                <w:bCs/>
                <w:sz w:val="16"/>
                <w:lang w:eastAsia="en-GB"/>
              </w:rPr>
              <w:t>)</w:t>
            </w:r>
          </w:p>
        </w:tc>
        <w:tc>
          <w:tcPr>
            <w:tcW w:w="1155" w:type="dxa"/>
            <w:vAlign w:val="center"/>
          </w:tcPr>
          <w:p w14:paraId="7BA59913"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[100 Mb</w:t>
            </w:r>
            <w:r>
              <w:rPr>
                <w:rFonts w:ascii="Arial" w:eastAsia="DengXian" w:hAnsi="Arial" w:hint="eastAsia"/>
                <w:sz w:val="16"/>
                <w:lang w:eastAsia="zh-CN"/>
              </w:rPr>
              <w:t>p</w:t>
            </w:r>
            <w:r>
              <w:rPr>
                <w:rFonts w:ascii="Arial" w:eastAsia="DengXian" w:hAnsi="Arial"/>
                <w:sz w:val="16"/>
                <w:lang w:eastAsia="en-GB"/>
              </w:rPr>
              <w:t>s]</w:t>
            </w:r>
          </w:p>
        </w:tc>
        <w:tc>
          <w:tcPr>
            <w:tcW w:w="1227" w:type="dxa"/>
            <w:vAlign w:val="center"/>
          </w:tcPr>
          <w:p w14:paraId="1AEE7766"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zh-CN"/>
              </w:rPr>
            </w:pPr>
            <w:r>
              <w:rPr>
                <w:rFonts w:ascii="Arial" w:eastAsia="DengXian" w:hAnsi="Arial" w:hint="eastAsia"/>
                <w:sz w:val="16"/>
                <w:lang w:eastAsia="zh-CN"/>
              </w:rPr>
              <w:t>N/A</w:t>
            </w:r>
          </w:p>
        </w:tc>
        <w:tc>
          <w:tcPr>
            <w:tcW w:w="850" w:type="dxa"/>
            <w:vAlign w:val="center"/>
          </w:tcPr>
          <w:p w14:paraId="49674385"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sidRPr="00E177C9">
              <w:rPr>
                <w:rFonts w:ascii="Arial" w:eastAsia="DengXian" w:hAnsi="Arial" w:hint="eastAsia"/>
                <w:sz w:val="16"/>
                <w:highlight w:val="yellow"/>
                <w:lang w:eastAsia="zh-CN"/>
              </w:rPr>
              <w:t>N/A</w:t>
            </w:r>
          </w:p>
        </w:tc>
        <w:tc>
          <w:tcPr>
            <w:tcW w:w="1808" w:type="dxa"/>
            <w:vAlign w:val="center"/>
          </w:tcPr>
          <w:p w14:paraId="5A789591" w14:textId="77777777" w:rsidR="0066651D" w:rsidRPr="00224D5B"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p>
          <w:p w14:paraId="19961963" w14:textId="1DCB6337" w:rsidR="008F7C43" w:rsidRPr="00224D5B" w:rsidRDefault="008F7C43">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1106" w:type="dxa"/>
            <w:vAlign w:val="center"/>
          </w:tcPr>
          <w:p w14:paraId="2E58BD2A" w14:textId="77777777" w:rsidR="0066651D" w:rsidRPr="00224D5B" w:rsidRDefault="00000000">
            <w:pPr>
              <w:keepNext/>
              <w:keepLines/>
              <w:overflowPunct w:val="0"/>
              <w:autoSpaceDE w:val="0"/>
              <w:autoSpaceDN w:val="0"/>
              <w:adjustRightInd w:val="0"/>
              <w:spacing w:after="0"/>
              <w:jc w:val="center"/>
              <w:textAlignment w:val="baseline"/>
              <w:rPr>
                <w:rFonts w:ascii="Arial" w:eastAsia="DengXian" w:hAnsi="Arial"/>
                <w:sz w:val="16"/>
                <w:lang w:eastAsia="zh-CN"/>
              </w:rPr>
            </w:pPr>
            <w:r w:rsidRPr="00224D5B">
              <w:rPr>
                <w:rFonts w:ascii="Arial" w:eastAsia="DengXian" w:hAnsi="Arial" w:hint="eastAsia"/>
                <w:sz w:val="16"/>
                <w:lang w:eastAsia="zh-CN"/>
              </w:rPr>
              <w:t>Countrywide</w:t>
            </w:r>
          </w:p>
        </w:tc>
      </w:tr>
      <w:tr w:rsidR="0066651D" w14:paraId="23BAA58E" w14:textId="77777777" w:rsidTr="008F7C43">
        <w:trPr>
          <w:tblHeader/>
        </w:trPr>
        <w:tc>
          <w:tcPr>
            <w:tcW w:w="1187" w:type="dxa"/>
            <w:vAlign w:val="center"/>
          </w:tcPr>
          <w:p w14:paraId="2E76F7C5"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zh-CN"/>
              </w:rPr>
            </w:pPr>
            <w:r>
              <w:rPr>
                <w:rFonts w:ascii="Arial" w:eastAsia="DengXian" w:hAnsi="Arial"/>
                <w:sz w:val="16"/>
                <w:lang w:eastAsia="en-GB"/>
              </w:rPr>
              <w:t>Synergized gaming enhancement</w:t>
            </w:r>
          </w:p>
          <w:p w14:paraId="250C0EF2"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bCs/>
                <w:sz w:val="16"/>
                <w:lang w:eastAsia="en-GB"/>
              </w:rPr>
            </w:pPr>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p>
        </w:tc>
        <w:tc>
          <w:tcPr>
            <w:tcW w:w="1219" w:type="dxa"/>
            <w:vAlign w:val="center"/>
          </w:tcPr>
          <w:p w14:paraId="5AA60D3D" w14:textId="375D0285" w:rsidR="0066651D" w:rsidRPr="001D22BF" w:rsidRDefault="00000000">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r w:rsidRPr="001D22BF">
              <w:rPr>
                <w:rFonts w:ascii="Arial" w:eastAsia="DengXian" w:hAnsi="Arial"/>
                <w:sz w:val="16"/>
                <w:highlight w:val="yellow"/>
                <w:lang w:eastAsia="en-GB"/>
              </w:rPr>
              <w:t>UL: [5-20 M</w:t>
            </w:r>
            <w:r w:rsidRPr="001D22BF">
              <w:rPr>
                <w:rFonts w:ascii="Arial" w:eastAsia="DengXian" w:hAnsi="Arial" w:hint="eastAsia"/>
                <w:sz w:val="16"/>
                <w:highlight w:val="yellow"/>
                <w:lang w:eastAsia="zh-CN"/>
              </w:rPr>
              <w:t>b</w:t>
            </w:r>
            <w:ins w:id="221" w:author="Aleksiev, Vasil" w:date="2026-01-15T14:49:00Z" w16du:dateUtc="2026-01-15T13:49:00Z">
              <w:r w:rsidR="00FE74BC">
                <w:rPr>
                  <w:rFonts w:ascii="Arial" w:eastAsia="DengXian" w:hAnsi="Arial"/>
                  <w:sz w:val="16"/>
                  <w:highlight w:val="yellow"/>
                  <w:lang w:eastAsia="zh-CN"/>
                </w:rPr>
                <w:t>its</w:t>
              </w:r>
            </w:ins>
            <w:r w:rsidRPr="001D22BF">
              <w:rPr>
                <w:rFonts w:ascii="Arial" w:eastAsia="DengXian" w:hAnsi="Arial" w:hint="eastAsia"/>
                <w:sz w:val="16"/>
                <w:highlight w:val="yellow"/>
                <w:lang w:eastAsia="zh-CN"/>
              </w:rPr>
              <w:t>p</w:t>
            </w:r>
            <w:r w:rsidRPr="001D22BF">
              <w:rPr>
                <w:rFonts w:ascii="Arial" w:eastAsia="DengXian" w:hAnsi="Arial"/>
                <w:sz w:val="16"/>
                <w:highlight w:val="yellow"/>
                <w:lang w:eastAsia="en-GB"/>
              </w:rPr>
              <w:t>s]</w:t>
            </w:r>
          </w:p>
          <w:p w14:paraId="1EFE0604"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bCs/>
                <w:sz w:val="16"/>
                <w:highlight w:val="yellow"/>
                <w:lang w:eastAsia="en-GB"/>
              </w:rPr>
            </w:pPr>
            <w:r w:rsidRPr="001D22BF">
              <w:rPr>
                <w:rFonts w:ascii="Arial" w:eastAsia="DengXian" w:hAnsi="Arial"/>
                <w:b/>
                <w:bCs/>
                <w:sz w:val="16"/>
                <w:highlight w:val="yellow"/>
                <w:lang w:eastAsia="en-GB"/>
              </w:rPr>
              <w:t>(</w:t>
            </w:r>
            <w:r w:rsidRPr="001D22BF">
              <w:rPr>
                <w:rFonts w:ascii="Arial" w:eastAsia="DengXian" w:hAnsi="Arial" w:hint="eastAsia"/>
                <w:b/>
                <w:bCs/>
                <w:sz w:val="16"/>
                <w:highlight w:val="yellow"/>
                <w:lang w:eastAsia="zh-CN"/>
              </w:rPr>
              <w:t>note A</w:t>
            </w:r>
            <w:r w:rsidRPr="001D22BF">
              <w:rPr>
                <w:rFonts w:ascii="Arial" w:eastAsia="DengXian" w:hAnsi="Arial" w:hint="eastAsia"/>
                <w:b/>
                <w:bCs/>
                <w:sz w:val="16"/>
                <w:szCs w:val="16"/>
                <w:highlight w:val="yellow"/>
                <w:lang w:val="en-US" w:eastAsia="zh-CN"/>
              </w:rPr>
              <w:t>-</w:t>
            </w:r>
            <w:r w:rsidRPr="001D22BF">
              <w:rPr>
                <w:rFonts w:ascii="Arial" w:eastAsia="DengXian" w:hAnsi="Arial"/>
                <w:b/>
                <w:bCs/>
                <w:sz w:val="16"/>
                <w:highlight w:val="yellow"/>
                <w:lang w:eastAsia="en-GB"/>
              </w:rPr>
              <w:t>1)</w:t>
            </w:r>
          </w:p>
          <w:p w14:paraId="2F56C743" w14:textId="123993CF" w:rsidR="008F7C43" w:rsidRPr="001D22BF" w:rsidRDefault="008F7C4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r>
              <w:rPr>
                <w:rFonts w:ascii="Arial" w:eastAsia="DengXian" w:hAnsi="Arial" w:hint="eastAsia"/>
                <w:b/>
                <w:bCs/>
                <w:sz w:val="16"/>
                <w:highlight w:val="yellow"/>
                <w:lang w:eastAsia="zh-CN"/>
              </w:rPr>
              <w:t>(Nokia:</w:t>
            </w:r>
            <w:r w:rsidRPr="008F7C43">
              <w:rPr>
                <w:rFonts w:ascii="Aptos" w:hAnsi="Aptos"/>
                <w:color w:val="000000"/>
                <w:shd w:val="clear" w:color="auto" w:fill="FFFFFF"/>
              </w:rPr>
              <w:t xml:space="preserve"> </w:t>
            </w:r>
            <w:r w:rsidRPr="008F7C43">
              <w:rPr>
                <w:rFonts w:ascii="Arial" w:eastAsia="DengXian" w:hAnsi="Arial"/>
                <w:b/>
                <w:bCs/>
                <w:sz w:val="16"/>
                <w:highlight w:val="yellow"/>
                <w:lang w:eastAsia="zh-CN"/>
              </w:rPr>
              <w:t>expect this to be around bytes and not bps</w:t>
            </w:r>
            <w:r>
              <w:rPr>
                <w:rFonts w:ascii="Arial" w:eastAsia="DengXian" w:hAnsi="Arial" w:hint="eastAsia"/>
                <w:b/>
                <w:bCs/>
                <w:sz w:val="16"/>
                <w:highlight w:val="yellow"/>
                <w:lang w:eastAsia="zh-CN"/>
              </w:rPr>
              <w:t>)</w:t>
            </w:r>
          </w:p>
        </w:tc>
        <w:tc>
          <w:tcPr>
            <w:tcW w:w="1079" w:type="dxa"/>
            <w:vAlign w:val="center"/>
          </w:tcPr>
          <w:p w14:paraId="2F27109C"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[50ms]</w:t>
            </w:r>
          </w:p>
          <w:p w14:paraId="08B4FE27" w14:textId="77777777" w:rsidR="0066651D" w:rsidRDefault="00000000">
            <w:pPr>
              <w:keepNext/>
              <w:keepLines/>
              <w:overflowPunct w:val="0"/>
              <w:autoSpaceDE w:val="0"/>
              <w:autoSpaceDN w:val="0"/>
              <w:adjustRightInd w:val="0"/>
              <w:spacing w:after="0"/>
              <w:jc w:val="center"/>
              <w:textAlignment w:val="baseline"/>
              <w:rPr>
                <w:rFonts w:ascii="Arial" w:eastAsia="DengXian" w:hAnsi="Arial"/>
                <w:b/>
                <w:bCs/>
                <w:sz w:val="16"/>
                <w:lang w:eastAsia="en-GB"/>
              </w:rPr>
            </w:pPr>
            <w:r>
              <w:rPr>
                <w:rFonts w:ascii="Arial" w:eastAsia="DengXian" w:hAnsi="Arial"/>
                <w:b/>
                <w:bCs/>
                <w:sz w:val="16"/>
                <w:lang w:eastAsia="en-GB"/>
              </w:rPr>
              <w:t>(</w:t>
            </w:r>
            <w:r>
              <w:rPr>
                <w:rFonts w:ascii="Arial" w:eastAsia="DengXian" w:hAnsi="Arial" w:hint="eastAsia"/>
                <w:b/>
                <w:bCs/>
                <w:sz w:val="16"/>
                <w:lang w:eastAsia="zh-CN"/>
              </w:rPr>
              <w:t>note A</w:t>
            </w:r>
            <w:r>
              <w:rPr>
                <w:rFonts w:ascii="Arial" w:eastAsia="DengXian" w:hAnsi="Arial" w:hint="eastAsia"/>
                <w:b/>
                <w:bCs/>
                <w:sz w:val="16"/>
                <w:szCs w:val="16"/>
                <w:lang w:val="en-US" w:eastAsia="zh-CN"/>
              </w:rPr>
              <w:t>-</w:t>
            </w:r>
            <w:r>
              <w:rPr>
                <w:rFonts w:ascii="Arial" w:eastAsia="DengXian" w:hAnsi="Arial" w:hint="eastAsia"/>
                <w:b/>
                <w:bCs/>
                <w:sz w:val="16"/>
                <w:lang w:eastAsia="zh-CN"/>
              </w:rPr>
              <w:t>2</w:t>
            </w:r>
            <w:r>
              <w:rPr>
                <w:rFonts w:ascii="Arial" w:eastAsia="DengXian" w:hAnsi="Arial"/>
                <w:b/>
                <w:bCs/>
                <w:sz w:val="16"/>
                <w:lang w:eastAsia="en-GB"/>
              </w:rPr>
              <w:t>)</w:t>
            </w:r>
          </w:p>
        </w:tc>
        <w:tc>
          <w:tcPr>
            <w:tcW w:w="1155" w:type="dxa"/>
            <w:vAlign w:val="center"/>
          </w:tcPr>
          <w:p w14:paraId="2286CA9A"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[100 – 400 Mb</w:t>
            </w:r>
            <w:r>
              <w:rPr>
                <w:rFonts w:ascii="Arial" w:eastAsia="DengXian" w:hAnsi="Arial" w:hint="eastAsia"/>
                <w:sz w:val="16"/>
                <w:lang w:eastAsia="zh-CN"/>
              </w:rPr>
              <w:t>p</w:t>
            </w:r>
            <w:r>
              <w:rPr>
                <w:rFonts w:ascii="Arial" w:eastAsia="DengXian" w:hAnsi="Arial"/>
                <w:sz w:val="16"/>
                <w:lang w:eastAsia="en-GB"/>
              </w:rPr>
              <w:t>s]</w:t>
            </w:r>
          </w:p>
        </w:tc>
        <w:tc>
          <w:tcPr>
            <w:tcW w:w="1227" w:type="dxa"/>
            <w:vAlign w:val="center"/>
          </w:tcPr>
          <w:p w14:paraId="281744C6"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zh-CN"/>
              </w:rPr>
              <w:t>N/A</w:t>
            </w:r>
          </w:p>
        </w:tc>
        <w:tc>
          <w:tcPr>
            <w:tcW w:w="850" w:type="dxa"/>
            <w:vAlign w:val="center"/>
          </w:tcPr>
          <w:p w14:paraId="1FB616B4" w14:textId="77777777" w:rsidR="0066651D"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sidRPr="00E177C9">
              <w:rPr>
                <w:rFonts w:ascii="Arial" w:eastAsia="DengXian" w:hAnsi="Arial" w:hint="eastAsia"/>
                <w:sz w:val="16"/>
                <w:highlight w:val="yellow"/>
                <w:lang w:eastAsia="zh-CN"/>
              </w:rPr>
              <w:t>N/A</w:t>
            </w:r>
          </w:p>
        </w:tc>
        <w:tc>
          <w:tcPr>
            <w:tcW w:w="1808" w:type="dxa"/>
            <w:vAlign w:val="center"/>
          </w:tcPr>
          <w:p w14:paraId="2791C8C4" w14:textId="77777777" w:rsidR="0066651D" w:rsidRPr="00224D5B"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p>
        </w:tc>
        <w:tc>
          <w:tcPr>
            <w:tcW w:w="1106" w:type="dxa"/>
            <w:vAlign w:val="center"/>
          </w:tcPr>
          <w:p w14:paraId="1ECFC4B9" w14:textId="77777777" w:rsidR="0066651D" w:rsidRPr="00224D5B" w:rsidRDefault="00000000">
            <w:pPr>
              <w:keepNext/>
              <w:keepLines/>
              <w:overflowPunct w:val="0"/>
              <w:autoSpaceDE w:val="0"/>
              <w:autoSpaceDN w:val="0"/>
              <w:adjustRightInd w:val="0"/>
              <w:spacing w:after="0"/>
              <w:jc w:val="center"/>
              <w:textAlignment w:val="baseline"/>
              <w:rPr>
                <w:rFonts w:ascii="Arial" w:eastAsia="DengXian" w:hAnsi="Arial"/>
                <w:sz w:val="16"/>
                <w:lang w:eastAsia="en-GB"/>
              </w:rPr>
            </w:pPr>
            <w:r w:rsidRPr="00224D5B">
              <w:rPr>
                <w:rFonts w:ascii="Arial" w:eastAsia="DengXian" w:hAnsi="Arial" w:hint="eastAsia"/>
                <w:sz w:val="16"/>
                <w:lang w:eastAsia="zh-CN"/>
              </w:rPr>
              <w:t>Countrywide</w:t>
            </w:r>
          </w:p>
        </w:tc>
      </w:tr>
      <w:tr w:rsidR="008F7C43" w14:paraId="2C55AC31" w14:textId="77777777" w:rsidTr="008F7C43">
        <w:trPr>
          <w:tblHeader/>
        </w:trPr>
        <w:tc>
          <w:tcPr>
            <w:tcW w:w="1187" w:type="dxa"/>
            <w:vAlign w:val="center"/>
          </w:tcPr>
          <w:p w14:paraId="4A6E02D7"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Image based GenAI app</w:t>
            </w:r>
          </w:p>
          <w:p w14:paraId="796FCC2B"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 xml:space="preserve">(UC </w:t>
            </w:r>
            <w:r>
              <w:rPr>
                <w:rFonts w:ascii="Arial" w:eastAsia="DengXian" w:hAnsi="Arial"/>
                <w:b/>
                <w:bCs/>
                <w:sz w:val="16"/>
                <w:lang w:eastAsia="zh-CN"/>
              </w:rPr>
              <w:t>6.26</w:t>
            </w:r>
            <w:r>
              <w:rPr>
                <w:rFonts w:ascii="Arial" w:eastAsia="DengXian" w:hAnsi="Arial" w:hint="eastAsia"/>
                <w:b/>
                <w:bCs/>
                <w:sz w:val="16"/>
                <w:lang w:eastAsia="zh-CN"/>
              </w:rPr>
              <w:t xml:space="preserve"> B)</w:t>
            </w:r>
          </w:p>
          <w:p w14:paraId="50F87432"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 xml:space="preserve">(note </w:t>
            </w:r>
            <w:r>
              <w:rPr>
                <w:rFonts w:ascii="Arial" w:eastAsia="DengXian" w:hAnsi="Arial" w:hint="eastAsia"/>
                <w:b/>
                <w:bCs/>
                <w:sz w:val="16"/>
                <w:szCs w:val="16"/>
                <w:lang w:val="en-US" w:eastAsia="zh-CN"/>
              </w:rPr>
              <w:t>B-1</w:t>
            </w:r>
            <w:r>
              <w:rPr>
                <w:rFonts w:ascii="Arial" w:eastAsia="DengXian" w:hAnsi="Arial" w:hint="eastAsia"/>
                <w:b/>
                <w:bCs/>
                <w:sz w:val="16"/>
                <w:lang w:eastAsia="zh-CN"/>
              </w:rPr>
              <w:t>)</w:t>
            </w:r>
          </w:p>
        </w:tc>
        <w:tc>
          <w:tcPr>
            <w:tcW w:w="1219" w:type="dxa"/>
            <w:vAlign w:val="center"/>
          </w:tcPr>
          <w:p w14:paraId="668E95A0"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4</w:t>
            </w:r>
            <w:r>
              <w:rPr>
                <w:rFonts w:ascii="Arial" w:eastAsia="DengXian" w:hAnsi="Arial"/>
                <w:sz w:val="16"/>
                <w:lang w:eastAsia="en-GB"/>
              </w:rPr>
              <w:t>00 KB</w:t>
            </w:r>
          </w:p>
        </w:tc>
        <w:tc>
          <w:tcPr>
            <w:tcW w:w="1079" w:type="dxa"/>
            <w:vAlign w:val="center"/>
          </w:tcPr>
          <w:p w14:paraId="070F17CF"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50ms</w:t>
            </w:r>
          </w:p>
        </w:tc>
        <w:tc>
          <w:tcPr>
            <w:tcW w:w="1155" w:type="dxa"/>
            <w:vAlign w:val="center"/>
          </w:tcPr>
          <w:p w14:paraId="69111D43" w14:textId="704D32FD" w:rsidR="008F7C43" w:rsidRDefault="002426B6"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ins w:id="222" w:author="QUN WEI" w:date="2026-01-15T19:52:00Z" w16du:dateUtc="2026-01-15T11:52:00Z">
              <w:r w:rsidRPr="002426B6">
                <w:rPr>
                  <w:rFonts w:ascii="Arial" w:eastAsia="DengXian" w:hAnsi="Arial" w:hint="eastAsia"/>
                  <w:sz w:val="16"/>
                  <w:highlight w:val="yellow"/>
                  <w:lang w:eastAsia="zh-CN"/>
                </w:rPr>
                <w:t>UL:</w:t>
              </w:r>
              <w:r>
                <w:rPr>
                  <w:rFonts w:ascii="Arial" w:eastAsia="DengXian" w:hAnsi="Arial" w:hint="eastAsia"/>
                  <w:sz w:val="16"/>
                  <w:lang w:eastAsia="zh-CN"/>
                </w:rPr>
                <w:t xml:space="preserve"> </w:t>
              </w:r>
            </w:ins>
            <w:r w:rsidR="008F7C43">
              <w:rPr>
                <w:rFonts w:ascii="Arial" w:eastAsia="DengXian" w:hAnsi="Arial" w:hint="eastAsia"/>
                <w:sz w:val="16"/>
                <w:lang w:eastAsia="en-GB"/>
              </w:rPr>
              <w:t>6</w:t>
            </w:r>
            <w:r w:rsidR="008F7C43">
              <w:rPr>
                <w:rFonts w:ascii="Arial" w:eastAsia="DengXian" w:hAnsi="Arial"/>
                <w:sz w:val="16"/>
                <w:lang w:eastAsia="en-GB"/>
              </w:rPr>
              <w:t>4 Mbps</w:t>
            </w:r>
          </w:p>
        </w:tc>
        <w:tc>
          <w:tcPr>
            <w:tcW w:w="1227" w:type="dxa"/>
            <w:vAlign w:val="center"/>
          </w:tcPr>
          <w:p w14:paraId="509C94F7"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2</w:t>
            </w:r>
            <w:r>
              <w:rPr>
                <w:rFonts w:ascii="Arial" w:eastAsia="DengXian" w:hAnsi="Arial"/>
                <w:sz w:val="16"/>
                <w:lang w:eastAsia="en-GB"/>
              </w:rPr>
              <w:t>0ms</w:t>
            </w:r>
          </w:p>
        </w:tc>
        <w:tc>
          <w:tcPr>
            <w:tcW w:w="850" w:type="dxa"/>
            <w:vAlign w:val="center"/>
          </w:tcPr>
          <w:p w14:paraId="220BAAB7"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sidRPr="00FE74BC">
              <w:rPr>
                <w:rFonts w:ascii="Arial" w:eastAsia="DengXian" w:hAnsi="Arial"/>
                <w:sz w:val="16"/>
                <w:highlight w:val="yellow"/>
                <w:lang w:eastAsia="en-GB"/>
              </w:rPr>
              <w:t>&gt; 800B</w:t>
            </w:r>
          </w:p>
        </w:tc>
        <w:tc>
          <w:tcPr>
            <w:tcW w:w="1808" w:type="dxa"/>
            <w:vAlign w:val="center"/>
          </w:tcPr>
          <w:p w14:paraId="54CB2248" w14:textId="77777777" w:rsidR="00224D5B" w:rsidRDefault="008F7C43" w:rsidP="008F7C43">
            <w:pPr>
              <w:keepNext/>
              <w:keepLines/>
              <w:overflowPunct w:val="0"/>
              <w:autoSpaceDE w:val="0"/>
              <w:autoSpaceDN w:val="0"/>
              <w:adjustRightInd w:val="0"/>
              <w:spacing w:after="0"/>
              <w:jc w:val="center"/>
              <w:textAlignment w:val="baseline"/>
              <w:rPr>
                <w:rFonts w:ascii="Arial" w:eastAsia="DengXian" w:hAnsi="Arial"/>
                <w:sz w:val="16"/>
                <w:highlight w:val="yellow"/>
                <w:lang w:eastAsia="zh-CN"/>
              </w:rPr>
            </w:pPr>
            <w:ins w:id="223" w:author="QUN WEI" w:date="2026-01-15T18:43:00Z" w16du:dateUtc="2026-01-15T10:43:00Z">
              <w:r w:rsidRPr="008F7C43">
                <w:rPr>
                  <w:rFonts w:ascii="Arial" w:eastAsia="DengXian" w:hAnsi="Arial"/>
                  <w:sz w:val="16"/>
                  <w:highlight w:val="yellow"/>
                  <w:lang w:eastAsia="en-GB"/>
                </w:rPr>
                <w:t>Stationary</w:t>
              </w:r>
              <w:r w:rsidRPr="008F7C43">
                <w:rPr>
                  <w:rFonts w:ascii="Arial" w:eastAsia="DengXian" w:hAnsi="Arial" w:hint="eastAsia"/>
                  <w:sz w:val="16"/>
                  <w:highlight w:val="yellow"/>
                  <w:lang w:eastAsia="zh-CN"/>
                </w:rPr>
                <w:t xml:space="preserve"> or </w:t>
              </w:r>
              <w:r w:rsidRPr="008F7C43">
                <w:rPr>
                  <w:rFonts w:ascii="Arial" w:eastAsia="DengXian" w:hAnsi="Arial"/>
                  <w:sz w:val="16"/>
                  <w:highlight w:val="yellow"/>
                  <w:lang w:eastAsia="en-GB"/>
                </w:rPr>
                <w:t>Pedestrian</w:t>
              </w:r>
            </w:ins>
            <w:del w:id="224" w:author="QUN WEI" w:date="2026-01-15T18:43:00Z" w16du:dateUtc="2026-01-15T10:43:00Z">
              <w:r w:rsidRPr="008F7C43" w:rsidDel="00C24987">
                <w:rPr>
                  <w:rFonts w:ascii="Arial" w:eastAsia="DengXian" w:hAnsi="Arial" w:hint="eastAsia"/>
                  <w:sz w:val="16"/>
                  <w:highlight w:val="yellow"/>
                  <w:lang w:eastAsia="zh-CN"/>
                </w:rPr>
                <w:delText>N/A</w:delText>
              </w:r>
            </w:del>
          </w:p>
          <w:p w14:paraId="34A0DFEF" w14:textId="5A1E3B05" w:rsidR="008F7C43" w:rsidRPr="008F7C43" w:rsidRDefault="00224D5B" w:rsidP="008F7C4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ins w:id="225" w:author="QUN WEI" w:date="2026-01-15T19:28:00Z" w16du:dateUtc="2026-01-15T11:28:00Z">
              <w:r>
                <w:rPr>
                  <w:rFonts w:ascii="Arial" w:eastAsia="DengXian" w:hAnsi="Arial" w:hint="eastAsia"/>
                  <w:sz w:val="16"/>
                  <w:highlight w:val="yellow"/>
                  <w:lang w:eastAsia="zh-CN"/>
                </w:rPr>
                <w:t>(Nokia:</w:t>
              </w:r>
              <w:r w:rsidRPr="008F7C43">
                <w:rPr>
                  <w:rFonts w:ascii="Arial" w:eastAsia="DengXian" w:hAnsi="Arial"/>
                  <w:sz w:val="16"/>
                  <w:highlight w:val="yellow"/>
                  <w:lang w:eastAsia="en-GB"/>
                </w:rPr>
                <w:t xml:space="preserve"> either “N/A” for all, or “stationary/pedestrian” for all. Question is whether these scenario would apply eg while driving or in high speed trains</w:t>
              </w:r>
              <w:r>
                <w:rPr>
                  <w:rFonts w:ascii="Arial" w:eastAsia="DengXian" w:hAnsi="Arial" w:hint="eastAsia"/>
                  <w:sz w:val="16"/>
                  <w:highlight w:val="yellow"/>
                  <w:lang w:eastAsia="zh-CN"/>
                </w:rPr>
                <w:t>)</w:t>
              </w:r>
            </w:ins>
          </w:p>
        </w:tc>
        <w:tc>
          <w:tcPr>
            <w:tcW w:w="1106" w:type="dxa"/>
            <w:vAlign w:val="center"/>
          </w:tcPr>
          <w:p w14:paraId="1ABBA92C" w14:textId="64E61AA4" w:rsidR="008F7C43" w:rsidRP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ins w:id="226" w:author="QUN WEI" w:date="2026-01-15T18:43:00Z" w16du:dateUtc="2026-01-15T10:43:00Z">
              <w:r w:rsidRPr="008F7C43">
                <w:rPr>
                  <w:rFonts w:ascii="Arial" w:eastAsia="DengXian" w:hAnsi="Arial" w:hint="eastAsia"/>
                  <w:sz w:val="16"/>
                  <w:highlight w:val="yellow"/>
                  <w:lang w:eastAsia="zh-CN"/>
                </w:rPr>
                <w:t>Countrywide</w:t>
              </w:r>
            </w:ins>
            <w:del w:id="227" w:author="QUN WEI" w:date="2026-01-15T18:43:00Z" w16du:dateUtc="2026-01-15T10:43:00Z">
              <w:r w:rsidRPr="008F7C43" w:rsidDel="00C24987">
                <w:rPr>
                  <w:rFonts w:ascii="Arial" w:eastAsia="DengXian" w:hAnsi="Arial" w:hint="eastAsia"/>
                  <w:sz w:val="16"/>
                  <w:highlight w:val="yellow"/>
                  <w:lang w:eastAsia="zh-CN"/>
                </w:rPr>
                <w:delText>N/A</w:delText>
              </w:r>
            </w:del>
          </w:p>
        </w:tc>
      </w:tr>
      <w:tr w:rsidR="008F7C43" w14:paraId="74F1AB99" w14:textId="77777777" w:rsidTr="008F7C43">
        <w:trPr>
          <w:tblHeader/>
        </w:trPr>
        <w:tc>
          <w:tcPr>
            <w:tcW w:w="1187" w:type="dxa"/>
            <w:vAlign w:val="center"/>
          </w:tcPr>
          <w:p w14:paraId="6DBB97E8"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Video based GenAI app</w:t>
            </w:r>
          </w:p>
          <w:p w14:paraId="50BFA3C1"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 xml:space="preserve">(UC </w:t>
            </w:r>
            <w:r>
              <w:rPr>
                <w:rFonts w:ascii="Arial" w:eastAsia="DengXian" w:hAnsi="Arial"/>
                <w:b/>
                <w:bCs/>
                <w:sz w:val="16"/>
                <w:lang w:eastAsia="zh-CN"/>
              </w:rPr>
              <w:t>6.26</w:t>
            </w:r>
            <w:r>
              <w:rPr>
                <w:rFonts w:ascii="Arial" w:eastAsia="DengXian" w:hAnsi="Arial" w:hint="eastAsia"/>
                <w:b/>
                <w:bCs/>
                <w:sz w:val="16"/>
                <w:lang w:eastAsia="zh-CN"/>
              </w:rPr>
              <w:t xml:space="preserve"> B)</w:t>
            </w:r>
          </w:p>
          <w:p w14:paraId="7FA26CD4" w14:textId="77777777" w:rsidR="008F7C43" w:rsidRDefault="008F7C43" w:rsidP="008F7C43">
            <w:pPr>
              <w:keepNext/>
              <w:keepLines/>
              <w:overflowPunct w:val="0"/>
              <w:autoSpaceDE w:val="0"/>
              <w:autoSpaceDN w:val="0"/>
              <w:adjustRightInd w:val="0"/>
              <w:spacing w:after="0"/>
              <w:jc w:val="center"/>
              <w:textAlignment w:val="baseline"/>
              <w:rPr>
                <w:ins w:id="228" w:author="QUN WEI" w:date="2026-01-15T20:44:00Z" w16du:dateUtc="2026-01-15T12:44:00Z"/>
                <w:rFonts w:ascii="Arial" w:eastAsia="DengXian" w:hAnsi="Arial"/>
                <w:b/>
                <w:bCs/>
                <w:sz w:val="16"/>
                <w:lang w:eastAsia="zh-CN"/>
              </w:rPr>
            </w:pPr>
            <w:r>
              <w:rPr>
                <w:rFonts w:ascii="Arial" w:eastAsia="DengXian" w:hAnsi="Arial" w:hint="eastAsia"/>
                <w:b/>
                <w:bCs/>
                <w:sz w:val="16"/>
                <w:lang w:eastAsia="zh-CN"/>
              </w:rPr>
              <w:t xml:space="preserve">(note </w:t>
            </w:r>
            <w:r>
              <w:rPr>
                <w:rFonts w:ascii="Arial" w:eastAsia="DengXian" w:hAnsi="Arial" w:hint="eastAsia"/>
                <w:b/>
                <w:bCs/>
                <w:sz w:val="16"/>
                <w:szCs w:val="16"/>
                <w:lang w:val="en-US" w:eastAsia="zh-CN"/>
              </w:rPr>
              <w:t>B-1</w:t>
            </w:r>
            <w:r>
              <w:rPr>
                <w:rFonts w:ascii="Arial" w:eastAsia="DengXian" w:hAnsi="Arial" w:hint="eastAsia"/>
                <w:b/>
                <w:bCs/>
                <w:sz w:val="16"/>
                <w:lang w:eastAsia="zh-CN"/>
              </w:rPr>
              <w:t>)</w:t>
            </w:r>
          </w:p>
          <w:p w14:paraId="62FA0258" w14:textId="5313EA15" w:rsidR="00DA3AFE" w:rsidRDefault="00DA3AFE" w:rsidP="008F7C43">
            <w:pPr>
              <w:keepNext/>
              <w:keepLines/>
              <w:overflowPunct w:val="0"/>
              <w:autoSpaceDE w:val="0"/>
              <w:autoSpaceDN w:val="0"/>
              <w:adjustRightInd w:val="0"/>
              <w:spacing w:after="0"/>
              <w:jc w:val="center"/>
              <w:textAlignment w:val="baseline"/>
              <w:rPr>
                <w:rFonts w:ascii="Arial" w:eastAsia="DengXian" w:hAnsi="Arial"/>
                <w:sz w:val="16"/>
                <w:lang w:eastAsia="zh-CN"/>
              </w:rPr>
            </w:pPr>
            <w:ins w:id="229" w:author="QUN WEI" w:date="2026-01-15T20:44:00Z" w16du:dateUtc="2026-01-15T12:44:00Z">
              <w:r w:rsidRPr="00DA3AFE">
                <w:rPr>
                  <w:rFonts w:ascii="Arial" w:eastAsia="DengXian" w:hAnsi="Arial" w:hint="eastAsia"/>
                  <w:bCs/>
                  <w:sz w:val="16"/>
                  <w:highlight w:val="yellow"/>
                  <w:lang w:eastAsia="zh-CN"/>
                </w:rPr>
                <w:t xml:space="preserve">E///: </w:t>
              </w:r>
              <w:r w:rsidRPr="00DA3AFE">
                <w:rPr>
                  <w:rFonts w:ascii="Arial" w:eastAsia="DengXian" w:hAnsi="Arial"/>
                  <w:bCs/>
                  <w:sz w:val="16"/>
                  <w:highlight w:val="yellow"/>
                  <w:lang w:eastAsia="zh-CN"/>
                </w:rPr>
                <w:t>captured with the video-based Gen AI</w:t>
              </w:r>
            </w:ins>
          </w:p>
        </w:tc>
        <w:tc>
          <w:tcPr>
            <w:tcW w:w="1219" w:type="dxa"/>
            <w:vAlign w:val="center"/>
          </w:tcPr>
          <w:p w14:paraId="2C38E501"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2</w:t>
            </w:r>
            <w:r>
              <w:rPr>
                <w:rFonts w:ascii="Arial" w:eastAsia="DengXian" w:hAnsi="Arial"/>
                <w:sz w:val="16"/>
                <w:lang w:eastAsia="en-GB"/>
              </w:rPr>
              <w:t>0 MB</w:t>
            </w:r>
          </w:p>
        </w:tc>
        <w:tc>
          <w:tcPr>
            <w:tcW w:w="1079" w:type="dxa"/>
            <w:vAlign w:val="center"/>
          </w:tcPr>
          <w:p w14:paraId="1DB61495"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4</w:t>
            </w:r>
            <w:r>
              <w:rPr>
                <w:rFonts w:ascii="Arial" w:eastAsia="DengXian" w:hAnsi="Arial"/>
                <w:sz w:val="16"/>
                <w:lang w:eastAsia="en-GB"/>
              </w:rPr>
              <w:t>00ms</w:t>
            </w:r>
          </w:p>
        </w:tc>
        <w:tc>
          <w:tcPr>
            <w:tcW w:w="1155" w:type="dxa"/>
            <w:vAlign w:val="center"/>
          </w:tcPr>
          <w:p w14:paraId="6D405AF6" w14:textId="63A60D17" w:rsidR="008F7C43" w:rsidRDefault="002426B6"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ins w:id="230" w:author="QUN WEI" w:date="2026-01-15T19:52:00Z" w16du:dateUtc="2026-01-15T11:52:00Z">
              <w:r w:rsidRPr="002426B6">
                <w:rPr>
                  <w:rFonts w:ascii="Arial" w:eastAsia="DengXian" w:hAnsi="Arial" w:hint="eastAsia"/>
                  <w:sz w:val="16"/>
                  <w:highlight w:val="yellow"/>
                  <w:lang w:eastAsia="zh-CN"/>
                </w:rPr>
                <w:t>UL:</w:t>
              </w:r>
              <w:r>
                <w:rPr>
                  <w:rFonts w:ascii="Arial" w:eastAsia="DengXian" w:hAnsi="Arial" w:hint="eastAsia"/>
                  <w:sz w:val="16"/>
                  <w:lang w:eastAsia="zh-CN"/>
                </w:rPr>
                <w:t xml:space="preserve"> </w:t>
              </w:r>
            </w:ins>
            <w:r w:rsidR="008F7C43">
              <w:rPr>
                <w:rFonts w:ascii="Arial" w:eastAsia="DengXian" w:hAnsi="Arial" w:hint="eastAsia"/>
                <w:sz w:val="16"/>
                <w:lang w:eastAsia="en-GB"/>
              </w:rPr>
              <w:t>4</w:t>
            </w:r>
            <w:r w:rsidR="008F7C43">
              <w:rPr>
                <w:rFonts w:ascii="Arial" w:eastAsia="DengXian" w:hAnsi="Arial"/>
                <w:sz w:val="16"/>
                <w:lang w:eastAsia="en-GB"/>
              </w:rPr>
              <w:t>00 Mbps</w:t>
            </w:r>
          </w:p>
        </w:tc>
        <w:tc>
          <w:tcPr>
            <w:tcW w:w="1227" w:type="dxa"/>
            <w:vAlign w:val="center"/>
          </w:tcPr>
          <w:p w14:paraId="58EE9078"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2</w:t>
            </w:r>
            <w:r>
              <w:rPr>
                <w:rFonts w:ascii="Arial" w:eastAsia="DengXian" w:hAnsi="Arial"/>
                <w:sz w:val="16"/>
                <w:lang w:eastAsia="en-GB"/>
              </w:rPr>
              <w:t>0ms</w:t>
            </w:r>
          </w:p>
        </w:tc>
        <w:tc>
          <w:tcPr>
            <w:tcW w:w="850" w:type="dxa"/>
            <w:vAlign w:val="center"/>
          </w:tcPr>
          <w:p w14:paraId="5329243C"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sidRPr="00FE74BC">
              <w:rPr>
                <w:rFonts w:ascii="Arial" w:eastAsia="DengXian" w:hAnsi="Arial"/>
                <w:sz w:val="16"/>
                <w:highlight w:val="yellow"/>
                <w:lang w:eastAsia="en-GB"/>
              </w:rPr>
              <w:t>&gt; 800B</w:t>
            </w:r>
          </w:p>
        </w:tc>
        <w:tc>
          <w:tcPr>
            <w:tcW w:w="1808" w:type="dxa"/>
            <w:vAlign w:val="center"/>
          </w:tcPr>
          <w:p w14:paraId="6C5FE710" w14:textId="0A7FC6D7" w:rsidR="008F7C43" w:rsidRP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ins w:id="231" w:author="QUN WEI" w:date="2026-01-15T18:43:00Z" w16du:dateUtc="2026-01-15T10:43:00Z">
              <w:r w:rsidRPr="008F7C43">
                <w:rPr>
                  <w:rFonts w:ascii="Arial" w:eastAsia="DengXian" w:hAnsi="Arial"/>
                  <w:sz w:val="16"/>
                  <w:highlight w:val="yellow"/>
                  <w:lang w:eastAsia="en-GB"/>
                </w:rPr>
                <w:t>Stationary</w:t>
              </w:r>
              <w:r w:rsidRPr="008F7C43">
                <w:rPr>
                  <w:rFonts w:ascii="Arial" w:eastAsia="DengXian" w:hAnsi="Arial" w:hint="eastAsia"/>
                  <w:sz w:val="16"/>
                  <w:highlight w:val="yellow"/>
                  <w:lang w:eastAsia="zh-CN"/>
                </w:rPr>
                <w:t xml:space="preserve"> or </w:t>
              </w:r>
              <w:r w:rsidRPr="008F7C43">
                <w:rPr>
                  <w:rFonts w:ascii="Arial" w:eastAsia="DengXian" w:hAnsi="Arial"/>
                  <w:sz w:val="16"/>
                  <w:highlight w:val="yellow"/>
                  <w:lang w:eastAsia="en-GB"/>
                </w:rPr>
                <w:t>Pedestrian</w:t>
              </w:r>
            </w:ins>
            <w:del w:id="232" w:author="QUN WEI" w:date="2026-01-15T18:43:00Z" w16du:dateUtc="2026-01-15T10:43:00Z">
              <w:r w:rsidRPr="008F7C43" w:rsidDel="00C24987">
                <w:rPr>
                  <w:rFonts w:ascii="Arial" w:eastAsia="DengXian" w:hAnsi="Arial" w:hint="eastAsia"/>
                  <w:sz w:val="16"/>
                  <w:highlight w:val="yellow"/>
                  <w:lang w:eastAsia="zh-CN"/>
                </w:rPr>
                <w:delText>N/A</w:delText>
              </w:r>
            </w:del>
          </w:p>
        </w:tc>
        <w:tc>
          <w:tcPr>
            <w:tcW w:w="1106" w:type="dxa"/>
            <w:vAlign w:val="center"/>
          </w:tcPr>
          <w:p w14:paraId="363045C7" w14:textId="75FEB675" w:rsidR="008F7C43" w:rsidRP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ins w:id="233" w:author="QUN WEI" w:date="2026-01-15T18:43:00Z" w16du:dateUtc="2026-01-15T10:43:00Z">
              <w:r w:rsidRPr="008F7C43">
                <w:rPr>
                  <w:rFonts w:ascii="Arial" w:eastAsia="DengXian" w:hAnsi="Arial" w:hint="eastAsia"/>
                  <w:sz w:val="16"/>
                  <w:highlight w:val="yellow"/>
                  <w:lang w:eastAsia="zh-CN"/>
                </w:rPr>
                <w:t>Countrywide</w:t>
              </w:r>
            </w:ins>
            <w:del w:id="234" w:author="QUN WEI" w:date="2026-01-15T18:43:00Z" w16du:dateUtc="2026-01-15T10:43:00Z">
              <w:r w:rsidRPr="008F7C43" w:rsidDel="00C24987">
                <w:rPr>
                  <w:rFonts w:ascii="Arial" w:eastAsia="DengXian" w:hAnsi="Arial" w:hint="eastAsia"/>
                  <w:sz w:val="16"/>
                  <w:highlight w:val="yellow"/>
                  <w:lang w:eastAsia="zh-CN"/>
                </w:rPr>
                <w:delText>N/A</w:delText>
              </w:r>
            </w:del>
          </w:p>
        </w:tc>
      </w:tr>
      <w:tr w:rsidR="008F7C43" w14:paraId="75462121" w14:textId="77777777" w:rsidTr="008F7C43">
        <w:trPr>
          <w:tblHeader/>
        </w:trPr>
        <w:tc>
          <w:tcPr>
            <w:tcW w:w="1187" w:type="dxa"/>
            <w:vAlign w:val="center"/>
          </w:tcPr>
          <w:p w14:paraId="7650F148"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zh-CN"/>
              </w:rPr>
            </w:pPr>
            <w:r>
              <w:rPr>
                <w:rFonts w:ascii="Arial" w:eastAsia="DengXian" w:hAnsi="Arial"/>
                <w:sz w:val="16"/>
                <w:lang w:eastAsia="en-GB"/>
              </w:rPr>
              <w:t>Chatbot</w:t>
            </w:r>
          </w:p>
          <w:p w14:paraId="1A455C28"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 xml:space="preserve">(UC </w:t>
            </w:r>
            <w:r>
              <w:rPr>
                <w:rFonts w:ascii="Arial" w:eastAsia="DengXian" w:hAnsi="Arial"/>
                <w:b/>
                <w:bCs/>
                <w:sz w:val="16"/>
                <w:lang w:eastAsia="zh-CN"/>
              </w:rPr>
              <w:t>6.26</w:t>
            </w:r>
            <w:r>
              <w:rPr>
                <w:rFonts w:ascii="Arial" w:eastAsia="DengXian" w:hAnsi="Arial" w:hint="eastAsia"/>
                <w:b/>
                <w:bCs/>
                <w:sz w:val="16"/>
                <w:lang w:eastAsia="zh-CN"/>
              </w:rPr>
              <w:t xml:space="preserve"> B)</w:t>
            </w:r>
          </w:p>
          <w:p w14:paraId="71ED2DE4" w14:textId="64F431C8"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zh-CN"/>
              </w:rPr>
            </w:pPr>
            <w:r>
              <w:rPr>
                <w:rFonts w:ascii="Arial" w:eastAsia="DengXian" w:hAnsi="Arial" w:hint="eastAsia"/>
                <w:b/>
                <w:bCs/>
                <w:sz w:val="16"/>
                <w:lang w:eastAsia="zh-CN"/>
              </w:rPr>
              <w:t xml:space="preserve">(note </w:t>
            </w:r>
            <w:r>
              <w:rPr>
                <w:rFonts w:ascii="Arial" w:eastAsia="DengXian" w:hAnsi="Arial" w:hint="eastAsia"/>
                <w:b/>
                <w:bCs/>
                <w:sz w:val="16"/>
                <w:szCs w:val="16"/>
                <w:lang w:val="en-US" w:eastAsia="zh-CN"/>
              </w:rPr>
              <w:t>B-</w:t>
            </w:r>
            <w:del w:id="235" w:author="Aleksiev, Vasil" w:date="2026-01-15T14:38:00Z" w16du:dateUtc="2026-01-15T13:38:00Z">
              <w:r w:rsidDel="00E177C9">
                <w:rPr>
                  <w:rFonts w:ascii="Arial" w:eastAsia="DengXian" w:hAnsi="Arial" w:hint="eastAsia"/>
                  <w:b/>
                  <w:bCs/>
                  <w:sz w:val="16"/>
                  <w:szCs w:val="16"/>
                  <w:lang w:val="en-US" w:eastAsia="zh-CN"/>
                </w:rPr>
                <w:delText>1</w:delText>
              </w:r>
            </w:del>
            <w:ins w:id="236" w:author="Aleksiev, Vasil" w:date="2026-01-15T14:38:00Z" w16du:dateUtc="2026-01-15T13:38:00Z">
              <w:r w:rsidR="00E177C9">
                <w:rPr>
                  <w:rFonts w:ascii="Arial" w:eastAsia="DengXian" w:hAnsi="Arial"/>
                  <w:b/>
                  <w:bCs/>
                  <w:sz w:val="16"/>
                  <w:szCs w:val="16"/>
                  <w:lang w:val="en-US" w:eastAsia="zh-CN"/>
                </w:rPr>
                <w:t>2</w:t>
              </w:r>
            </w:ins>
            <w:r>
              <w:rPr>
                <w:rFonts w:ascii="Arial" w:eastAsia="DengXian" w:hAnsi="Arial" w:hint="eastAsia"/>
                <w:b/>
                <w:bCs/>
                <w:sz w:val="16"/>
                <w:lang w:eastAsia="zh-CN"/>
              </w:rPr>
              <w:t>)</w:t>
            </w:r>
          </w:p>
        </w:tc>
        <w:tc>
          <w:tcPr>
            <w:tcW w:w="1219" w:type="dxa"/>
            <w:vAlign w:val="center"/>
          </w:tcPr>
          <w:p w14:paraId="330668FC"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0</w:t>
            </w:r>
            <w:r>
              <w:rPr>
                <w:rFonts w:ascii="Arial" w:eastAsia="DengXian" w:hAnsi="Arial"/>
                <w:sz w:val="16"/>
                <w:lang w:eastAsia="en-GB"/>
              </w:rPr>
              <w:t>.5 KB</w:t>
            </w:r>
          </w:p>
        </w:tc>
        <w:tc>
          <w:tcPr>
            <w:tcW w:w="1079" w:type="dxa"/>
            <w:vAlign w:val="center"/>
          </w:tcPr>
          <w:p w14:paraId="17F6476B"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2</w:t>
            </w:r>
            <w:r>
              <w:rPr>
                <w:rFonts w:ascii="Arial" w:eastAsia="DengXian" w:hAnsi="Arial"/>
                <w:sz w:val="16"/>
                <w:lang w:eastAsia="en-GB"/>
              </w:rPr>
              <w:t>0ms</w:t>
            </w:r>
          </w:p>
        </w:tc>
        <w:tc>
          <w:tcPr>
            <w:tcW w:w="1155" w:type="dxa"/>
            <w:vAlign w:val="center"/>
          </w:tcPr>
          <w:p w14:paraId="5E1E8C5E" w14:textId="61D8B15A" w:rsidR="008F7C43" w:rsidRDefault="002426B6"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ins w:id="237" w:author="QUN WEI" w:date="2026-01-15T19:52:00Z" w16du:dateUtc="2026-01-15T11:52:00Z">
              <w:r w:rsidRPr="002426B6">
                <w:rPr>
                  <w:rFonts w:ascii="Arial" w:eastAsia="DengXian" w:hAnsi="Arial" w:hint="eastAsia"/>
                  <w:sz w:val="16"/>
                  <w:highlight w:val="yellow"/>
                  <w:lang w:eastAsia="zh-CN"/>
                </w:rPr>
                <w:t>UL:</w:t>
              </w:r>
              <w:r>
                <w:rPr>
                  <w:rFonts w:ascii="Arial" w:eastAsia="DengXian" w:hAnsi="Arial" w:hint="eastAsia"/>
                  <w:sz w:val="16"/>
                  <w:lang w:eastAsia="zh-CN"/>
                </w:rPr>
                <w:t xml:space="preserve"> </w:t>
              </w:r>
            </w:ins>
            <w:r w:rsidR="008F7C43">
              <w:rPr>
                <w:rFonts w:ascii="Arial" w:eastAsia="DengXian" w:hAnsi="Arial" w:hint="eastAsia"/>
                <w:sz w:val="16"/>
                <w:lang w:eastAsia="en-GB"/>
              </w:rPr>
              <w:t>2</w:t>
            </w:r>
            <w:r w:rsidR="008F7C43">
              <w:rPr>
                <w:rFonts w:ascii="Arial" w:eastAsia="DengXian" w:hAnsi="Arial"/>
                <w:sz w:val="16"/>
                <w:lang w:eastAsia="en-GB"/>
              </w:rPr>
              <w:t>00 Kbps</w:t>
            </w:r>
          </w:p>
        </w:tc>
        <w:tc>
          <w:tcPr>
            <w:tcW w:w="1227" w:type="dxa"/>
            <w:vAlign w:val="center"/>
          </w:tcPr>
          <w:p w14:paraId="54FBCA57"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30ms</w:t>
            </w:r>
          </w:p>
        </w:tc>
        <w:tc>
          <w:tcPr>
            <w:tcW w:w="850" w:type="dxa"/>
            <w:vAlign w:val="center"/>
          </w:tcPr>
          <w:p w14:paraId="5A8E3D6D" w14:textId="77777777" w:rsid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lang w:eastAsia="en-GB"/>
              </w:rPr>
            </w:pPr>
            <w:r w:rsidRPr="00FE74BC">
              <w:rPr>
                <w:rFonts w:ascii="Arial" w:eastAsia="DengXian" w:hAnsi="Arial" w:hint="eastAsia"/>
                <w:sz w:val="16"/>
                <w:highlight w:val="yellow"/>
                <w:lang w:eastAsia="en-GB"/>
              </w:rPr>
              <w:t>&lt;</w:t>
            </w:r>
            <w:r w:rsidRPr="00FE74BC">
              <w:rPr>
                <w:rFonts w:ascii="Arial" w:eastAsia="DengXian" w:hAnsi="Arial"/>
                <w:sz w:val="16"/>
                <w:highlight w:val="yellow"/>
                <w:lang w:eastAsia="en-GB"/>
              </w:rPr>
              <w:t xml:space="preserve"> 800B</w:t>
            </w:r>
          </w:p>
        </w:tc>
        <w:tc>
          <w:tcPr>
            <w:tcW w:w="1808" w:type="dxa"/>
            <w:vAlign w:val="center"/>
          </w:tcPr>
          <w:p w14:paraId="1DD765ED" w14:textId="77A7ECA2" w:rsidR="008F7C43" w:rsidRP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ins w:id="238" w:author="QUN WEI" w:date="2026-01-15T18:43:00Z" w16du:dateUtc="2026-01-15T10:43:00Z">
              <w:r w:rsidRPr="008F7C43">
                <w:rPr>
                  <w:rFonts w:ascii="Arial" w:eastAsia="DengXian" w:hAnsi="Arial"/>
                  <w:sz w:val="16"/>
                  <w:highlight w:val="yellow"/>
                  <w:lang w:eastAsia="en-GB"/>
                </w:rPr>
                <w:t>Stationary</w:t>
              </w:r>
              <w:r w:rsidRPr="008F7C43">
                <w:rPr>
                  <w:rFonts w:ascii="Arial" w:eastAsia="DengXian" w:hAnsi="Arial" w:hint="eastAsia"/>
                  <w:sz w:val="16"/>
                  <w:highlight w:val="yellow"/>
                  <w:lang w:eastAsia="zh-CN"/>
                </w:rPr>
                <w:t xml:space="preserve"> or </w:t>
              </w:r>
              <w:r w:rsidRPr="008F7C43">
                <w:rPr>
                  <w:rFonts w:ascii="Arial" w:eastAsia="DengXian" w:hAnsi="Arial"/>
                  <w:sz w:val="16"/>
                  <w:highlight w:val="yellow"/>
                  <w:lang w:eastAsia="en-GB"/>
                </w:rPr>
                <w:t>Pedestrian</w:t>
              </w:r>
            </w:ins>
            <w:del w:id="239" w:author="QUN WEI" w:date="2026-01-15T18:43:00Z" w16du:dateUtc="2026-01-15T10:43:00Z">
              <w:r w:rsidRPr="008F7C43" w:rsidDel="00C24987">
                <w:rPr>
                  <w:rFonts w:ascii="Arial" w:eastAsia="DengXian" w:hAnsi="Arial" w:hint="eastAsia"/>
                  <w:sz w:val="16"/>
                  <w:highlight w:val="yellow"/>
                  <w:lang w:eastAsia="zh-CN"/>
                </w:rPr>
                <w:delText>N/A</w:delText>
              </w:r>
            </w:del>
          </w:p>
        </w:tc>
        <w:tc>
          <w:tcPr>
            <w:tcW w:w="1106" w:type="dxa"/>
            <w:vAlign w:val="center"/>
          </w:tcPr>
          <w:p w14:paraId="6B6DFB14" w14:textId="01601497" w:rsidR="008F7C43" w:rsidRPr="008F7C43" w:rsidRDefault="008F7C43" w:rsidP="008F7C4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ins w:id="240" w:author="QUN WEI" w:date="2026-01-15T18:43:00Z" w16du:dateUtc="2026-01-15T10:43:00Z">
              <w:r w:rsidRPr="008F7C43">
                <w:rPr>
                  <w:rFonts w:ascii="Arial" w:eastAsia="DengXian" w:hAnsi="Arial" w:hint="eastAsia"/>
                  <w:sz w:val="16"/>
                  <w:highlight w:val="yellow"/>
                  <w:lang w:eastAsia="zh-CN"/>
                </w:rPr>
                <w:t>Countrywide</w:t>
              </w:r>
            </w:ins>
            <w:del w:id="241" w:author="QUN WEI" w:date="2026-01-15T18:43:00Z" w16du:dateUtc="2026-01-15T10:43:00Z">
              <w:r w:rsidRPr="008F7C43" w:rsidDel="00C24987">
                <w:rPr>
                  <w:rFonts w:ascii="Arial" w:eastAsia="DengXian" w:hAnsi="Arial" w:hint="eastAsia"/>
                  <w:sz w:val="16"/>
                  <w:highlight w:val="yellow"/>
                  <w:lang w:eastAsia="zh-CN"/>
                </w:rPr>
                <w:delText>N/A</w:delText>
              </w:r>
            </w:del>
          </w:p>
        </w:tc>
      </w:tr>
      <w:tr w:rsidR="0066651D" w14:paraId="39D7BC53" w14:textId="77777777">
        <w:trPr>
          <w:trHeight w:val="546"/>
          <w:tblHeader/>
        </w:trPr>
        <w:tc>
          <w:tcPr>
            <w:tcW w:w="9631" w:type="dxa"/>
            <w:gridSpan w:val="8"/>
          </w:tcPr>
          <w:p w14:paraId="1E71DA5D" w14:textId="77777777" w:rsidR="0066651D" w:rsidRDefault="00000000">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zh-CN"/>
              </w:rPr>
            </w:pPr>
            <w:r>
              <w:rPr>
                <w:rFonts w:ascii="Arial" w:eastAsia="Times New Roman" w:hAnsi="Arial"/>
                <w:sz w:val="16"/>
                <w:szCs w:val="16"/>
                <w:lang w:val="en-US" w:eastAsia="zh-CN"/>
              </w:rPr>
              <w:t>NOTE</w:t>
            </w:r>
            <w:r>
              <w:rPr>
                <w:rFonts w:ascii="Arial" w:eastAsia="DengXian" w:hAnsi="Arial" w:hint="eastAsia"/>
                <w:sz w:val="16"/>
                <w:lang w:eastAsia="zh-CN"/>
              </w:rPr>
              <w:t xml:space="preserve"> A</w:t>
            </w:r>
            <w:r>
              <w:rPr>
                <w:rFonts w:ascii="Arial" w:eastAsia="DengXian" w:hAnsi="Arial" w:hint="eastAsia"/>
                <w:sz w:val="16"/>
                <w:szCs w:val="16"/>
                <w:lang w:val="en-US" w:eastAsia="zh-CN"/>
              </w:rPr>
              <w:t>-</w:t>
            </w:r>
            <w:r>
              <w:rPr>
                <w:rFonts w:ascii="Arial" w:eastAsia="Times New Roman" w:hAnsi="Arial"/>
                <w:sz w:val="16"/>
                <w:szCs w:val="16"/>
                <w:lang w:val="en-US" w:eastAsia="zh-CN"/>
              </w:rPr>
              <w:t>1: Assuming 6 x 4K raw pictures and compression ratio in [21] for photo enhancement. Assuming 3D models including 0.35 to 2 million vertexes and compression ratio assumption for 3D model in [23] for gaming enhancement.</w:t>
            </w:r>
          </w:p>
          <w:p w14:paraId="10D2E081" w14:textId="77777777" w:rsidR="0066651D" w:rsidRDefault="00000000">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r>
              <w:rPr>
                <w:rFonts w:ascii="Arial" w:eastAsia="Times New Roman" w:hAnsi="Arial"/>
                <w:sz w:val="16"/>
                <w:szCs w:val="16"/>
                <w:lang w:val="en-US" w:eastAsia="zh-CN"/>
              </w:rPr>
              <w:t xml:space="preserve">NOTE </w:t>
            </w:r>
            <w:r>
              <w:rPr>
                <w:rFonts w:ascii="Arial" w:eastAsia="DengXian" w:hAnsi="Arial" w:hint="eastAsia"/>
                <w:sz w:val="16"/>
                <w:szCs w:val="16"/>
                <w:lang w:val="en-US" w:eastAsia="zh-CN"/>
              </w:rPr>
              <w:t>A-</w:t>
            </w:r>
            <w:r>
              <w:rPr>
                <w:rFonts w:ascii="Arial" w:eastAsia="Times New Roman" w:hAnsi="Arial"/>
                <w:sz w:val="16"/>
                <w:szCs w:val="16"/>
                <w:lang w:val="en-US" w:eastAsia="zh-CN"/>
              </w:rPr>
              <w:t xml:space="preserve">2: 1500 ms is derived from the E2E latency of </w:t>
            </w:r>
            <w:r w:rsidRPr="006560C8">
              <w:rPr>
                <w:rFonts w:ascii="Arial" w:eastAsia="Times New Roman" w:hAnsi="Arial"/>
                <w:sz w:val="16"/>
                <w:szCs w:val="16"/>
                <w:highlight w:val="yellow"/>
                <w:lang w:val="en-US" w:eastAsia="zh-CN"/>
              </w:rPr>
              <w:t>3 s</w:t>
            </w:r>
            <w:r>
              <w:rPr>
                <w:rFonts w:ascii="Arial" w:eastAsia="Times New Roman" w:hAnsi="Arial"/>
                <w:sz w:val="16"/>
                <w:szCs w:val="16"/>
                <w:lang w:val="en-US" w:eastAsia="zh-CN"/>
              </w:rPr>
              <w:t xml:space="preserve"> (based on users' patience statistics as shown in </w:t>
            </w:r>
            <w:r w:rsidRPr="006560C8">
              <w:rPr>
                <w:rFonts w:ascii="Arial" w:eastAsia="Times New Roman" w:hAnsi="Arial"/>
                <w:sz w:val="16"/>
                <w:szCs w:val="16"/>
                <w:highlight w:val="yellow"/>
                <w:lang w:val="en-US" w:eastAsia="zh-CN"/>
              </w:rPr>
              <w:t>[22]</w:t>
            </w:r>
            <w:r>
              <w:rPr>
                <w:rFonts w:ascii="Arial" w:eastAsia="Times New Roman" w:hAnsi="Arial"/>
                <w:sz w:val="16"/>
                <w:szCs w:val="16"/>
                <w:lang w:val="en-US" w:eastAsia="zh-CN"/>
              </w:rPr>
              <w:t>) and 1.5 s for processing in the cloud and downloading. 50ms uplink latency is derived from [24].</w:t>
            </w:r>
          </w:p>
          <w:p w14:paraId="04FB699E" w14:textId="0229C350" w:rsidR="0066651D" w:rsidRDefault="00000000">
            <w:pPr>
              <w:keepNext/>
              <w:keepLines/>
              <w:overflowPunct w:val="0"/>
              <w:autoSpaceDE w:val="0"/>
              <w:autoSpaceDN w:val="0"/>
              <w:adjustRightInd w:val="0"/>
              <w:spacing w:after="0"/>
              <w:ind w:left="720" w:hanging="720"/>
              <w:textAlignment w:val="baseline"/>
              <w:rPr>
                <w:ins w:id="242" w:author="Aleksiev, Vasil" w:date="2026-01-15T14:40:00Z" w16du:dateUtc="2026-01-15T13:40:00Z"/>
                <w:rFonts w:ascii="Arial" w:eastAsia="DengXian" w:hAnsi="Arial"/>
                <w:sz w:val="16"/>
                <w:szCs w:val="16"/>
                <w:lang w:val="en-US" w:eastAsia="zh-CN"/>
              </w:rPr>
            </w:pPr>
            <w:r w:rsidRPr="00FE74BC">
              <w:rPr>
                <w:rFonts w:ascii="Arial" w:eastAsia="Times New Roman" w:hAnsi="Arial"/>
                <w:sz w:val="16"/>
                <w:szCs w:val="16"/>
                <w:highlight w:val="green"/>
                <w:lang w:val="en-US" w:eastAsia="zh-CN"/>
              </w:rPr>
              <w:t>N</w:t>
            </w:r>
            <w:r w:rsidRPr="00FE74BC">
              <w:rPr>
                <w:rFonts w:ascii="Arial" w:eastAsia="DengXian" w:hAnsi="Arial" w:hint="eastAsia"/>
                <w:sz w:val="16"/>
                <w:szCs w:val="16"/>
                <w:highlight w:val="green"/>
                <w:lang w:val="en-US" w:eastAsia="zh-CN"/>
              </w:rPr>
              <w:t>OTE B-</w:t>
            </w:r>
            <w:del w:id="243" w:author="Aleksiev, Vasil" w:date="2026-01-15T14:39:00Z" w16du:dateUtc="2026-01-15T13:39:00Z">
              <w:r w:rsidRPr="00FE74BC" w:rsidDel="00E177C9">
                <w:rPr>
                  <w:rFonts w:ascii="Arial" w:eastAsia="DengXian" w:hAnsi="Arial" w:hint="eastAsia"/>
                  <w:sz w:val="16"/>
                  <w:szCs w:val="16"/>
                  <w:highlight w:val="green"/>
                  <w:lang w:val="en-US" w:eastAsia="zh-CN"/>
                </w:rPr>
                <w:delText>1</w:delText>
              </w:r>
            </w:del>
            <w:ins w:id="244" w:author="Aleksiev, Vasil" w:date="2026-01-15T14:39:00Z" w16du:dateUtc="2026-01-15T13:39:00Z">
              <w:r w:rsidR="00E177C9" w:rsidRPr="00FE74BC">
                <w:rPr>
                  <w:rFonts w:ascii="Arial" w:eastAsia="DengXian" w:hAnsi="Arial"/>
                  <w:sz w:val="16"/>
                  <w:szCs w:val="16"/>
                  <w:highlight w:val="green"/>
                  <w:lang w:val="en-US" w:eastAsia="zh-CN"/>
                </w:rPr>
                <w:t>0</w:t>
              </w:r>
            </w:ins>
            <w:r w:rsidRPr="00FE74BC">
              <w:rPr>
                <w:rFonts w:ascii="Arial" w:eastAsia="Times New Roman" w:hAnsi="Arial"/>
                <w:sz w:val="16"/>
                <w:szCs w:val="16"/>
                <w:highlight w:val="green"/>
                <w:lang w:val="en-US" w:eastAsia="zh-CN"/>
              </w:rPr>
              <w:t>:</w:t>
            </w:r>
            <w:r w:rsidRPr="00FE74BC">
              <w:rPr>
                <w:rFonts w:ascii="Arial" w:eastAsia="DengXian" w:hAnsi="Arial" w:hint="eastAsia"/>
                <w:sz w:val="16"/>
                <w:szCs w:val="16"/>
                <w:highlight w:val="green"/>
                <w:lang w:val="en-US" w:eastAsia="zh-CN"/>
              </w:rPr>
              <w:t xml:space="preserve"> M</w:t>
            </w:r>
            <w:r w:rsidRPr="00FE74BC">
              <w:rPr>
                <w:rFonts w:ascii="Arial" w:eastAsia="Times New Roman" w:hAnsi="Arial"/>
                <w:sz w:val="16"/>
                <w:szCs w:val="16"/>
                <w:highlight w:val="green"/>
                <w:lang w:val="en-US" w:eastAsia="zh-CN"/>
              </w:rPr>
              <w:t xml:space="preserve">ax allowed </w:t>
            </w:r>
            <w:ins w:id="245" w:author="Aleksiev, Vasil" w:date="2026-01-15T14:39:00Z" w16du:dateUtc="2026-01-15T13:39:00Z">
              <w:r w:rsidR="00E177C9" w:rsidRPr="00FE74BC">
                <w:rPr>
                  <w:rFonts w:ascii="Arial" w:eastAsia="Times New Roman" w:hAnsi="Arial"/>
                  <w:sz w:val="16"/>
                  <w:szCs w:val="16"/>
                  <w:highlight w:val="green"/>
                  <w:lang w:val="en-US" w:eastAsia="zh-CN"/>
                </w:rPr>
                <w:t xml:space="preserve">end to end </w:t>
              </w:r>
            </w:ins>
            <w:r w:rsidRPr="00FE74BC">
              <w:rPr>
                <w:rFonts w:ascii="Arial" w:eastAsia="Times New Roman" w:hAnsi="Arial"/>
                <w:sz w:val="16"/>
                <w:szCs w:val="16"/>
                <w:highlight w:val="green"/>
                <w:lang w:val="en-US" w:eastAsia="zh-CN"/>
              </w:rPr>
              <w:t>latency for a burst: max latency for sending out the whole packets within a burst</w:t>
            </w:r>
            <w:r w:rsidRPr="00FE74BC">
              <w:rPr>
                <w:rFonts w:ascii="Arial" w:eastAsia="DengXian" w:hAnsi="Arial" w:hint="eastAsia"/>
                <w:sz w:val="16"/>
                <w:szCs w:val="16"/>
                <w:highlight w:val="green"/>
                <w:lang w:val="en-US" w:eastAsia="zh-CN"/>
              </w:rPr>
              <w:t>.</w:t>
            </w:r>
            <w:ins w:id="246" w:author="Aleksiev, Vasil" w:date="2026-01-15T14:37:00Z" w16du:dateUtc="2026-01-15T13:37:00Z">
              <w:r w:rsidR="00E177C9">
                <w:rPr>
                  <w:rFonts w:ascii="Arial" w:eastAsia="DengXian" w:hAnsi="Arial"/>
                  <w:sz w:val="16"/>
                  <w:szCs w:val="16"/>
                  <w:lang w:val="en-US" w:eastAsia="zh-CN"/>
                </w:rPr>
                <w:t xml:space="preserve"> </w:t>
              </w:r>
            </w:ins>
          </w:p>
          <w:p w14:paraId="47AE9643" w14:textId="6786C95D" w:rsidR="00E177C9" w:rsidRPr="00FE74BC" w:rsidRDefault="00FE74BC">
            <w:pPr>
              <w:keepNext/>
              <w:keepLines/>
              <w:overflowPunct w:val="0"/>
              <w:autoSpaceDE w:val="0"/>
              <w:autoSpaceDN w:val="0"/>
              <w:adjustRightInd w:val="0"/>
              <w:spacing w:after="0"/>
              <w:ind w:left="720" w:hanging="720"/>
              <w:textAlignment w:val="baseline"/>
              <w:rPr>
                <w:rFonts w:ascii="Arial" w:eastAsia="DengXian" w:hAnsi="Arial"/>
                <w:sz w:val="16"/>
                <w:szCs w:val="16"/>
                <w:highlight w:val="yellow"/>
                <w:lang w:val="en-US" w:eastAsia="zh-CN"/>
              </w:rPr>
            </w:pPr>
            <w:ins w:id="247" w:author="Aleksiev, Vasil" w:date="2026-01-15T14:41:00Z" w16du:dateUtc="2026-01-15T13:41:00Z">
              <w:r w:rsidRPr="00FE74BC">
                <w:rPr>
                  <w:rFonts w:ascii="Arial" w:eastAsia="Times New Roman" w:hAnsi="Arial"/>
                  <w:sz w:val="16"/>
                  <w:szCs w:val="16"/>
                  <w:highlight w:val="yellow"/>
                  <w:lang w:val="en-US" w:eastAsia="zh-CN"/>
                </w:rPr>
                <w:t>N</w:t>
              </w:r>
              <w:r w:rsidRPr="00FE74BC">
                <w:rPr>
                  <w:rFonts w:ascii="Arial" w:eastAsia="DengXian" w:hAnsi="Arial" w:hint="eastAsia"/>
                  <w:sz w:val="16"/>
                  <w:szCs w:val="16"/>
                  <w:highlight w:val="yellow"/>
                  <w:lang w:val="en-US" w:eastAsia="zh-CN"/>
                </w:rPr>
                <w:t>OTE</w:t>
              </w:r>
              <w:r w:rsidRPr="00FE74BC">
                <w:rPr>
                  <w:rFonts w:ascii="Arial" w:eastAsia="DengXian" w:hAnsi="Arial"/>
                  <w:sz w:val="16"/>
                  <w:szCs w:val="16"/>
                  <w:highlight w:val="yellow"/>
                  <w:lang w:eastAsia="zh-CN"/>
                </w:rPr>
                <w:t xml:space="preserve"> </w:t>
              </w:r>
            </w:ins>
            <w:ins w:id="248" w:author="Aleksiev, Vasil" w:date="2026-01-15T14:40:00Z">
              <w:r w:rsidR="00E177C9" w:rsidRPr="00FE74BC">
                <w:rPr>
                  <w:rFonts w:ascii="Arial" w:eastAsia="DengXian" w:hAnsi="Arial"/>
                  <w:sz w:val="16"/>
                  <w:szCs w:val="16"/>
                  <w:highlight w:val="yellow"/>
                  <w:lang w:eastAsia="zh-CN"/>
                </w:rPr>
                <w:t>B-1</w:t>
              </w:r>
              <w:r w:rsidR="00E177C9" w:rsidRPr="00FE74BC">
                <w:rPr>
                  <w:rFonts w:ascii="Arial" w:eastAsia="DengXian" w:hAnsi="Arial"/>
                  <w:sz w:val="16"/>
                  <w:szCs w:val="16"/>
                  <w:highlight w:val="yellow"/>
                  <w:lang w:eastAsia="zh-CN"/>
                </w:rPr>
                <w:t>：</w:t>
              </w:r>
              <w:r w:rsidR="00E177C9" w:rsidRPr="00FE74BC">
                <w:rPr>
                  <w:rFonts w:ascii="Arial" w:eastAsia="DengXian" w:hAnsi="Arial"/>
                  <w:sz w:val="16"/>
                  <w:szCs w:val="16"/>
                  <w:highlight w:val="yellow"/>
                  <w:lang w:eastAsia="zh-CN"/>
                </w:rPr>
                <w:t xml:space="preserve"> average packet size&gt;800B</w:t>
              </w:r>
            </w:ins>
          </w:p>
          <w:p w14:paraId="3C0F8114" w14:textId="3BC549C3" w:rsidR="0066651D" w:rsidRDefault="00FE74BC">
            <w:pPr>
              <w:keepNext/>
              <w:keepLines/>
              <w:overflowPunct w:val="0"/>
              <w:autoSpaceDE w:val="0"/>
              <w:autoSpaceDN w:val="0"/>
              <w:adjustRightInd w:val="0"/>
              <w:spacing w:after="0"/>
              <w:ind w:left="720" w:hanging="720"/>
              <w:textAlignment w:val="baseline"/>
              <w:rPr>
                <w:rFonts w:ascii="Arial" w:eastAsia="DengXian" w:hAnsi="Arial"/>
                <w:sz w:val="16"/>
                <w:lang w:eastAsia="en-GB"/>
              </w:rPr>
            </w:pPr>
            <w:ins w:id="249" w:author="Aleksiev, Vasil" w:date="2026-01-15T14:41:00Z" w16du:dateUtc="2026-01-15T13:41:00Z">
              <w:r w:rsidRPr="00FE74BC">
                <w:rPr>
                  <w:rFonts w:ascii="Arial" w:eastAsia="Times New Roman" w:hAnsi="Arial"/>
                  <w:sz w:val="16"/>
                  <w:szCs w:val="16"/>
                  <w:highlight w:val="yellow"/>
                  <w:lang w:val="en-US" w:eastAsia="zh-CN"/>
                </w:rPr>
                <w:t>N</w:t>
              </w:r>
              <w:r w:rsidRPr="00FE74BC">
                <w:rPr>
                  <w:rFonts w:ascii="Arial" w:eastAsia="DengXian" w:hAnsi="Arial" w:hint="eastAsia"/>
                  <w:sz w:val="16"/>
                  <w:szCs w:val="16"/>
                  <w:highlight w:val="yellow"/>
                  <w:lang w:val="en-US" w:eastAsia="zh-CN"/>
                </w:rPr>
                <w:t>OTE</w:t>
              </w:r>
              <w:r w:rsidRPr="00FE74BC">
                <w:rPr>
                  <w:rFonts w:ascii="Arial" w:eastAsia="DengXian" w:hAnsi="Arial"/>
                  <w:sz w:val="16"/>
                  <w:highlight w:val="yellow"/>
                  <w:lang w:eastAsia="en-GB"/>
                </w:rPr>
                <w:t xml:space="preserve"> </w:t>
              </w:r>
            </w:ins>
            <w:ins w:id="250" w:author="Aleksiev, Vasil" w:date="2026-01-15T14:40:00Z">
              <w:r w:rsidR="00E177C9" w:rsidRPr="00FE74BC">
                <w:rPr>
                  <w:rFonts w:ascii="Arial" w:eastAsia="DengXian" w:hAnsi="Arial"/>
                  <w:sz w:val="16"/>
                  <w:highlight w:val="yellow"/>
                  <w:lang w:eastAsia="en-GB"/>
                </w:rPr>
                <w:t>B-2: average packet size&lt;800B</w:t>
              </w:r>
            </w:ins>
          </w:p>
        </w:tc>
      </w:tr>
    </w:tbl>
    <w:p w14:paraId="4CCC8841" w14:textId="77777777" w:rsidR="0048147B" w:rsidRDefault="0048147B">
      <w:pPr>
        <w:pStyle w:val="EditorsNote"/>
        <w:ind w:leftChars="100" w:left="200" w:firstLineChars="600" w:firstLine="1200"/>
        <w:rPr>
          <w:highlight w:val="yellow"/>
          <w:lang w:eastAsia="zh-CN"/>
        </w:rPr>
      </w:pPr>
    </w:p>
    <w:p w14:paraId="5180344A" w14:textId="0DBE0A3A" w:rsidR="0048147B" w:rsidRDefault="006560C8">
      <w:pPr>
        <w:pStyle w:val="EditorsNote"/>
        <w:ind w:leftChars="100" w:left="200" w:firstLineChars="600" w:firstLine="1200"/>
        <w:rPr>
          <w:highlight w:val="yellow"/>
          <w:lang w:eastAsia="zh-CN"/>
        </w:rPr>
      </w:pPr>
      <w:ins w:id="251" w:author="QUN WEI" w:date="2026-01-15T18:57:00Z" w16du:dateUtc="2026-01-15T10:57:00Z">
        <w:r>
          <w:rPr>
            <w:rFonts w:hint="eastAsia"/>
            <w:highlight w:val="yellow"/>
            <w:lang w:eastAsia="zh-CN"/>
          </w:rPr>
          <w:t xml:space="preserve">Nokia for </w:t>
        </w:r>
        <w:r>
          <w:rPr>
            <w:rFonts w:ascii="Arial" w:eastAsia="Times New Roman" w:hAnsi="Arial"/>
            <w:sz w:val="16"/>
            <w:szCs w:val="16"/>
            <w:lang w:val="en-US" w:eastAsia="zh-CN"/>
          </w:rPr>
          <w:t xml:space="preserve">NOTE </w:t>
        </w:r>
        <w:r>
          <w:rPr>
            <w:rFonts w:ascii="Arial" w:eastAsia="DengXian" w:hAnsi="Arial" w:hint="eastAsia"/>
            <w:sz w:val="16"/>
            <w:szCs w:val="16"/>
            <w:lang w:val="en-US" w:eastAsia="zh-CN"/>
          </w:rPr>
          <w:t>A-</w:t>
        </w:r>
        <w:r>
          <w:rPr>
            <w:rFonts w:ascii="Arial" w:eastAsia="Times New Roman" w:hAnsi="Arial"/>
            <w:sz w:val="16"/>
            <w:szCs w:val="16"/>
            <w:lang w:val="en-US" w:eastAsia="zh-CN"/>
          </w:rPr>
          <w:t>2</w:t>
        </w:r>
        <w:r>
          <w:rPr>
            <w:rFonts w:hint="eastAsia"/>
            <w:highlight w:val="yellow"/>
            <w:lang w:eastAsia="zh-CN"/>
          </w:rPr>
          <w:t>:</w:t>
        </w:r>
        <w:r w:rsidRPr="006560C8">
          <w:rPr>
            <w:rFonts w:ascii="Aptos" w:hAnsi="Aptos"/>
            <w:color w:val="000000"/>
            <w:shd w:val="clear" w:color="auto" w:fill="FFFFFF"/>
          </w:rPr>
          <w:t xml:space="preserve"> </w:t>
        </w:r>
      </w:ins>
      <w:ins w:id="252" w:author="QUN WEI" w:date="2026-01-15T18:57:00Z">
        <w:r w:rsidRPr="006560C8">
          <w:rPr>
            <w:highlight w:val="yellow"/>
            <w:lang w:eastAsia="zh-CN"/>
          </w:rPr>
          <w:t>3s as the total “user experienced RTT”, meaning 2x comm latency + computing latency. It’s potentially fine to assume that we want these 3s to be still valid for AI based enhancements, but then we should also distinguish the communication vs computing time like in table 2 (and the e2e comm latency should become lower than 750ms for the first row for example)</w:t>
        </w:r>
      </w:ins>
    </w:p>
    <w:p w14:paraId="77C2AF58" w14:textId="77777777" w:rsidR="0048147B" w:rsidRDefault="0048147B">
      <w:pPr>
        <w:pStyle w:val="EditorsNote"/>
        <w:ind w:leftChars="100" w:left="200" w:firstLineChars="600" w:firstLine="1200"/>
        <w:rPr>
          <w:highlight w:val="yellow"/>
          <w:lang w:eastAsia="zh-CN"/>
        </w:rPr>
      </w:pPr>
    </w:p>
    <w:p w14:paraId="0E622B35" w14:textId="4026052C" w:rsidR="008951CE" w:rsidRDefault="00D12ED5">
      <w:pPr>
        <w:pStyle w:val="EditorsNote"/>
        <w:ind w:leftChars="100" w:left="200" w:firstLineChars="600" w:firstLine="1200"/>
        <w:rPr>
          <w:highlight w:val="yellow"/>
          <w:lang w:eastAsia="zh-CN"/>
        </w:rPr>
      </w:pPr>
      <w:ins w:id="253" w:author="QUN WEI" w:date="2026-01-15T18:59:00Z" w16du:dateUtc="2026-01-15T10:59:00Z">
        <w:r>
          <w:rPr>
            <w:rFonts w:hint="eastAsia"/>
            <w:highlight w:val="yellow"/>
            <w:lang w:eastAsia="zh-CN"/>
          </w:rPr>
          <w:lastRenderedPageBreak/>
          <w:t>Nokia for</w:t>
        </w:r>
        <w:r w:rsidRPr="00D12ED5">
          <w:rPr>
            <w:highlight w:val="yellow"/>
            <w:lang w:eastAsia="zh-CN"/>
          </w:rPr>
          <w:t xml:space="preserve"> </w:t>
        </w:r>
        <w:r>
          <w:rPr>
            <w:rFonts w:hint="eastAsia"/>
            <w:highlight w:val="yellow"/>
            <w:lang w:eastAsia="zh-CN"/>
          </w:rPr>
          <w:t xml:space="preserve">UC 9.3: </w:t>
        </w:r>
      </w:ins>
      <w:ins w:id="254" w:author="QUN WEI" w:date="2026-01-15T18:59:00Z">
        <w:r w:rsidRPr="00D12ED5">
          <w:rPr>
            <w:highlight w:val="yellow"/>
            <w:lang w:eastAsia="zh-CN"/>
          </w:rPr>
          <w:t>first 2 rows do not mention DL KPIs, and the last 3 do not make the difference: should we? I understood the 6.26 UC as uploading image/video UL and not only prompts</w:t>
        </w:r>
      </w:ins>
    </w:p>
    <w:p w14:paraId="01E3D640" w14:textId="28F77447" w:rsidR="0011259B" w:rsidRPr="00257F9C" w:rsidRDefault="0011259B" w:rsidP="0011259B">
      <w:pPr>
        <w:pStyle w:val="EditorsNote"/>
        <w:rPr>
          <w:ins w:id="255" w:author="QUN WEI" w:date="2026-01-15T19:31:00Z" w16du:dateUtc="2026-01-15T11:31:00Z"/>
          <w:color w:val="auto"/>
          <w:lang w:eastAsia="zh-CN"/>
        </w:rPr>
      </w:pPr>
      <w:ins w:id="256" w:author="QUN WEI" w:date="2026-01-15T19:31:00Z" w16du:dateUtc="2026-01-15T11:31: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 xml:space="preserve">“UC </w:t>
        </w:r>
      </w:ins>
      <w:ins w:id="257" w:author="QUN WEI" w:date="2026-01-15T19:32:00Z" w16du:dateUtc="2026-01-15T11:32:00Z">
        <w:r>
          <w:rPr>
            <w:rFonts w:hint="eastAsia"/>
            <w:color w:val="auto"/>
            <w:lang w:eastAsia="zh-CN"/>
          </w:rPr>
          <w:t>6</w:t>
        </w:r>
      </w:ins>
      <w:ins w:id="258" w:author="QUN WEI" w:date="2026-01-15T19:31:00Z" w16du:dateUtc="2026-01-15T11:31:00Z">
        <w:r w:rsidRPr="0011259B">
          <w:rPr>
            <w:color w:val="auto"/>
            <w:lang w:eastAsia="zh-CN"/>
          </w:rPr>
          <w:t>.</w:t>
        </w:r>
      </w:ins>
      <w:ins w:id="259" w:author="QUN WEI" w:date="2026-01-15T19:32:00Z" w16du:dateUtc="2026-01-15T11:32:00Z">
        <w:r>
          <w:rPr>
            <w:rFonts w:hint="eastAsia"/>
            <w:color w:val="auto"/>
            <w:lang w:eastAsia="zh-CN"/>
          </w:rPr>
          <w:t>26</w:t>
        </w:r>
      </w:ins>
      <w:ins w:id="260" w:author="QUN WEI" w:date="2026-01-15T19:31:00Z" w16du:dateUtc="2026-01-15T11:31:00Z">
        <w:r w:rsidRPr="0011259B">
          <w:rPr>
            <w:color w:val="auto"/>
            <w:lang w:eastAsia="zh-CN"/>
          </w:rPr>
          <w:t xml:space="preserve"> </w:t>
        </w:r>
      </w:ins>
      <w:ins w:id="261" w:author="QUN WEI" w:date="2026-01-15T19:32:00Z" w16du:dateUtc="2026-01-15T11:32:00Z">
        <w:r>
          <w:rPr>
            <w:rFonts w:hint="eastAsia"/>
            <w:color w:val="auto"/>
            <w:lang w:eastAsia="zh-CN"/>
          </w:rPr>
          <w:t>B</w:t>
        </w:r>
      </w:ins>
      <w:ins w:id="262" w:author="QUN WEI" w:date="2026-01-15T19:31:00Z" w16du:dateUtc="2026-01-15T11:31:00Z">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ins>
      <w:ins w:id="263" w:author="QUN WEI" w:date="2026-01-15T19:32:00Z" w16du:dateUtc="2026-01-15T11:32:00Z">
        <w:r>
          <w:rPr>
            <w:rFonts w:hint="eastAsia"/>
            <w:color w:val="auto"/>
            <w:lang w:eastAsia="zh-CN"/>
          </w:rPr>
          <w:t xml:space="preserve"> and NOTEs</w:t>
        </w:r>
      </w:ins>
      <w:ins w:id="264" w:author="QUN WEI" w:date="2026-01-15T19:31:00Z" w16du:dateUtc="2026-01-15T11:31:00Z">
        <w:r>
          <w:rPr>
            <w:rFonts w:hint="eastAsia"/>
            <w:color w:val="auto"/>
            <w:lang w:eastAsia="zh-CN"/>
          </w:rPr>
          <w:t>.</w:t>
        </w:r>
      </w:ins>
    </w:p>
    <w:p w14:paraId="5E17D47B" w14:textId="77777777" w:rsidR="008951CE" w:rsidRPr="0011259B" w:rsidRDefault="008951CE">
      <w:pPr>
        <w:pStyle w:val="EditorsNote"/>
        <w:ind w:leftChars="100" w:left="200" w:firstLineChars="600" w:firstLine="1200"/>
        <w:rPr>
          <w:highlight w:val="yellow"/>
          <w:lang w:eastAsia="zh-CN"/>
        </w:rPr>
      </w:pPr>
    </w:p>
    <w:p w14:paraId="4010EF36" w14:textId="69DC5DFE" w:rsidR="008951CE" w:rsidDel="00D12ED5" w:rsidRDefault="008951CE">
      <w:pPr>
        <w:pStyle w:val="EditorsNote"/>
        <w:ind w:leftChars="100" w:left="200" w:firstLineChars="600" w:firstLine="1200"/>
        <w:rPr>
          <w:del w:id="265" w:author="QUN WEI" w:date="2026-01-15T19:06:00Z" w16du:dateUtc="2026-01-15T11:06:00Z"/>
          <w:highlight w:val="yellow"/>
          <w:lang w:eastAsia="zh-CN"/>
        </w:rPr>
      </w:pPr>
    </w:p>
    <w:p w14:paraId="2CC2C83A" w14:textId="4D6C1D8B" w:rsidR="008951CE" w:rsidDel="00D12ED5" w:rsidRDefault="008951CE">
      <w:pPr>
        <w:pStyle w:val="EditorsNote"/>
        <w:ind w:leftChars="100" w:left="200" w:firstLineChars="600" w:firstLine="1200"/>
        <w:rPr>
          <w:del w:id="266" w:author="QUN WEI" w:date="2026-01-15T19:06:00Z" w16du:dateUtc="2026-01-15T11:06:00Z"/>
          <w:highlight w:val="yellow"/>
          <w:lang w:eastAsia="zh-CN"/>
        </w:rPr>
      </w:pPr>
    </w:p>
    <w:p w14:paraId="4F5AE336" w14:textId="6EC6DC4E" w:rsidR="008951CE" w:rsidDel="00D12ED5" w:rsidRDefault="008951CE">
      <w:pPr>
        <w:pStyle w:val="EditorsNote"/>
        <w:ind w:leftChars="100" w:left="200" w:firstLineChars="600" w:firstLine="1200"/>
        <w:rPr>
          <w:del w:id="267" w:author="QUN WEI" w:date="2026-01-15T19:06:00Z" w16du:dateUtc="2026-01-15T11:06:00Z"/>
          <w:highlight w:val="yellow"/>
          <w:lang w:eastAsia="zh-CN"/>
        </w:rPr>
      </w:pPr>
    </w:p>
    <w:p w14:paraId="54CEC704" w14:textId="3533A4AB" w:rsidR="008951CE" w:rsidDel="00D12ED5" w:rsidRDefault="008951CE">
      <w:pPr>
        <w:pStyle w:val="EditorsNote"/>
        <w:ind w:leftChars="100" w:left="200" w:firstLineChars="600" w:firstLine="1200"/>
        <w:rPr>
          <w:del w:id="268" w:author="QUN WEI" w:date="2026-01-15T19:06:00Z" w16du:dateUtc="2026-01-15T11:06:00Z"/>
          <w:highlight w:val="yellow"/>
          <w:lang w:eastAsia="zh-CN"/>
        </w:rPr>
      </w:pPr>
    </w:p>
    <w:p w14:paraId="28CA7878" w14:textId="1CC089EF" w:rsidR="008951CE" w:rsidDel="00D12ED5" w:rsidRDefault="008951CE">
      <w:pPr>
        <w:pStyle w:val="EditorsNote"/>
        <w:ind w:leftChars="100" w:left="200" w:firstLineChars="600" w:firstLine="1200"/>
        <w:rPr>
          <w:del w:id="269" w:author="QUN WEI" w:date="2026-01-15T19:06:00Z" w16du:dateUtc="2026-01-15T11:06:00Z"/>
          <w:highlight w:val="yellow"/>
          <w:lang w:eastAsia="zh-CN"/>
        </w:rPr>
      </w:pPr>
    </w:p>
    <w:p w14:paraId="0ECA77AD" w14:textId="69EBF01C" w:rsidR="008951CE" w:rsidDel="00D12ED5" w:rsidRDefault="008951CE">
      <w:pPr>
        <w:pStyle w:val="EditorsNote"/>
        <w:ind w:leftChars="100" w:left="200" w:firstLineChars="600" w:firstLine="1200"/>
        <w:rPr>
          <w:del w:id="270" w:author="QUN WEI" w:date="2026-01-15T19:06:00Z" w16du:dateUtc="2026-01-15T11:06:00Z"/>
          <w:highlight w:val="yellow"/>
          <w:lang w:eastAsia="zh-CN"/>
        </w:rPr>
      </w:pPr>
    </w:p>
    <w:p w14:paraId="1637B3DC" w14:textId="77777777" w:rsidR="008951CE" w:rsidRDefault="008951CE">
      <w:pPr>
        <w:pStyle w:val="EditorsNote"/>
        <w:ind w:leftChars="100" w:left="200" w:firstLineChars="600" w:firstLine="1200"/>
        <w:rPr>
          <w:highlight w:val="yellow"/>
          <w:lang w:eastAsia="zh-CN"/>
        </w:rPr>
      </w:pPr>
    </w:p>
    <w:p w14:paraId="5F8A89A4" w14:textId="77777777" w:rsidR="008951CE" w:rsidRDefault="008951CE">
      <w:pPr>
        <w:pStyle w:val="EditorsNote"/>
        <w:ind w:leftChars="100" w:left="200" w:firstLineChars="600" w:firstLine="1200"/>
        <w:rPr>
          <w:highlight w:val="yellow"/>
          <w:lang w:eastAsia="zh-CN"/>
        </w:rPr>
      </w:pPr>
    </w:p>
    <w:p w14:paraId="71AE310C" w14:textId="77777777" w:rsidR="009F08BB" w:rsidRDefault="009F08BB">
      <w:pPr>
        <w:pStyle w:val="EditorsNote"/>
        <w:ind w:leftChars="100" w:left="200" w:firstLineChars="600" w:firstLine="1200"/>
        <w:rPr>
          <w:highlight w:val="yellow"/>
          <w:lang w:eastAsia="zh-CN"/>
        </w:rPr>
      </w:pPr>
    </w:p>
    <w:p w14:paraId="2232B4CE" w14:textId="77777777" w:rsidR="008951CE" w:rsidRDefault="008951CE">
      <w:pPr>
        <w:pStyle w:val="EditorsNote"/>
        <w:ind w:leftChars="100" w:left="200" w:firstLineChars="600" w:firstLine="1200"/>
        <w:rPr>
          <w:highlight w:val="yellow"/>
          <w:lang w:eastAsia="zh-CN"/>
        </w:rPr>
      </w:pPr>
    </w:p>
    <w:p w14:paraId="76C83173" w14:textId="77777777" w:rsidR="0048147B" w:rsidRDefault="0048147B">
      <w:pPr>
        <w:pStyle w:val="EditorsNote"/>
        <w:ind w:leftChars="100" w:left="200" w:firstLineChars="600" w:firstLine="1200"/>
        <w:rPr>
          <w:highlight w:val="yellow"/>
          <w:lang w:eastAsia="zh-CN"/>
        </w:rPr>
      </w:pPr>
    </w:p>
    <w:p w14:paraId="5E6359D7" w14:textId="77777777" w:rsidR="0066651D" w:rsidRPr="00097616" w:rsidRDefault="0066651D">
      <w:pPr>
        <w:pStyle w:val="EditorsNote"/>
        <w:rPr>
          <w:lang w:eastAsia="zh-CN"/>
        </w:rPr>
      </w:pPr>
    </w:p>
    <w:p w14:paraId="247A6479" w14:textId="090C45B5" w:rsidR="0066651D" w:rsidDel="0011259B" w:rsidRDefault="00000000">
      <w:pPr>
        <w:pStyle w:val="EditorsNote"/>
        <w:ind w:leftChars="100" w:left="200" w:firstLineChars="600" w:firstLine="1200"/>
        <w:rPr>
          <w:del w:id="271" w:author="QUN WEI" w:date="2026-01-15T19:30:00Z" w16du:dateUtc="2026-01-15T11:30:00Z"/>
          <w:highlight w:val="yellow"/>
          <w:lang w:eastAsia="zh-CN"/>
        </w:rPr>
      </w:pPr>
      <w:del w:id="272" w:author="QUN WEI" w:date="2026-01-15T19:30:00Z" w16du:dateUtc="2026-01-15T11:30:00Z">
        <w:r w:rsidDel="0011259B">
          <w:rPr>
            <w:rFonts w:hint="eastAsia"/>
            <w:highlight w:val="yellow"/>
            <w:lang w:eastAsia="zh-CN"/>
          </w:rPr>
          <w:delText xml:space="preserve">OP3: </w:delText>
        </w:r>
        <w:r w:rsidDel="0011259B">
          <w:rPr>
            <w:rFonts w:hint="eastAsia"/>
            <w:lang w:eastAsia="zh-CN"/>
          </w:rPr>
          <w:delText xml:space="preserve">Adding 3 </w:delText>
        </w:r>
        <w:r w:rsidDel="0011259B">
          <w:rPr>
            <w:lang w:eastAsia="zh-CN"/>
          </w:rPr>
          <w:delText>column</w:delText>
        </w:r>
        <w:r w:rsidDel="0011259B">
          <w:rPr>
            <w:rFonts w:hint="eastAsia"/>
            <w:lang w:eastAsia="zh-CN"/>
          </w:rPr>
          <w:delText xml:space="preserve"> with OP1 and OP2 together with NOTE.</w:delText>
        </w:r>
      </w:del>
    </w:p>
    <w:p w14:paraId="066D47DC" w14:textId="0166543E" w:rsidR="0066651D" w:rsidRDefault="00000000">
      <w:pPr>
        <w:overflowPunct w:val="0"/>
        <w:autoSpaceDE w:val="0"/>
        <w:autoSpaceDN w:val="0"/>
        <w:adjustRightInd w:val="0"/>
        <w:jc w:val="center"/>
        <w:textAlignment w:val="baseline"/>
        <w:rPr>
          <w:rFonts w:ascii="Arial" w:eastAsia="DengXian" w:hAnsi="Arial"/>
          <w:b/>
          <w:lang w:eastAsia="zh-CN"/>
        </w:rPr>
      </w:pPr>
      <w:r w:rsidRPr="00E177C9">
        <w:rPr>
          <w:rFonts w:ascii="Arial" w:eastAsiaTheme="minorEastAsia" w:hAnsi="Arial"/>
          <w:b/>
          <w:highlight w:val="yellow"/>
          <w:lang w:eastAsia="en-GB"/>
        </w:rPr>
        <w:t xml:space="preserve">Table </w:t>
      </w:r>
      <w:r w:rsidRPr="00E177C9">
        <w:rPr>
          <w:rFonts w:ascii="Arial" w:eastAsia="DengXian" w:hAnsi="Arial" w:hint="eastAsia"/>
          <w:b/>
          <w:highlight w:val="yellow"/>
          <w:lang w:eastAsia="zh-CN"/>
        </w:rPr>
        <w:t>y</w:t>
      </w:r>
      <w:r w:rsidRPr="00E177C9">
        <w:rPr>
          <w:rFonts w:ascii="Arial" w:eastAsiaTheme="minorEastAsia" w:hAnsi="Arial"/>
          <w:b/>
          <w:highlight w:val="yellow"/>
          <w:lang w:eastAsia="en-GB"/>
        </w:rPr>
        <w:t>.</w:t>
      </w:r>
      <w:r w:rsidRPr="00E177C9">
        <w:rPr>
          <w:rFonts w:ascii="Arial" w:eastAsia="DengXian" w:hAnsi="Arial" w:hint="eastAsia"/>
          <w:b/>
          <w:highlight w:val="yellow"/>
          <w:lang w:eastAsia="zh-CN"/>
        </w:rPr>
        <w:t>1</w:t>
      </w:r>
      <w:r w:rsidRPr="00E177C9">
        <w:rPr>
          <w:rFonts w:ascii="Arial" w:eastAsiaTheme="minorEastAsia" w:hAnsi="Arial"/>
          <w:b/>
          <w:highlight w:val="yellow"/>
          <w:lang w:eastAsia="en-GB"/>
        </w:rPr>
        <w:t>-</w:t>
      </w:r>
      <w:r w:rsidRPr="00E177C9">
        <w:rPr>
          <w:rFonts w:ascii="Arial" w:eastAsia="DengXian" w:hAnsi="Arial" w:hint="eastAsia"/>
          <w:b/>
          <w:highlight w:val="yellow"/>
          <w:lang w:eastAsia="zh-CN"/>
        </w:rPr>
        <w:t>2</w:t>
      </w:r>
      <w:r w:rsidRPr="00E177C9">
        <w:rPr>
          <w:rFonts w:ascii="Arial" w:eastAsiaTheme="minorEastAsia" w:hAnsi="Arial"/>
          <w:b/>
          <w:highlight w:val="yellow"/>
          <w:lang w:eastAsia="en-GB"/>
        </w:rPr>
        <w:t xml:space="preserve">: </w:t>
      </w:r>
      <w:ins w:id="273" w:author="Aleksiev, Vasil" w:date="2026-01-15T14:35:00Z" w16du:dateUtc="2026-01-15T13:35:00Z">
        <w:r w:rsidR="00E177C9">
          <w:rPr>
            <w:rFonts w:ascii="Arial" w:eastAsiaTheme="minorEastAsia" w:hAnsi="Arial"/>
            <w:b/>
            <w:highlight w:val="yellow"/>
            <w:lang w:eastAsia="en-GB"/>
          </w:rPr>
          <w:t>Joint</w:t>
        </w:r>
      </w:ins>
      <w:r w:rsidRPr="00E177C9">
        <w:rPr>
          <w:rFonts w:ascii="Arial" w:eastAsiaTheme="minorEastAsia" w:hAnsi="Arial"/>
          <w:b/>
          <w:highlight w:val="green"/>
          <w:lang w:eastAsia="en-GB"/>
        </w:rPr>
        <w:t>Performance requirements for</w:t>
      </w:r>
      <w:r w:rsidRPr="00E177C9">
        <w:rPr>
          <w:rFonts w:ascii="Arial" w:eastAsia="DengXian" w:hAnsi="Arial" w:hint="eastAsia"/>
          <w:b/>
          <w:highlight w:val="green"/>
          <w:lang w:eastAsia="zh-CN"/>
        </w:rPr>
        <w:t xml:space="preserve"> </w:t>
      </w:r>
      <w:del w:id="274" w:author="Aleksiev, Vasil" w:date="2026-01-15T14:32:00Z" w16du:dateUtc="2026-01-15T13:32:00Z">
        <w:r w:rsidRPr="00E177C9" w:rsidDel="00E177C9">
          <w:rPr>
            <w:rFonts w:ascii="Arial" w:eastAsia="DengXian" w:hAnsi="Arial"/>
            <w:b/>
            <w:highlight w:val="yellow"/>
            <w:lang w:eastAsia="zh-CN"/>
          </w:rPr>
          <w:delText xml:space="preserve">joint </w:delText>
        </w:r>
      </w:del>
      <w:r w:rsidRPr="00E177C9">
        <w:rPr>
          <w:rFonts w:ascii="Arial" w:eastAsia="DengXian" w:hAnsi="Arial"/>
          <w:b/>
          <w:highlight w:val="green"/>
          <w:lang w:eastAsia="zh-CN"/>
        </w:rPr>
        <w:t>communication and AI services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863"/>
        <w:gridCol w:w="1231"/>
        <w:gridCol w:w="806"/>
        <w:gridCol w:w="1075"/>
        <w:gridCol w:w="1328"/>
        <w:gridCol w:w="1328"/>
        <w:gridCol w:w="826"/>
        <w:gridCol w:w="911"/>
      </w:tblGrid>
      <w:tr w:rsidR="0090167C" w14:paraId="1CD49BE4" w14:textId="77777777" w:rsidTr="0011259B">
        <w:trPr>
          <w:trHeight w:val="132"/>
          <w:tblHeader/>
        </w:trPr>
        <w:tc>
          <w:tcPr>
            <w:tcW w:w="0" w:type="auto"/>
            <w:vMerge w:val="restart"/>
          </w:tcPr>
          <w:p w14:paraId="296A647E" w14:textId="77777777" w:rsidR="0011259B" w:rsidRPr="00427AFD" w:rsidRDefault="0011259B">
            <w:pPr>
              <w:keepNext/>
              <w:keepLines/>
              <w:overflowPunct w:val="0"/>
              <w:autoSpaceDE w:val="0"/>
              <w:autoSpaceDN w:val="0"/>
              <w:adjustRightInd w:val="0"/>
              <w:spacing w:after="0"/>
              <w:jc w:val="center"/>
              <w:textAlignment w:val="baseline"/>
              <w:rPr>
                <w:rFonts w:ascii="Arial" w:eastAsia="Calibri" w:hAnsi="Arial"/>
                <w:b/>
                <w:sz w:val="18"/>
                <w:highlight w:val="green"/>
                <w:lang w:eastAsia="en-GB"/>
              </w:rPr>
            </w:pPr>
            <w:r w:rsidRPr="00427AFD">
              <w:rPr>
                <w:rFonts w:ascii="Arial" w:eastAsia="DengXian" w:hAnsi="Arial" w:hint="eastAsia"/>
                <w:b/>
                <w:sz w:val="16"/>
                <w:highlight w:val="green"/>
                <w:lang w:eastAsia="en-GB"/>
              </w:rPr>
              <w:lastRenderedPageBreak/>
              <w:t>Use Cases</w:t>
            </w:r>
          </w:p>
        </w:tc>
        <w:tc>
          <w:tcPr>
            <w:tcW w:w="0" w:type="auto"/>
            <w:vMerge w:val="restart"/>
          </w:tcPr>
          <w:p w14:paraId="719DF7A2" w14:textId="77777777" w:rsidR="0011259B" w:rsidRPr="00427AFD" w:rsidRDefault="0011259B">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427AFD">
              <w:rPr>
                <w:rFonts w:ascii="Arial" w:eastAsia="DengXian" w:hAnsi="Arial"/>
                <w:b/>
                <w:sz w:val="16"/>
                <w:highlight w:val="green"/>
                <w:lang w:eastAsia="en-GB"/>
              </w:rPr>
              <w:t>Traffic type</w:t>
            </w:r>
          </w:p>
        </w:tc>
        <w:tc>
          <w:tcPr>
            <w:tcW w:w="0" w:type="auto"/>
            <w:vMerge w:val="restart"/>
          </w:tcPr>
          <w:p w14:paraId="5431F517" w14:textId="3A6FAC1C" w:rsidR="0011259B" w:rsidRPr="00427AFD" w:rsidRDefault="0011259B">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del w:id="275" w:author="Aleksiev, Vasil" w:date="2026-01-15T14:54:00Z" w16du:dateUtc="2026-01-15T13:54:00Z">
              <w:r w:rsidRPr="00427AFD" w:rsidDel="00427AFD">
                <w:rPr>
                  <w:rFonts w:ascii="Arial" w:eastAsia="DengXian" w:hAnsi="Arial"/>
                  <w:b/>
                  <w:sz w:val="16"/>
                  <w:highlight w:val="yellow"/>
                  <w:lang w:eastAsia="en-GB"/>
                </w:rPr>
                <w:delText>Average packet</w:delText>
              </w:r>
              <w:r w:rsidRPr="00427AFD" w:rsidDel="00427AFD">
                <w:rPr>
                  <w:rFonts w:ascii="Arial" w:eastAsia="DengXian" w:hAnsi="Arial" w:hint="eastAsia"/>
                  <w:b/>
                  <w:sz w:val="16"/>
                  <w:highlight w:val="yellow"/>
                  <w:lang w:eastAsia="zh-CN"/>
                </w:rPr>
                <w:delText>/</w:delText>
              </w:r>
            </w:del>
            <w:del w:id="276" w:author="Aleksiev, Vasil" w:date="2026-01-15T14:53:00Z" w16du:dateUtc="2026-01-15T13:53:00Z">
              <w:r w:rsidRPr="00427AFD" w:rsidDel="00427AFD">
                <w:rPr>
                  <w:rFonts w:ascii="Arial" w:eastAsia="DengXian" w:hAnsi="Arial"/>
                  <w:b/>
                  <w:sz w:val="16"/>
                  <w:highlight w:val="yellow"/>
                  <w:lang w:eastAsia="zh-CN"/>
                </w:rPr>
                <w:delText>/</w:delText>
              </w:r>
            </w:del>
            <w:ins w:id="277" w:author="Aleksiev, Vasil" w:date="2026-01-15T14:54:00Z" w16du:dateUtc="2026-01-15T13:54:00Z">
              <w:r w:rsidR="00427AFD" w:rsidRPr="00427AFD">
                <w:rPr>
                  <w:rFonts w:ascii="Arial" w:eastAsia="DengXian" w:hAnsi="Arial"/>
                  <w:b/>
                  <w:sz w:val="16"/>
                  <w:highlight w:val="yellow"/>
                  <w:lang w:eastAsia="zh-CN"/>
                </w:rPr>
                <w:t xml:space="preserve">videoa </w:t>
              </w:r>
            </w:ins>
            <w:r w:rsidRPr="00427AFD">
              <w:rPr>
                <w:rFonts w:ascii="Arial" w:eastAsia="DengXian" w:hAnsi="Arial"/>
                <w:b/>
                <w:sz w:val="16"/>
                <w:highlight w:val="yellow"/>
                <w:lang w:eastAsia="zh-CN"/>
              </w:rPr>
              <w:t xml:space="preserve">frame </w:t>
            </w:r>
            <w:r w:rsidRPr="00427AFD">
              <w:rPr>
                <w:rFonts w:ascii="Arial" w:eastAsia="DengXian" w:hAnsi="Arial"/>
                <w:b/>
                <w:sz w:val="16"/>
                <w:highlight w:val="yellow"/>
                <w:lang w:eastAsia="en-GB"/>
              </w:rPr>
              <w:t>size (</w:t>
            </w:r>
            <w:r w:rsidRPr="00427AFD">
              <w:rPr>
                <w:rFonts w:ascii="Arial" w:eastAsia="DengXian" w:hAnsi="Arial" w:hint="eastAsia"/>
                <w:b/>
                <w:sz w:val="16"/>
                <w:highlight w:val="yellow"/>
                <w:lang w:eastAsia="zh-CN"/>
              </w:rPr>
              <w:t>b</w:t>
            </w:r>
            <w:r w:rsidRPr="00427AFD">
              <w:rPr>
                <w:rFonts w:ascii="Arial" w:eastAsia="DengXian" w:hAnsi="Arial"/>
                <w:b/>
                <w:sz w:val="16"/>
                <w:highlight w:val="yellow"/>
                <w:lang w:eastAsia="en-GB"/>
              </w:rPr>
              <w:t>yte)</w:t>
            </w:r>
          </w:p>
        </w:tc>
        <w:tc>
          <w:tcPr>
            <w:tcW w:w="0" w:type="auto"/>
            <w:vMerge w:val="restart"/>
          </w:tcPr>
          <w:p w14:paraId="1B945B49" w14:textId="77777777" w:rsidR="0011259B" w:rsidRPr="00427AFD" w:rsidRDefault="0011259B">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427AFD">
              <w:rPr>
                <w:rFonts w:ascii="Arial" w:eastAsia="DengXian" w:hAnsi="Arial"/>
                <w:b/>
                <w:sz w:val="16"/>
                <w:highlight w:val="green"/>
                <w:lang w:eastAsia="en-GB"/>
              </w:rPr>
              <w:t>Transfer interval</w:t>
            </w:r>
          </w:p>
        </w:tc>
        <w:tc>
          <w:tcPr>
            <w:tcW w:w="1213" w:type="dxa"/>
            <w:vMerge w:val="restart"/>
          </w:tcPr>
          <w:p w14:paraId="257EB086" w14:textId="77777777" w:rsidR="0011259B" w:rsidRPr="00427AFD" w:rsidRDefault="0011259B">
            <w:pPr>
              <w:keepNext/>
              <w:keepLines/>
              <w:overflowPunct w:val="0"/>
              <w:autoSpaceDE w:val="0"/>
              <w:autoSpaceDN w:val="0"/>
              <w:adjustRightInd w:val="0"/>
              <w:spacing w:after="0"/>
              <w:jc w:val="center"/>
              <w:textAlignment w:val="baseline"/>
              <w:rPr>
                <w:rFonts w:ascii="Arial" w:eastAsia="DengXian" w:hAnsi="Arial"/>
                <w:b/>
                <w:sz w:val="16"/>
                <w:highlight w:val="green"/>
                <w:lang w:eastAsia="en-GB"/>
              </w:rPr>
            </w:pPr>
            <w:r w:rsidRPr="00427AFD">
              <w:rPr>
                <w:rFonts w:ascii="Arial" w:eastAsia="DengXian" w:hAnsi="Arial"/>
                <w:b/>
                <w:sz w:val="16"/>
                <w:highlight w:val="green"/>
                <w:lang w:eastAsia="en-GB"/>
              </w:rPr>
              <w:t>Service bit rate: user-experienced data rate</w:t>
            </w:r>
          </w:p>
        </w:tc>
        <w:tc>
          <w:tcPr>
            <w:tcW w:w="3432" w:type="dxa"/>
            <w:gridSpan w:val="3"/>
          </w:tcPr>
          <w:p w14:paraId="7CC8E841" w14:textId="24EAC067" w:rsidR="0011259B" w:rsidRDefault="0011259B">
            <w:pPr>
              <w:keepNext/>
              <w:keepLines/>
              <w:overflowPunct w:val="0"/>
              <w:autoSpaceDE w:val="0"/>
              <w:autoSpaceDN w:val="0"/>
              <w:adjustRightInd w:val="0"/>
              <w:spacing w:after="0"/>
              <w:jc w:val="center"/>
              <w:textAlignment w:val="baseline"/>
              <w:rPr>
                <w:ins w:id="278" w:author="QUN WEI" w:date="2026-01-15T20:11:00Z" w16du:dateUtc="2026-01-15T12:11:00Z"/>
                <w:rFonts w:ascii="Arial" w:eastAsia="DengXian" w:hAnsi="Arial"/>
                <w:b/>
                <w:sz w:val="16"/>
                <w:lang w:eastAsia="en-GB"/>
              </w:rPr>
            </w:pPr>
            <w:ins w:id="279" w:author="QUN WEI" w:date="2026-01-08T20:46:00Z" w16du:dateUtc="2026-01-08T12:46:00Z">
              <w:r w:rsidRPr="00427AFD">
                <w:rPr>
                  <w:rFonts w:ascii="Arial" w:eastAsia="DengXian" w:hAnsi="Arial" w:hint="eastAsia"/>
                  <w:b/>
                  <w:sz w:val="16"/>
                  <w:highlight w:val="yellow"/>
                  <w:lang w:eastAsia="zh-CN"/>
                </w:rPr>
                <w:t xml:space="preserve">Max-allowed </w:t>
              </w:r>
            </w:ins>
            <w:r w:rsidRPr="00427AFD">
              <w:rPr>
                <w:rFonts w:ascii="Arial" w:eastAsia="DengXian" w:hAnsi="Arial"/>
                <w:b/>
                <w:sz w:val="16"/>
                <w:highlight w:val="yellow"/>
                <w:lang w:eastAsia="en-GB"/>
              </w:rPr>
              <w:t xml:space="preserve">Joint </w:t>
            </w:r>
            <w:del w:id="280" w:author="QUN WEI" w:date="2026-01-08T20:48:00Z" w16du:dateUtc="2026-01-08T12:48:00Z">
              <w:r w:rsidRPr="00427AFD" w:rsidDel="00566B4D">
                <w:rPr>
                  <w:rFonts w:ascii="Arial" w:eastAsia="DengXian" w:hAnsi="Arial"/>
                  <w:b/>
                  <w:sz w:val="16"/>
                  <w:highlight w:val="yellow"/>
                  <w:lang w:eastAsia="en-GB"/>
                </w:rPr>
                <w:delText xml:space="preserve">E2E </w:delText>
              </w:r>
            </w:del>
            <w:r w:rsidRPr="00427AFD">
              <w:rPr>
                <w:rFonts w:ascii="Arial" w:eastAsia="DengXian" w:hAnsi="Arial"/>
                <w:b/>
                <w:sz w:val="16"/>
                <w:highlight w:val="yellow"/>
                <w:lang w:eastAsia="en-GB"/>
              </w:rPr>
              <w:t>latency</w:t>
            </w:r>
            <w:ins w:id="281" w:author="Aleksiev, Vasil" w:date="2026-01-15T15:01:00Z" w16du:dateUtc="2026-01-15T14:01:00Z">
              <w:r w:rsidR="00C2689E">
                <w:rPr>
                  <w:rFonts w:ascii="Arial" w:eastAsia="DengXian" w:hAnsi="Arial"/>
                  <w:b/>
                  <w:sz w:val="16"/>
                  <w:lang w:eastAsia="en-GB"/>
                </w:rPr>
                <w:t xml:space="preserve">/ </w:t>
              </w:r>
              <w:r w:rsidR="00C2689E" w:rsidRPr="00C2689E">
                <w:rPr>
                  <w:rFonts w:ascii="Arial" w:eastAsia="DengXian" w:hAnsi="Arial"/>
                  <w:b/>
                  <w:sz w:val="16"/>
                  <w:highlight w:val="yellow"/>
                  <w:lang w:eastAsia="en-GB"/>
                </w:rPr>
                <w:t>Service Latency</w:t>
              </w:r>
            </w:ins>
          </w:p>
          <w:p w14:paraId="7C00351F" w14:textId="77777777" w:rsidR="00382A94" w:rsidRPr="00E02A87" w:rsidRDefault="00382A94">
            <w:pPr>
              <w:keepNext/>
              <w:keepLines/>
              <w:overflowPunct w:val="0"/>
              <w:autoSpaceDE w:val="0"/>
              <w:autoSpaceDN w:val="0"/>
              <w:adjustRightInd w:val="0"/>
              <w:spacing w:after="0"/>
              <w:jc w:val="center"/>
              <w:textAlignment w:val="baseline"/>
              <w:rPr>
                <w:ins w:id="282" w:author="QUN WEI" w:date="2026-01-15T20:40:00Z" w16du:dateUtc="2026-01-15T12:40:00Z"/>
                <w:rFonts w:ascii="Arial" w:eastAsia="DengXian" w:hAnsi="Arial"/>
                <w:b/>
                <w:sz w:val="16"/>
                <w:highlight w:val="yellow"/>
                <w:lang w:eastAsia="zh-CN"/>
              </w:rPr>
            </w:pPr>
            <w:ins w:id="283" w:author="QUN WEI" w:date="2026-01-15T20:11:00Z">
              <w:r w:rsidRPr="00E02A87">
                <w:rPr>
                  <w:rFonts w:ascii="Arial" w:eastAsia="DengXian" w:hAnsi="Arial"/>
                  <w:b/>
                  <w:sz w:val="16"/>
                  <w:highlight w:val="yellow"/>
                  <w:lang w:eastAsia="en-GB"/>
                </w:rPr>
                <w:t>Max allowed user experienced RTT</w:t>
              </w:r>
            </w:ins>
            <w:ins w:id="284" w:author="QUN WEI" w:date="2026-01-15T20:11:00Z" w16du:dateUtc="2026-01-15T12:11:00Z">
              <w:r w:rsidRPr="00E02A87">
                <w:rPr>
                  <w:rFonts w:ascii="Arial" w:eastAsia="DengXian" w:hAnsi="Arial" w:hint="eastAsia"/>
                  <w:b/>
                  <w:sz w:val="16"/>
                  <w:highlight w:val="yellow"/>
                  <w:lang w:eastAsia="zh-CN"/>
                </w:rPr>
                <w:t>(Nokia)</w:t>
              </w:r>
            </w:ins>
          </w:p>
          <w:p w14:paraId="0846D694" w14:textId="400CF085" w:rsidR="00DA3AFE" w:rsidRPr="00D12ED5" w:rsidRDefault="00DA3AFE">
            <w:pPr>
              <w:keepNext/>
              <w:keepLines/>
              <w:overflowPunct w:val="0"/>
              <w:autoSpaceDE w:val="0"/>
              <w:autoSpaceDN w:val="0"/>
              <w:adjustRightInd w:val="0"/>
              <w:spacing w:after="0"/>
              <w:jc w:val="center"/>
              <w:textAlignment w:val="baseline"/>
              <w:rPr>
                <w:rFonts w:ascii="Arial" w:eastAsia="DengXian" w:hAnsi="Arial"/>
                <w:b/>
                <w:sz w:val="16"/>
                <w:lang w:eastAsia="zh-CN"/>
              </w:rPr>
            </w:pPr>
            <w:ins w:id="285" w:author="QUN WEI" w:date="2026-01-15T20:40:00Z" w16du:dateUtc="2026-01-15T12:40:00Z">
              <w:r w:rsidRPr="00E02A87">
                <w:rPr>
                  <w:rFonts w:ascii="Arial" w:eastAsia="DengXian" w:hAnsi="Arial" w:hint="eastAsia"/>
                  <w:b/>
                  <w:sz w:val="16"/>
                  <w:highlight w:val="yellow"/>
                  <w:lang w:eastAsia="zh-CN"/>
                </w:rPr>
                <w:t>No not need this, total is enough(E///)</w:t>
              </w:r>
            </w:ins>
          </w:p>
        </w:tc>
        <w:tc>
          <w:tcPr>
            <w:tcW w:w="0" w:type="auto"/>
            <w:vMerge w:val="restart"/>
          </w:tcPr>
          <w:p w14:paraId="20A2B3B3" w14:textId="77777777" w:rsidR="0011259B" w:rsidRDefault="0011259B">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427AFD">
              <w:rPr>
                <w:rFonts w:ascii="Arial" w:eastAsia="DengXian" w:hAnsi="Arial"/>
                <w:b/>
                <w:sz w:val="16"/>
                <w:highlight w:val="green"/>
                <w:lang w:eastAsia="en-GB"/>
              </w:rPr>
              <w:t>Reliability</w:t>
            </w:r>
          </w:p>
        </w:tc>
      </w:tr>
      <w:tr w:rsidR="00C2689E" w14:paraId="4FFA8BF5" w14:textId="77777777" w:rsidTr="0011259B">
        <w:trPr>
          <w:trHeight w:val="317"/>
          <w:tblHeader/>
        </w:trPr>
        <w:tc>
          <w:tcPr>
            <w:tcW w:w="0" w:type="auto"/>
            <w:vMerge/>
          </w:tcPr>
          <w:p w14:paraId="236D46B5" w14:textId="77777777" w:rsidR="0011259B" w:rsidRDefault="0011259B">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0" w:type="auto"/>
            <w:vMerge/>
          </w:tcPr>
          <w:p w14:paraId="323E4F2B" w14:textId="77777777" w:rsidR="0011259B" w:rsidRDefault="0011259B">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0" w:type="auto"/>
            <w:vMerge/>
          </w:tcPr>
          <w:p w14:paraId="1B6FEE0E" w14:textId="77777777" w:rsidR="0011259B" w:rsidRDefault="0011259B">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0" w:type="auto"/>
            <w:vMerge/>
          </w:tcPr>
          <w:p w14:paraId="300C42DD" w14:textId="77777777" w:rsidR="0011259B" w:rsidRDefault="0011259B">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1213" w:type="dxa"/>
            <w:vMerge/>
          </w:tcPr>
          <w:p w14:paraId="616DDF77" w14:textId="77777777" w:rsidR="0011259B" w:rsidRDefault="0011259B">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979" w:type="dxa"/>
          </w:tcPr>
          <w:p w14:paraId="3BAE18B1" w14:textId="77777777" w:rsidR="0011259B" w:rsidRPr="00427AFD" w:rsidRDefault="0011259B" w:rsidP="00E23147">
            <w:pPr>
              <w:keepNext/>
              <w:keepLines/>
              <w:overflowPunct w:val="0"/>
              <w:autoSpaceDE w:val="0"/>
              <w:autoSpaceDN w:val="0"/>
              <w:adjustRightInd w:val="0"/>
              <w:spacing w:after="0"/>
              <w:jc w:val="center"/>
              <w:textAlignment w:val="baseline"/>
              <w:rPr>
                <w:ins w:id="286" w:author="QUN WEI" w:date="2026-01-15T20:39:00Z" w16du:dateUtc="2026-01-15T12:39:00Z"/>
                <w:rFonts w:ascii="Arial" w:eastAsia="DengXian" w:hAnsi="Arial"/>
                <w:b/>
                <w:sz w:val="16"/>
                <w:highlight w:val="green"/>
                <w:lang w:eastAsia="zh-CN"/>
              </w:rPr>
            </w:pPr>
            <w:ins w:id="287" w:author="QUN WEI" w:date="2026-01-08T20:50:00Z" w16du:dateUtc="2026-01-08T12:50:00Z">
              <w:r w:rsidRPr="00427AFD">
                <w:rPr>
                  <w:rFonts w:ascii="Arial" w:eastAsia="DengXian" w:hAnsi="Arial"/>
                  <w:b/>
                  <w:sz w:val="16"/>
                  <w:highlight w:val="green"/>
                  <w:lang w:eastAsia="zh-CN"/>
                </w:rPr>
                <w:t>Expected</w:t>
              </w:r>
              <w:r w:rsidRPr="00427AFD">
                <w:rPr>
                  <w:rFonts w:ascii="Arial" w:eastAsia="DengXian" w:hAnsi="Arial" w:hint="eastAsia"/>
                  <w:b/>
                  <w:sz w:val="16"/>
                  <w:highlight w:val="green"/>
                  <w:lang w:eastAsia="zh-CN"/>
                </w:rPr>
                <w:t xml:space="preserve"> </w:t>
              </w:r>
            </w:ins>
            <w:ins w:id="288" w:author="office" w:date="2025-11-19T17:41:00Z">
              <w:del w:id="289" w:author="QUN WEI" w:date="2026-01-08T20:50:00Z" w16du:dateUtc="2026-01-08T12:50:00Z">
                <w:r w:rsidRPr="00427AFD" w:rsidDel="00566B4D">
                  <w:rPr>
                    <w:rFonts w:ascii="Arial" w:eastAsia="DengXian" w:hAnsi="Arial" w:hint="eastAsia"/>
                    <w:b/>
                    <w:sz w:val="16"/>
                    <w:highlight w:val="green"/>
                    <w:lang w:eastAsia="zh-CN"/>
                  </w:rPr>
                  <w:delText xml:space="preserve">Max allowed </w:delText>
                </w:r>
              </w:del>
              <w:r w:rsidRPr="00427AFD">
                <w:rPr>
                  <w:rFonts w:ascii="Arial" w:eastAsia="DengXian" w:hAnsi="Arial" w:hint="eastAsia"/>
                  <w:b/>
                  <w:sz w:val="16"/>
                  <w:highlight w:val="green"/>
                  <w:lang w:eastAsia="zh-CN"/>
                </w:rPr>
                <w:t xml:space="preserve">end-to-end latency </w:t>
              </w:r>
            </w:ins>
            <w:ins w:id="290" w:author="QUN WEI" w:date="2026-01-08T20:50:00Z" w16du:dateUtc="2026-01-08T12:50:00Z">
              <w:r w:rsidRPr="00427AFD">
                <w:rPr>
                  <w:rFonts w:ascii="Arial" w:eastAsia="DengXian" w:hAnsi="Arial" w:hint="eastAsia"/>
                  <w:b/>
                  <w:sz w:val="16"/>
                  <w:highlight w:val="green"/>
                  <w:lang w:eastAsia="zh-CN"/>
                </w:rPr>
                <w:t>（</w:t>
              </w:r>
              <w:r w:rsidRPr="00427AFD">
                <w:rPr>
                  <w:rFonts w:ascii="Arial" w:eastAsia="DengXian" w:hAnsi="Arial" w:hint="eastAsia"/>
                  <w:b/>
                  <w:sz w:val="16"/>
                  <w:highlight w:val="green"/>
                  <w:lang w:eastAsia="zh-CN"/>
                </w:rPr>
                <w:t>UL</w:t>
              </w:r>
            </w:ins>
            <w:ins w:id="291" w:author="QUN WEI" w:date="2026-01-08T20:53:00Z" w16du:dateUtc="2026-01-08T12:53:00Z">
              <w:r w:rsidRPr="00427AFD">
                <w:rPr>
                  <w:rFonts w:ascii="Arial" w:eastAsia="DengXian" w:hAnsi="Arial" w:hint="eastAsia"/>
                  <w:b/>
                  <w:sz w:val="16"/>
                  <w:highlight w:val="green"/>
                  <w:lang w:eastAsia="zh-CN"/>
                </w:rPr>
                <w:t>,</w:t>
              </w:r>
            </w:ins>
            <w:ins w:id="292" w:author="QUN WEI" w:date="2026-01-08T20:50:00Z" w16du:dateUtc="2026-01-08T12:50:00Z">
              <w:r w:rsidRPr="00427AFD">
                <w:rPr>
                  <w:rFonts w:ascii="Arial" w:eastAsia="DengXian" w:hAnsi="Arial" w:hint="eastAsia"/>
                  <w:b/>
                  <w:sz w:val="16"/>
                  <w:highlight w:val="green"/>
                  <w:lang w:eastAsia="zh-CN"/>
                </w:rPr>
                <w:t xml:space="preserve"> or DL</w:t>
              </w:r>
              <w:r w:rsidRPr="00427AFD">
                <w:rPr>
                  <w:rFonts w:ascii="Arial" w:eastAsia="DengXian" w:hAnsi="Arial" w:hint="eastAsia"/>
                  <w:b/>
                  <w:sz w:val="16"/>
                  <w:highlight w:val="green"/>
                  <w:lang w:eastAsia="zh-CN"/>
                </w:rPr>
                <w:t>）</w:t>
              </w:r>
            </w:ins>
          </w:p>
          <w:p w14:paraId="044C493A" w14:textId="476F1FF5" w:rsidR="00DA3AFE" w:rsidRPr="00427AFD" w:rsidRDefault="00DA3AFE" w:rsidP="00E23147">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ins w:id="293" w:author="QUN WEI" w:date="2026-01-15T20:39:00Z" w16du:dateUtc="2026-01-15T12:39:00Z">
              <w:r w:rsidRPr="00427AFD">
                <w:rPr>
                  <w:rFonts w:ascii="Arial" w:eastAsia="DengXian" w:hAnsi="Arial" w:hint="eastAsia"/>
                  <w:b/>
                  <w:sz w:val="16"/>
                  <w:highlight w:val="green"/>
                  <w:lang w:eastAsia="zh-CN"/>
                </w:rPr>
                <w:t xml:space="preserve">(E///: </w:t>
              </w:r>
              <w:r w:rsidRPr="00427AFD">
                <w:rPr>
                  <w:rFonts w:ascii="Arial" w:eastAsia="DengXian" w:hAnsi="Arial"/>
                  <w:b/>
                  <w:sz w:val="16"/>
                  <w:highlight w:val="green"/>
                  <w:lang w:eastAsia="zh-CN"/>
                </w:rPr>
                <w:t>E2E Communication latency</w:t>
              </w:r>
              <w:r w:rsidRPr="00427AFD">
                <w:rPr>
                  <w:rFonts w:ascii="Arial" w:eastAsia="DengXian" w:hAnsi="Arial" w:hint="eastAsia"/>
                  <w:b/>
                  <w:sz w:val="16"/>
                  <w:highlight w:val="green"/>
                  <w:lang w:eastAsia="zh-CN"/>
                </w:rPr>
                <w:t>)</w:t>
              </w:r>
            </w:ins>
          </w:p>
        </w:tc>
        <w:tc>
          <w:tcPr>
            <w:tcW w:w="1504" w:type="dxa"/>
          </w:tcPr>
          <w:p w14:paraId="7DA1F3BC" w14:textId="0713F5F4" w:rsidR="0011259B" w:rsidRPr="00C2689E" w:rsidDel="00D12ED5" w:rsidRDefault="0011259B" w:rsidP="00D12ED5">
            <w:pPr>
              <w:keepNext/>
              <w:keepLines/>
              <w:overflowPunct w:val="0"/>
              <w:autoSpaceDE w:val="0"/>
              <w:autoSpaceDN w:val="0"/>
              <w:adjustRightInd w:val="0"/>
              <w:spacing w:after="0"/>
              <w:jc w:val="center"/>
              <w:textAlignment w:val="baseline"/>
              <w:rPr>
                <w:del w:id="294" w:author="QUN WEI" w:date="2026-01-15T19:04:00Z" w16du:dateUtc="2026-01-15T11:04:00Z"/>
                <w:rFonts w:ascii="Arial" w:eastAsia="DengXian" w:hAnsi="Arial"/>
                <w:b/>
                <w:sz w:val="16"/>
                <w:highlight w:val="yellow"/>
                <w:lang w:eastAsia="zh-CN"/>
              </w:rPr>
            </w:pPr>
            <w:ins w:id="295" w:author="office" w:date="2025-11-20T08:45:00Z">
              <w:r w:rsidRPr="00C2689E">
                <w:rPr>
                  <w:rFonts w:ascii="Arial" w:eastAsia="DengXian" w:hAnsi="Arial"/>
                  <w:b/>
                  <w:sz w:val="16"/>
                  <w:highlight w:val="yellow"/>
                  <w:lang w:eastAsia="zh-CN"/>
                </w:rPr>
                <w:t>N</w:t>
              </w:r>
              <w:r w:rsidRPr="00C2689E">
                <w:rPr>
                  <w:rFonts w:ascii="Arial" w:eastAsia="DengXian" w:hAnsi="Arial" w:hint="eastAsia"/>
                  <w:b/>
                  <w:sz w:val="16"/>
                  <w:highlight w:val="yellow"/>
                  <w:lang w:eastAsia="zh-CN"/>
                </w:rPr>
                <w:t>on-Communication</w:t>
              </w:r>
              <w:del w:id="296" w:author="QUN WEI" w:date="2026-01-15T19:04:00Z" w16du:dateUtc="2026-01-15T11:04:00Z">
                <w:r w:rsidRPr="00C2689E" w:rsidDel="00D12ED5">
                  <w:rPr>
                    <w:rFonts w:ascii="Arial" w:eastAsia="DengXian" w:hAnsi="Arial" w:hint="eastAsia"/>
                    <w:b/>
                    <w:sz w:val="16"/>
                    <w:highlight w:val="yellow"/>
                    <w:lang w:eastAsia="zh-CN"/>
                  </w:rPr>
                  <w:delText xml:space="preserve"> part</w:delText>
                </w:r>
              </w:del>
            </w:ins>
          </w:p>
          <w:p w14:paraId="4ABD05F0" w14:textId="55023CC8" w:rsidR="0011259B" w:rsidRPr="00C2689E" w:rsidRDefault="00E02A87">
            <w:pPr>
              <w:keepNext/>
              <w:keepLines/>
              <w:overflowPunct w:val="0"/>
              <w:autoSpaceDE w:val="0"/>
              <w:autoSpaceDN w:val="0"/>
              <w:adjustRightInd w:val="0"/>
              <w:spacing w:after="0"/>
              <w:jc w:val="center"/>
              <w:textAlignment w:val="baseline"/>
              <w:rPr>
                <w:ins w:id="297" w:author="QUN WEI" w:date="2026-01-15T19:04:00Z" w16du:dateUtc="2026-01-15T11:04:00Z"/>
                <w:rFonts w:ascii="Arial" w:eastAsia="DengXian" w:hAnsi="Arial"/>
                <w:b/>
                <w:sz w:val="16"/>
                <w:highlight w:val="yellow"/>
                <w:lang w:eastAsia="zh-CN"/>
              </w:rPr>
            </w:pPr>
            <w:ins w:id="298" w:author="QUN WEI" w:date="2026-01-15T20:51:00Z" w16du:dateUtc="2026-01-15T12:51:00Z">
              <w:r w:rsidRPr="00C2689E">
                <w:rPr>
                  <w:rFonts w:ascii="Arial" w:eastAsia="DengXian" w:hAnsi="Arial" w:hint="eastAsia"/>
                  <w:b/>
                  <w:sz w:val="16"/>
                  <w:highlight w:val="yellow"/>
                  <w:lang w:eastAsia="zh-CN"/>
                </w:rPr>
                <w:t xml:space="preserve"> </w:t>
              </w:r>
            </w:ins>
            <w:ins w:id="299" w:author="QUN WEI" w:date="2026-01-15T19:04:00Z" w16du:dateUtc="2026-01-15T11:04:00Z">
              <w:r w:rsidR="0011259B" w:rsidRPr="00C2689E">
                <w:rPr>
                  <w:rFonts w:ascii="Arial" w:eastAsia="DengXian" w:hAnsi="Arial" w:hint="eastAsia"/>
                  <w:b/>
                  <w:sz w:val="16"/>
                  <w:highlight w:val="yellow"/>
                  <w:lang w:eastAsia="zh-CN"/>
                </w:rPr>
                <w:t>latency</w:t>
              </w:r>
            </w:ins>
          </w:p>
          <w:p w14:paraId="49105FF1" w14:textId="539EC6CD" w:rsidR="0011259B" w:rsidRPr="00427AFD" w:rsidRDefault="00C2689E" w:rsidP="00D12ED5">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ins w:id="300" w:author="Aleksiev, Vasil" w:date="2026-01-15T15:06:00Z" w16du:dateUtc="2026-01-15T14:06:00Z">
              <w:r w:rsidRPr="00C2689E">
                <w:rPr>
                  <w:rFonts w:ascii="Arial" w:eastAsia="DengXian" w:hAnsi="Arial"/>
                  <w:b/>
                  <w:sz w:val="16"/>
                  <w:highlight w:val="yellow"/>
                  <w:lang w:eastAsia="zh-CN"/>
                </w:rPr>
                <w:t>(Note?)</w:t>
              </w:r>
            </w:ins>
          </w:p>
        </w:tc>
        <w:tc>
          <w:tcPr>
            <w:tcW w:w="0" w:type="auto"/>
          </w:tcPr>
          <w:p w14:paraId="3E21CF19" w14:textId="3FFC1299" w:rsidR="0011259B" w:rsidRDefault="0011259B">
            <w:pPr>
              <w:keepNext/>
              <w:keepLines/>
              <w:overflowPunct w:val="0"/>
              <w:autoSpaceDE w:val="0"/>
              <w:autoSpaceDN w:val="0"/>
              <w:adjustRightInd w:val="0"/>
              <w:spacing w:after="0"/>
              <w:jc w:val="center"/>
              <w:textAlignment w:val="baseline"/>
              <w:rPr>
                <w:ins w:id="301" w:author="Aleksiev, Vasil" w:date="2026-01-15T15:00:00Z" w16du:dateUtc="2026-01-15T14:00:00Z"/>
                <w:rFonts w:ascii="Arial" w:eastAsia="DengXian" w:hAnsi="Arial"/>
                <w:b/>
                <w:sz w:val="16"/>
                <w:highlight w:val="yellow"/>
                <w:lang w:eastAsia="zh-CN"/>
              </w:rPr>
            </w:pPr>
            <w:r w:rsidRPr="00427AFD">
              <w:rPr>
                <w:rFonts w:ascii="Arial" w:eastAsia="DengXian" w:hAnsi="Arial" w:hint="eastAsia"/>
                <w:b/>
                <w:sz w:val="16"/>
                <w:highlight w:val="yellow"/>
                <w:lang w:eastAsia="zh-CN"/>
              </w:rPr>
              <w:t>Total</w:t>
            </w:r>
            <w:ins w:id="302" w:author="Aleksiev, Vasil" w:date="2026-01-15T15:10:00Z" w16du:dateUtc="2026-01-15T14:10:00Z">
              <w:r w:rsidR="00C2689E">
                <w:rPr>
                  <w:rFonts w:ascii="Arial" w:eastAsia="DengXian" w:hAnsi="Arial"/>
                  <w:b/>
                  <w:sz w:val="16"/>
                  <w:highlight w:val="yellow"/>
                  <w:lang w:eastAsia="zh-CN"/>
                </w:rPr>
                <w:t xml:space="preserve"> value of the service latency</w:t>
              </w:r>
            </w:ins>
          </w:p>
          <w:p w14:paraId="143D8914" w14:textId="08FB3B1D" w:rsidR="00427AFD" w:rsidRPr="00427AFD" w:rsidRDefault="00427AFD">
            <w:pPr>
              <w:keepNext/>
              <w:keepLines/>
              <w:overflowPunct w:val="0"/>
              <w:autoSpaceDE w:val="0"/>
              <w:autoSpaceDN w:val="0"/>
              <w:adjustRightInd w:val="0"/>
              <w:spacing w:after="0"/>
              <w:jc w:val="center"/>
              <w:textAlignment w:val="baseline"/>
              <w:rPr>
                <w:rFonts w:ascii="Arial" w:eastAsia="DengXian" w:hAnsi="Arial"/>
                <w:b/>
                <w:sz w:val="16"/>
                <w:highlight w:val="green"/>
                <w:lang w:eastAsia="zh-CN"/>
              </w:rPr>
            </w:pPr>
            <w:ins w:id="303" w:author="Aleksiev, Vasil" w:date="2026-01-15T15:00:00Z" w16du:dateUtc="2026-01-15T14:00:00Z">
              <w:r>
                <w:rPr>
                  <w:rFonts w:ascii="Arial" w:eastAsia="DengXian" w:hAnsi="Arial"/>
                  <w:b/>
                  <w:sz w:val="16"/>
                  <w:highlight w:val="yellow"/>
                  <w:lang w:eastAsia="zh-CN"/>
                </w:rPr>
                <w:t>(</w:t>
              </w:r>
              <w:r w:rsidRPr="00427AFD">
                <w:rPr>
                  <w:rFonts w:ascii="Arial" w:eastAsia="DengXian" w:hAnsi="Arial"/>
                  <w:b/>
                  <w:sz w:val="16"/>
                  <w:highlight w:val="yellow"/>
                  <w:lang w:eastAsia="zh-CN"/>
                </w:rPr>
                <w:t>Note</w:t>
              </w:r>
              <w:r>
                <w:rPr>
                  <w:rFonts w:ascii="Arial" w:eastAsia="DengXian" w:hAnsi="Arial"/>
                  <w:b/>
                  <w:sz w:val="16"/>
                  <w:highlight w:val="yellow"/>
                  <w:lang w:eastAsia="zh-CN"/>
                </w:rPr>
                <w:t>)</w:t>
              </w:r>
            </w:ins>
          </w:p>
        </w:tc>
        <w:tc>
          <w:tcPr>
            <w:tcW w:w="0" w:type="auto"/>
            <w:vMerge/>
          </w:tcPr>
          <w:p w14:paraId="17C086A8" w14:textId="77777777" w:rsidR="0011259B" w:rsidRDefault="0011259B">
            <w:pPr>
              <w:keepNext/>
              <w:keepLines/>
              <w:overflowPunct w:val="0"/>
              <w:autoSpaceDE w:val="0"/>
              <w:autoSpaceDN w:val="0"/>
              <w:adjustRightInd w:val="0"/>
              <w:spacing w:after="0"/>
              <w:jc w:val="center"/>
              <w:textAlignment w:val="baseline"/>
              <w:rPr>
                <w:rFonts w:ascii="Arial" w:eastAsia="DengXian" w:hAnsi="Arial"/>
                <w:b/>
                <w:sz w:val="16"/>
                <w:lang w:eastAsia="en-GB"/>
              </w:rPr>
            </w:pPr>
          </w:p>
        </w:tc>
      </w:tr>
      <w:tr w:rsidR="00C2689E" w14:paraId="7E06E541" w14:textId="77777777" w:rsidTr="0011259B">
        <w:trPr>
          <w:tblHeader/>
        </w:trPr>
        <w:tc>
          <w:tcPr>
            <w:tcW w:w="0" w:type="auto"/>
            <w:vAlign w:val="center"/>
          </w:tcPr>
          <w:p w14:paraId="59D8274B"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sz w:val="16"/>
                <w:lang w:eastAsia="zh-CN"/>
              </w:rPr>
              <w:t>H</w:t>
            </w:r>
            <w:r>
              <w:rPr>
                <w:rFonts w:ascii="Arial" w:eastAsia="DengXian" w:hAnsi="Arial"/>
                <w:sz w:val="16"/>
                <w:lang w:eastAsia="en-GB"/>
              </w:rPr>
              <w:t>ome</w:t>
            </w:r>
            <w:r>
              <w:rPr>
                <w:rFonts w:ascii="Arial" w:eastAsia="DengXian" w:hAnsi="Arial" w:hint="eastAsia"/>
                <w:sz w:val="16"/>
                <w:lang w:eastAsia="en-GB"/>
              </w:rPr>
              <w:t xml:space="preserve"> robot</w:t>
            </w:r>
            <w:r>
              <w:rPr>
                <w:rFonts w:ascii="Arial" w:eastAsia="DengXian" w:hAnsi="Arial"/>
                <w:sz w:val="16"/>
                <w:lang w:eastAsia="en-GB"/>
              </w:rPr>
              <w:t xml:space="preserve"> perceiving overall context of the scene</w:t>
            </w:r>
          </w:p>
          <w:p w14:paraId="54685AA9"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 xml:space="preserve">(UC </w:t>
            </w:r>
            <w:r>
              <w:rPr>
                <w:rFonts w:ascii="Arial" w:eastAsia="DengXian" w:hAnsi="Arial"/>
                <w:b/>
                <w:bCs/>
                <w:sz w:val="16"/>
                <w:lang w:eastAsia="zh-CN"/>
              </w:rPr>
              <w:t>6.</w:t>
            </w:r>
            <w:r>
              <w:rPr>
                <w:rFonts w:ascii="Arial" w:eastAsia="DengXian" w:hAnsi="Arial" w:hint="eastAsia"/>
                <w:b/>
                <w:bCs/>
                <w:sz w:val="16"/>
                <w:lang w:eastAsia="zh-CN"/>
              </w:rPr>
              <w:t>10 A)</w:t>
            </w:r>
          </w:p>
          <w:p w14:paraId="426AED3F"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(note</w:t>
            </w:r>
            <w:r>
              <w:rPr>
                <w:b/>
                <w:bCs/>
              </w:rPr>
              <w:t xml:space="preserve"> </w:t>
            </w:r>
            <w:r>
              <w:rPr>
                <w:rFonts w:ascii="Arial" w:eastAsia="DengXian" w:hAnsi="Arial"/>
                <w:b/>
                <w:bCs/>
                <w:sz w:val="16"/>
                <w:lang w:eastAsia="zh-CN"/>
              </w:rPr>
              <w:t>A-</w:t>
            </w:r>
            <w:r>
              <w:rPr>
                <w:rFonts w:ascii="Arial" w:eastAsia="DengXian" w:hAnsi="Arial" w:hint="eastAsia"/>
                <w:b/>
                <w:bCs/>
                <w:sz w:val="16"/>
                <w:lang w:eastAsia="zh-CN"/>
              </w:rPr>
              <w:t>5)</w:t>
            </w:r>
          </w:p>
        </w:tc>
        <w:tc>
          <w:tcPr>
            <w:tcW w:w="0" w:type="auto"/>
            <w:vAlign w:val="center"/>
          </w:tcPr>
          <w:p w14:paraId="1B1C5A4A"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 xml:space="preserve">UL </w:t>
            </w:r>
            <w:r>
              <w:rPr>
                <w:rFonts w:ascii="Arial" w:eastAsia="DengXian" w:hAnsi="Arial"/>
                <w:sz w:val="16"/>
                <w:lang w:eastAsia="en-GB"/>
              </w:rPr>
              <w:t>camera data</w:t>
            </w:r>
          </w:p>
          <w:p w14:paraId="29C0788A"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(note</w:t>
            </w:r>
            <w:r>
              <w:rPr>
                <w:b/>
                <w:bCs/>
              </w:rPr>
              <w:t xml:space="preserve"> </w:t>
            </w:r>
            <w:r>
              <w:rPr>
                <w:rFonts w:ascii="Arial" w:eastAsia="DengXian" w:hAnsi="Arial"/>
                <w:b/>
                <w:bCs/>
                <w:sz w:val="16"/>
                <w:lang w:eastAsia="zh-CN"/>
              </w:rPr>
              <w:t>A-1</w:t>
            </w:r>
            <w:r>
              <w:rPr>
                <w:rFonts w:ascii="Arial" w:eastAsia="DengXian" w:hAnsi="Arial" w:hint="eastAsia"/>
                <w:b/>
                <w:bCs/>
                <w:sz w:val="16"/>
                <w:lang w:eastAsia="zh-CN"/>
              </w:rPr>
              <w:t>)</w:t>
            </w:r>
          </w:p>
        </w:tc>
        <w:tc>
          <w:tcPr>
            <w:tcW w:w="0" w:type="auto"/>
            <w:vAlign w:val="center"/>
          </w:tcPr>
          <w:p w14:paraId="57DD0DB0" w14:textId="7FB2A038"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[&lt;1000]</w:t>
            </w:r>
          </w:p>
        </w:tc>
        <w:tc>
          <w:tcPr>
            <w:tcW w:w="0" w:type="auto"/>
            <w:vAlign w:val="center"/>
          </w:tcPr>
          <w:p w14:paraId="566304AF"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w:t>
            </w:r>
            <w:r>
              <w:rPr>
                <w:rFonts w:ascii="Arial" w:eastAsia="DengXian" w:hAnsi="Arial" w:hint="eastAsia"/>
                <w:sz w:val="16"/>
                <w:lang w:eastAsia="en-GB"/>
              </w:rPr>
              <w:t>10</w:t>
            </w:r>
            <w:r>
              <w:rPr>
                <w:rFonts w:ascii="Arial" w:eastAsia="DengXian" w:hAnsi="Arial" w:hint="eastAsia"/>
                <w:sz w:val="16"/>
                <w:lang w:eastAsia="zh-CN"/>
              </w:rPr>
              <w:t>ms</w:t>
            </w:r>
            <w:r>
              <w:rPr>
                <w:rFonts w:ascii="Arial" w:eastAsia="DengXian" w:hAnsi="Arial"/>
                <w:sz w:val="16"/>
                <w:lang w:eastAsia="en-GB"/>
              </w:rPr>
              <w:t>]</w:t>
            </w:r>
          </w:p>
        </w:tc>
        <w:tc>
          <w:tcPr>
            <w:tcW w:w="1213" w:type="dxa"/>
            <w:vAlign w:val="center"/>
          </w:tcPr>
          <w:p w14:paraId="2FB78F0F"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[20-60</w:t>
            </w:r>
            <w:r>
              <w:rPr>
                <w:rFonts w:ascii="Arial" w:eastAsia="DengXian" w:hAnsi="Arial" w:hint="eastAsia"/>
                <w:sz w:val="16"/>
                <w:lang w:eastAsia="zh-CN"/>
              </w:rPr>
              <w:t xml:space="preserve"> Mbps</w:t>
            </w:r>
            <w:r>
              <w:rPr>
                <w:rFonts w:ascii="Arial" w:eastAsia="DengXian" w:hAnsi="Arial"/>
                <w:sz w:val="16"/>
                <w:lang w:eastAsia="en-GB"/>
              </w:rPr>
              <w:t>]</w:t>
            </w:r>
          </w:p>
          <w:p w14:paraId="2FF7F1FD"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b/>
                <w:bCs/>
                <w:sz w:val="16"/>
                <w:lang w:eastAsia="zh-CN"/>
              </w:rPr>
              <w:t>(note</w:t>
            </w:r>
            <w:r>
              <w:rPr>
                <w:b/>
                <w:bCs/>
              </w:rPr>
              <w:t xml:space="preserve"> </w:t>
            </w:r>
            <w:r>
              <w:rPr>
                <w:rFonts w:ascii="Arial" w:eastAsia="DengXian" w:hAnsi="Arial"/>
                <w:b/>
                <w:bCs/>
                <w:sz w:val="16"/>
                <w:lang w:eastAsia="zh-CN"/>
              </w:rPr>
              <w:t>A-</w:t>
            </w:r>
            <w:r>
              <w:rPr>
                <w:rFonts w:ascii="Arial" w:eastAsia="DengXian" w:hAnsi="Arial" w:hint="eastAsia"/>
                <w:b/>
                <w:bCs/>
                <w:sz w:val="16"/>
                <w:lang w:eastAsia="zh-CN"/>
              </w:rPr>
              <w:t>2)</w:t>
            </w:r>
          </w:p>
        </w:tc>
        <w:tc>
          <w:tcPr>
            <w:tcW w:w="979" w:type="dxa"/>
            <w:vMerge w:val="restart"/>
            <w:vAlign w:val="center"/>
          </w:tcPr>
          <w:p w14:paraId="7C7770E7" w14:textId="77777777" w:rsidR="00926EE0" w:rsidRPr="00D12ED5" w:rsidRDefault="00926EE0" w:rsidP="00926EE0">
            <w:pPr>
              <w:keepNext/>
              <w:keepLines/>
              <w:overflowPunct w:val="0"/>
              <w:autoSpaceDE w:val="0"/>
              <w:autoSpaceDN w:val="0"/>
              <w:adjustRightInd w:val="0"/>
              <w:spacing w:after="0"/>
              <w:jc w:val="center"/>
              <w:textAlignment w:val="baseline"/>
              <w:rPr>
                <w:ins w:id="304" w:author="QUN WEI" w:date="2026-01-08T21:00:00Z" w16du:dateUtc="2026-01-08T13:00:00Z"/>
                <w:rFonts w:ascii="Arial" w:eastAsia="DengXian" w:hAnsi="Arial"/>
                <w:sz w:val="16"/>
                <w:lang w:eastAsia="zh-CN"/>
              </w:rPr>
            </w:pPr>
            <w:ins w:id="305" w:author="QUN WEI" w:date="2026-01-08T21:00:00Z" w16du:dateUtc="2026-01-08T13:00:00Z">
              <w:r w:rsidRPr="00D12ED5">
                <w:rPr>
                  <w:rFonts w:ascii="Arial" w:eastAsia="DengXian" w:hAnsi="Arial" w:hint="eastAsia"/>
                  <w:sz w:val="16"/>
                  <w:lang w:eastAsia="zh-CN"/>
                </w:rPr>
                <w:t xml:space="preserve">[30ms </w:t>
              </w:r>
              <w:r w:rsidRPr="00D12ED5">
                <w:rPr>
                  <w:rFonts w:ascii="Arial" w:eastAsia="DengXian" w:hAnsi="Arial"/>
                  <w:sz w:val="16"/>
                  <w:lang w:eastAsia="zh-CN"/>
                </w:rPr>
                <w:t>-</w:t>
              </w:r>
              <w:r w:rsidRPr="00D12ED5">
                <w:rPr>
                  <w:rFonts w:ascii="Arial" w:eastAsia="DengXian" w:hAnsi="Arial" w:hint="eastAsia"/>
                  <w:sz w:val="16"/>
                  <w:lang w:eastAsia="zh-CN"/>
                </w:rPr>
                <w:t xml:space="preserve"> 50ms]</w:t>
              </w:r>
            </w:ins>
          </w:p>
          <w:p w14:paraId="560B51F2" w14:textId="1BCABC5B" w:rsidR="00926EE0" w:rsidRPr="00D12ED5" w:rsidRDefault="00926EE0" w:rsidP="005449E2">
            <w:pPr>
              <w:keepNext/>
              <w:keepLines/>
              <w:overflowPunct w:val="0"/>
              <w:autoSpaceDE w:val="0"/>
              <w:autoSpaceDN w:val="0"/>
              <w:adjustRightInd w:val="0"/>
              <w:spacing w:after="0"/>
              <w:jc w:val="center"/>
              <w:textAlignment w:val="baseline"/>
              <w:rPr>
                <w:rFonts w:ascii="Arial" w:eastAsia="DengXian" w:hAnsi="Arial"/>
                <w:sz w:val="16"/>
                <w:lang w:eastAsia="zh-CN"/>
              </w:rPr>
            </w:pPr>
          </w:p>
        </w:tc>
        <w:tc>
          <w:tcPr>
            <w:tcW w:w="1504" w:type="dxa"/>
            <w:vAlign w:val="center"/>
          </w:tcPr>
          <w:p w14:paraId="33CD63CE" w14:textId="31E0E993" w:rsidR="00926EE0" w:rsidRPr="00D12ED5" w:rsidRDefault="00926EE0" w:rsidP="00566B4D">
            <w:pPr>
              <w:keepNext/>
              <w:keepLines/>
              <w:overflowPunct w:val="0"/>
              <w:autoSpaceDE w:val="0"/>
              <w:autoSpaceDN w:val="0"/>
              <w:adjustRightInd w:val="0"/>
              <w:spacing w:after="0"/>
              <w:jc w:val="center"/>
              <w:textAlignment w:val="baseline"/>
              <w:rPr>
                <w:ins w:id="306" w:author="QUN WEI" w:date="2026-01-08T20:54:00Z" w16du:dateUtc="2026-01-08T12:54:00Z"/>
                <w:rFonts w:ascii="Arial" w:eastAsia="DengXian" w:hAnsi="Arial"/>
                <w:sz w:val="16"/>
                <w:lang w:eastAsia="zh-CN"/>
              </w:rPr>
            </w:pPr>
            <w:ins w:id="307" w:author="QUN WEI" w:date="2026-01-08T16:29:00Z" w16du:dateUtc="2026-01-08T08:29:00Z">
              <w:r w:rsidRPr="00D12ED5">
                <w:rPr>
                  <w:rFonts w:ascii="Arial" w:eastAsia="DengXian" w:hAnsi="Arial" w:hint="eastAsia"/>
                  <w:sz w:val="16"/>
                  <w:lang w:eastAsia="zh-CN"/>
                </w:rPr>
                <w:t>[50</w:t>
              </w:r>
            </w:ins>
            <w:ins w:id="308" w:author="QUN WEI" w:date="2026-01-08T21:01:00Z" w16du:dateUtc="2026-01-08T13:01:00Z">
              <w:r w:rsidRPr="00D12ED5">
                <w:rPr>
                  <w:rFonts w:ascii="Arial" w:eastAsia="DengXian" w:hAnsi="Arial" w:hint="eastAsia"/>
                  <w:sz w:val="16"/>
                  <w:lang w:eastAsia="zh-CN"/>
                </w:rPr>
                <w:t xml:space="preserve">ms </w:t>
              </w:r>
            </w:ins>
            <w:ins w:id="309" w:author="QUN WEI" w:date="2026-01-08T21:02:00Z" w16du:dateUtc="2026-01-08T13:02:00Z">
              <w:r w:rsidRPr="00D12ED5">
                <w:rPr>
                  <w:rFonts w:ascii="Arial" w:eastAsia="DengXian" w:hAnsi="Arial"/>
                  <w:sz w:val="16"/>
                  <w:lang w:eastAsia="zh-CN"/>
                </w:rPr>
                <w:t>-</w:t>
              </w:r>
            </w:ins>
            <w:ins w:id="310" w:author="QUN WEI" w:date="2026-01-08T21:01:00Z" w16du:dateUtc="2026-01-08T13:01:00Z">
              <w:r w:rsidRPr="00D12ED5">
                <w:rPr>
                  <w:rFonts w:ascii="Arial" w:eastAsia="DengXian" w:hAnsi="Arial" w:hint="eastAsia"/>
                  <w:sz w:val="16"/>
                  <w:lang w:eastAsia="zh-CN"/>
                </w:rPr>
                <w:t xml:space="preserve"> </w:t>
              </w:r>
            </w:ins>
            <w:ins w:id="311" w:author="QUN WEI" w:date="2026-01-08T16:29:00Z" w16du:dateUtc="2026-01-08T08:29:00Z">
              <w:r w:rsidRPr="00D12ED5">
                <w:rPr>
                  <w:rFonts w:ascii="Arial" w:eastAsia="DengXian" w:hAnsi="Arial" w:hint="eastAsia"/>
                  <w:sz w:val="16"/>
                  <w:lang w:eastAsia="zh-CN"/>
                </w:rPr>
                <w:t>90</w:t>
              </w:r>
            </w:ins>
            <w:ins w:id="312" w:author="QUN WEI" w:date="2026-01-08T21:02:00Z" w16du:dateUtc="2026-01-08T13:02:00Z">
              <w:r w:rsidRPr="00D12ED5">
                <w:rPr>
                  <w:rFonts w:ascii="Arial" w:eastAsia="DengXian" w:hAnsi="Arial" w:hint="eastAsia"/>
                  <w:sz w:val="16"/>
                  <w:lang w:eastAsia="zh-CN"/>
                </w:rPr>
                <w:t>ms</w:t>
              </w:r>
            </w:ins>
            <w:ins w:id="313" w:author="QUN WEI" w:date="2026-01-08T16:29:00Z" w16du:dateUtc="2026-01-08T08:29:00Z">
              <w:r w:rsidRPr="00D12ED5">
                <w:rPr>
                  <w:rFonts w:ascii="Arial" w:eastAsia="DengXian" w:hAnsi="Arial" w:hint="eastAsia"/>
                  <w:sz w:val="16"/>
                  <w:lang w:eastAsia="zh-CN"/>
                </w:rPr>
                <w:t>]</w:t>
              </w:r>
            </w:ins>
          </w:p>
          <w:p w14:paraId="0B53A55B" w14:textId="09CDE7D2" w:rsidR="00926EE0" w:rsidRPr="00D12ED5" w:rsidRDefault="00926EE0" w:rsidP="00566B4D">
            <w:pPr>
              <w:keepNext/>
              <w:keepLines/>
              <w:overflowPunct w:val="0"/>
              <w:autoSpaceDE w:val="0"/>
              <w:autoSpaceDN w:val="0"/>
              <w:adjustRightInd w:val="0"/>
              <w:spacing w:after="0"/>
              <w:jc w:val="center"/>
              <w:textAlignment w:val="baseline"/>
              <w:rPr>
                <w:rFonts w:ascii="Arial" w:eastAsia="DengXian" w:hAnsi="Arial"/>
                <w:sz w:val="16"/>
                <w:lang w:eastAsia="zh-CN"/>
              </w:rPr>
            </w:pPr>
            <w:ins w:id="314" w:author="QUN WEI" w:date="2026-01-08T20:54:00Z" w16du:dateUtc="2026-01-08T12:54:00Z">
              <w:r w:rsidRPr="00D12ED5">
                <w:rPr>
                  <w:rFonts w:ascii="Arial" w:eastAsia="DengXian" w:hAnsi="Arial" w:hint="eastAsia"/>
                  <w:b/>
                  <w:bCs/>
                  <w:sz w:val="16"/>
                  <w:lang w:eastAsia="zh-CN"/>
                </w:rPr>
                <w:t>(note</w:t>
              </w:r>
              <w:r w:rsidRPr="00D12ED5">
                <w:rPr>
                  <w:b/>
                  <w:bCs/>
                </w:rPr>
                <w:t xml:space="preserve"> </w:t>
              </w:r>
              <w:r w:rsidRPr="00D12ED5">
                <w:rPr>
                  <w:rFonts w:ascii="Arial" w:eastAsia="DengXian" w:hAnsi="Arial" w:hint="eastAsia"/>
                  <w:b/>
                  <w:bCs/>
                  <w:sz w:val="16"/>
                  <w:lang w:eastAsia="zh-CN"/>
                </w:rPr>
                <w:t>1)</w:t>
              </w:r>
            </w:ins>
          </w:p>
        </w:tc>
        <w:tc>
          <w:tcPr>
            <w:tcW w:w="0" w:type="auto"/>
            <w:vAlign w:val="center"/>
          </w:tcPr>
          <w:p w14:paraId="22FB51E0"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[150</w:t>
            </w:r>
            <w:r>
              <w:rPr>
                <w:rFonts w:ascii="Arial" w:eastAsia="DengXian" w:hAnsi="Arial" w:hint="eastAsia"/>
                <w:sz w:val="16"/>
                <w:lang w:eastAsia="zh-CN"/>
              </w:rPr>
              <w:t>ms</w:t>
            </w:r>
            <w:r>
              <w:rPr>
                <w:rFonts w:ascii="Arial" w:eastAsia="DengXian" w:hAnsi="Arial"/>
                <w:sz w:val="16"/>
                <w:lang w:eastAsia="en-GB"/>
              </w:rPr>
              <w:t>]</w:t>
            </w:r>
          </w:p>
          <w:p w14:paraId="1E80D299"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b/>
                <w:bCs/>
                <w:sz w:val="16"/>
                <w:lang w:eastAsia="zh-CN"/>
              </w:rPr>
              <w:t>(note</w:t>
            </w:r>
            <w:r>
              <w:rPr>
                <w:b/>
                <w:bCs/>
              </w:rPr>
              <w:t xml:space="preserve"> </w:t>
            </w:r>
            <w:r>
              <w:rPr>
                <w:rFonts w:ascii="Arial" w:eastAsia="DengXian" w:hAnsi="Arial"/>
                <w:b/>
                <w:bCs/>
                <w:sz w:val="16"/>
                <w:lang w:eastAsia="zh-CN"/>
              </w:rPr>
              <w:t>A-</w:t>
            </w:r>
            <w:r>
              <w:rPr>
                <w:rFonts w:ascii="Arial" w:eastAsia="DengXian" w:hAnsi="Arial" w:hint="eastAsia"/>
                <w:b/>
                <w:bCs/>
                <w:sz w:val="16"/>
                <w:lang w:eastAsia="zh-CN"/>
              </w:rPr>
              <w:t>3)</w:t>
            </w:r>
          </w:p>
        </w:tc>
        <w:tc>
          <w:tcPr>
            <w:tcW w:w="0" w:type="auto"/>
            <w:vAlign w:val="center"/>
          </w:tcPr>
          <w:p w14:paraId="4F1BF15A"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[99.9 %]</w:t>
            </w:r>
          </w:p>
        </w:tc>
      </w:tr>
      <w:tr w:rsidR="00C2689E" w14:paraId="37489710" w14:textId="77777777" w:rsidTr="0011259B">
        <w:trPr>
          <w:tblHeader/>
        </w:trPr>
        <w:tc>
          <w:tcPr>
            <w:tcW w:w="0" w:type="auto"/>
            <w:vAlign w:val="center"/>
          </w:tcPr>
          <w:p w14:paraId="6995ED77"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zh-CN"/>
              </w:rPr>
              <w:t>I</w:t>
            </w:r>
            <w:r>
              <w:rPr>
                <w:rFonts w:ascii="Arial" w:eastAsia="DengXian" w:hAnsi="Arial"/>
                <w:sz w:val="16"/>
                <w:lang w:eastAsia="en-GB"/>
              </w:rPr>
              <w:t>dentifying individual objects in the scene</w:t>
            </w:r>
          </w:p>
          <w:p w14:paraId="37C3DC00"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 xml:space="preserve">(UC </w:t>
            </w:r>
            <w:r>
              <w:rPr>
                <w:rFonts w:ascii="Arial" w:eastAsia="DengXian" w:hAnsi="Arial"/>
                <w:b/>
                <w:bCs/>
                <w:sz w:val="16"/>
                <w:lang w:eastAsia="zh-CN"/>
              </w:rPr>
              <w:t>6.</w:t>
            </w:r>
            <w:r>
              <w:rPr>
                <w:rFonts w:ascii="Arial" w:eastAsia="DengXian" w:hAnsi="Arial" w:hint="eastAsia"/>
                <w:b/>
                <w:bCs/>
                <w:sz w:val="16"/>
                <w:lang w:eastAsia="zh-CN"/>
              </w:rPr>
              <w:t>10 A)</w:t>
            </w:r>
          </w:p>
          <w:p w14:paraId="6FDBC9CF"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(note</w:t>
            </w:r>
            <w:r>
              <w:rPr>
                <w:b/>
                <w:bCs/>
              </w:rPr>
              <w:t xml:space="preserve"> </w:t>
            </w:r>
            <w:r>
              <w:rPr>
                <w:rFonts w:ascii="Arial" w:eastAsia="DengXian" w:hAnsi="Arial"/>
                <w:b/>
                <w:bCs/>
                <w:sz w:val="16"/>
                <w:lang w:eastAsia="zh-CN"/>
              </w:rPr>
              <w:t>A-</w:t>
            </w:r>
            <w:r>
              <w:rPr>
                <w:rFonts w:ascii="Arial" w:eastAsia="DengXian" w:hAnsi="Arial" w:hint="eastAsia"/>
                <w:b/>
                <w:bCs/>
                <w:sz w:val="16"/>
                <w:lang w:eastAsia="zh-CN"/>
              </w:rPr>
              <w:t>5)</w:t>
            </w:r>
          </w:p>
        </w:tc>
        <w:tc>
          <w:tcPr>
            <w:tcW w:w="0" w:type="auto"/>
            <w:vAlign w:val="center"/>
          </w:tcPr>
          <w:p w14:paraId="5DD9F3EC"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sz w:val="16"/>
                <w:lang w:eastAsia="en-GB"/>
              </w:rPr>
              <w:t xml:space="preserve">UL </w:t>
            </w:r>
            <w:r>
              <w:rPr>
                <w:rFonts w:ascii="Arial" w:eastAsia="DengXian" w:hAnsi="Arial"/>
                <w:sz w:val="16"/>
                <w:lang w:eastAsia="en-GB"/>
              </w:rPr>
              <w:t>camera data</w:t>
            </w:r>
          </w:p>
          <w:p w14:paraId="0D6F89F7"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b/>
                <w:bCs/>
                <w:sz w:val="16"/>
                <w:lang w:eastAsia="zh-CN"/>
              </w:rPr>
              <w:t>(note</w:t>
            </w:r>
            <w:r>
              <w:rPr>
                <w:b/>
                <w:bCs/>
              </w:rPr>
              <w:t xml:space="preserve"> </w:t>
            </w:r>
            <w:r>
              <w:rPr>
                <w:rFonts w:ascii="Arial" w:eastAsia="DengXian" w:hAnsi="Arial"/>
                <w:b/>
                <w:bCs/>
                <w:sz w:val="16"/>
                <w:lang w:eastAsia="zh-CN"/>
              </w:rPr>
              <w:t>A-1</w:t>
            </w:r>
            <w:r>
              <w:rPr>
                <w:rFonts w:ascii="Arial" w:eastAsia="DengXian" w:hAnsi="Arial" w:hint="eastAsia"/>
                <w:b/>
                <w:bCs/>
                <w:sz w:val="16"/>
                <w:lang w:eastAsia="zh-CN"/>
              </w:rPr>
              <w:t>)</w:t>
            </w:r>
          </w:p>
        </w:tc>
        <w:tc>
          <w:tcPr>
            <w:tcW w:w="0" w:type="auto"/>
            <w:vAlign w:val="center"/>
          </w:tcPr>
          <w:p w14:paraId="0B0C8B6C"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[&lt;1000]</w:t>
            </w:r>
          </w:p>
        </w:tc>
        <w:tc>
          <w:tcPr>
            <w:tcW w:w="0" w:type="auto"/>
            <w:vAlign w:val="center"/>
          </w:tcPr>
          <w:p w14:paraId="7B4D54AB"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w:t>
            </w:r>
            <w:r>
              <w:rPr>
                <w:rFonts w:ascii="Arial" w:eastAsia="DengXian" w:hAnsi="Arial" w:hint="eastAsia"/>
                <w:sz w:val="16"/>
                <w:lang w:eastAsia="en-GB"/>
              </w:rPr>
              <w:t>10</w:t>
            </w:r>
            <w:r>
              <w:rPr>
                <w:rFonts w:ascii="Arial" w:eastAsia="DengXian" w:hAnsi="Arial" w:hint="eastAsia"/>
                <w:sz w:val="16"/>
                <w:lang w:eastAsia="zh-CN"/>
              </w:rPr>
              <w:t>ms</w:t>
            </w:r>
            <w:r>
              <w:rPr>
                <w:rFonts w:ascii="Arial" w:eastAsia="DengXian" w:hAnsi="Arial"/>
                <w:sz w:val="16"/>
                <w:lang w:eastAsia="en-GB"/>
              </w:rPr>
              <w:t>]</w:t>
            </w:r>
          </w:p>
        </w:tc>
        <w:tc>
          <w:tcPr>
            <w:tcW w:w="1213" w:type="dxa"/>
            <w:vAlign w:val="center"/>
          </w:tcPr>
          <w:p w14:paraId="60B62B4A"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[20-60</w:t>
            </w:r>
            <w:r>
              <w:rPr>
                <w:rFonts w:ascii="Arial" w:eastAsia="DengXian" w:hAnsi="Arial" w:hint="eastAsia"/>
                <w:sz w:val="16"/>
                <w:lang w:eastAsia="zh-CN"/>
              </w:rPr>
              <w:t xml:space="preserve"> Mbps</w:t>
            </w:r>
            <w:r>
              <w:rPr>
                <w:rFonts w:ascii="Arial" w:eastAsia="DengXian" w:hAnsi="Arial"/>
                <w:sz w:val="16"/>
                <w:lang w:eastAsia="en-GB"/>
              </w:rPr>
              <w:t>]</w:t>
            </w:r>
          </w:p>
          <w:p w14:paraId="47A7A9CC"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b/>
                <w:bCs/>
                <w:sz w:val="16"/>
                <w:lang w:eastAsia="en-GB"/>
              </w:rPr>
            </w:pPr>
            <w:r>
              <w:rPr>
                <w:rFonts w:ascii="Arial" w:eastAsia="DengXian" w:hAnsi="Arial"/>
                <w:b/>
                <w:bCs/>
                <w:sz w:val="16"/>
                <w:lang w:eastAsia="en-GB"/>
              </w:rPr>
              <w:t>(note A-</w:t>
            </w:r>
            <w:r>
              <w:rPr>
                <w:rFonts w:ascii="Arial" w:eastAsia="DengXian" w:hAnsi="Arial" w:hint="eastAsia"/>
                <w:b/>
                <w:bCs/>
                <w:sz w:val="16"/>
                <w:lang w:eastAsia="zh-CN"/>
              </w:rPr>
              <w:t>2</w:t>
            </w:r>
            <w:r>
              <w:rPr>
                <w:rFonts w:ascii="Arial" w:eastAsia="DengXian" w:hAnsi="Arial"/>
                <w:b/>
                <w:bCs/>
                <w:sz w:val="16"/>
                <w:lang w:eastAsia="en-GB"/>
              </w:rPr>
              <w:t>)</w:t>
            </w:r>
          </w:p>
        </w:tc>
        <w:tc>
          <w:tcPr>
            <w:tcW w:w="979" w:type="dxa"/>
            <w:vMerge/>
            <w:vAlign w:val="center"/>
          </w:tcPr>
          <w:p w14:paraId="0629D0E1" w14:textId="7B9FE7FF" w:rsidR="00926EE0" w:rsidRPr="00D12ED5" w:rsidRDefault="00926EE0" w:rsidP="005449E2">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1504" w:type="dxa"/>
            <w:vAlign w:val="center"/>
          </w:tcPr>
          <w:p w14:paraId="4E81ABB4" w14:textId="3F3BF2F1" w:rsidR="00926EE0" w:rsidRPr="00D12ED5" w:rsidRDefault="00926EE0" w:rsidP="00926EE0">
            <w:pPr>
              <w:keepNext/>
              <w:keepLines/>
              <w:overflowPunct w:val="0"/>
              <w:autoSpaceDE w:val="0"/>
              <w:autoSpaceDN w:val="0"/>
              <w:adjustRightInd w:val="0"/>
              <w:spacing w:after="0"/>
              <w:jc w:val="center"/>
              <w:textAlignment w:val="baseline"/>
              <w:rPr>
                <w:ins w:id="315" w:author="QUN WEI" w:date="2026-01-08T21:02:00Z" w16du:dateUtc="2026-01-08T13:02:00Z"/>
                <w:rFonts w:ascii="Arial" w:eastAsia="DengXian" w:hAnsi="Arial"/>
                <w:sz w:val="16"/>
                <w:lang w:eastAsia="zh-CN"/>
              </w:rPr>
            </w:pPr>
            <w:ins w:id="316" w:author="QUN WEI" w:date="2026-01-08T21:02:00Z" w16du:dateUtc="2026-01-08T13:02:00Z">
              <w:r w:rsidRPr="00D12ED5">
                <w:rPr>
                  <w:rFonts w:ascii="Arial" w:eastAsia="DengXian" w:hAnsi="Arial" w:hint="eastAsia"/>
                  <w:sz w:val="16"/>
                  <w:lang w:eastAsia="zh-CN"/>
                </w:rPr>
                <w:t>[</w:t>
              </w:r>
            </w:ins>
            <w:ins w:id="317" w:author="QUN WEI" w:date="2026-01-08T21:03:00Z" w16du:dateUtc="2026-01-08T13:03:00Z">
              <w:r w:rsidRPr="00D12ED5">
                <w:rPr>
                  <w:rFonts w:ascii="Arial" w:eastAsia="DengXian" w:hAnsi="Arial" w:hint="eastAsia"/>
                  <w:sz w:val="16"/>
                  <w:lang w:eastAsia="zh-CN"/>
                </w:rPr>
                <w:t>100</w:t>
              </w:r>
            </w:ins>
            <w:ins w:id="318" w:author="QUN WEI" w:date="2026-01-08T21:02:00Z" w16du:dateUtc="2026-01-08T13:02:00Z">
              <w:r w:rsidRPr="00D12ED5">
                <w:rPr>
                  <w:rFonts w:ascii="Arial" w:eastAsia="DengXian" w:hAnsi="Arial" w:hint="eastAsia"/>
                  <w:sz w:val="16"/>
                  <w:lang w:eastAsia="zh-CN"/>
                </w:rPr>
                <w:t xml:space="preserve">ms </w:t>
              </w:r>
              <w:r w:rsidRPr="00D12ED5">
                <w:rPr>
                  <w:rFonts w:ascii="Arial" w:eastAsia="DengXian" w:hAnsi="Arial"/>
                  <w:sz w:val="16"/>
                  <w:lang w:eastAsia="zh-CN"/>
                </w:rPr>
                <w:t>-</w:t>
              </w:r>
              <w:r w:rsidRPr="00D12ED5">
                <w:rPr>
                  <w:rFonts w:ascii="Arial" w:eastAsia="DengXian" w:hAnsi="Arial" w:hint="eastAsia"/>
                  <w:sz w:val="16"/>
                  <w:lang w:eastAsia="zh-CN"/>
                </w:rPr>
                <w:t xml:space="preserve"> </w:t>
              </w:r>
            </w:ins>
            <w:ins w:id="319" w:author="QUN WEI" w:date="2026-01-08T21:03:00Z" w16du:dateUtc="2026-01-08T13:03:00Z">
              <w:r w:rsidRPr="00D12ED5">
                <w:rPr>
                  <w:rFonts w:ascii="Arial" w:eastAsia="DengXian" w:hAnsi="Arial" w:hint="eastAsia"/>
                  <w:sz w:val="16"/>
                  <w:lang w:eastAsia="zh-CN"/>
                </w:rPr>
                <w:t>140</w:t>
              </w:r>
            </w:ins>
            <w:ins w:id="320" w:author="QUN WEI" w:date="2026-01-08T21:02:00Z" w16du:dateUtc="2026-01-08T13:02:00Z">
              <w:r w:rsidRPr="00D12ED5">
                <w:rPr>
                  <w:rFonts w:ascii="Arial" w:eastAsia="DengXian" w:hAnsi="Arial" w:hint="eastAsia"/>
                  <w:sz w:val="16"/>
                  <w:lang w:eastAsia="zh-CN"/>
                </w:rPr>
                <w:t>ms]</w:t>
              </w:r>
            </w:ins>
            <w:ins w:id="321" w:author="QUN WEI" w:date="2026-01-08T21:05:00Z" w16du:dateUtc="2026-01-08T13:05:00Z">
              <w:r w:rsidR="00FB11ED" w:rsidRPr="00D12ED5">
                <w:rPr>
                  <w:rFonts w:ascii="Arial" w:eastAsia="DengXian" w:hAnsi="Arial"/>
                  <w:sz w:val="16"/>
                  <w:lang w:eastAsia="zh-CN"/>
                </w:rPr>
                <w:t xml:space="preserve"> -</w:t>
              </w:r>
            </w:ins>
          </w:p>
          <w:p w14:paraId="13D3EA0F" w14:textId="730C257D" w:rsidR="00926EE0" w:rsidRPr="00D12ED5" w:rsidRDefault="00926EE0" w:rsidP="00FB11ED">
            <w:pPr>
              <w:keepNext/>
              <w:keepLines/>
              <w:overflowPunct w:val="0"/>
              <w:autoSpaceDE w:val="0"/>
              <w:autoSpaceDN w:val="0"/>
              <w:adjustRightInd w:val="0"/>
              <w:spacing w:after="0"/>
              <w:textAlignment w:val="baseline"/>
              <w:rPr>
                <w:ins w:id="322" w:author="QUN WEI" w:date="2026-01-08T21:03:00Z" w16du:dateUtc="2026-01-08T13:03:00Z"/>
                <w:rFonts w:ascii="Arial" w:eastAsia="DengXian" w:hAnsi="Arial"/>
                <w:sz w:val="16"/>
                <w:lang w:eastAsia="zh-CN"/>
              </w:rPr>
            </w:pPr>
            <w:ins w:id="323" w:author="QUN WEI" w:date="2026-01-08T21:03:00Z" w16du:dateUtc="2026-01-08T13:03:00Z">
              <w:r w:rsidRPr="00D12ED5">
                <w:rPr>
                  <w:rFonts w:ascii="Arial" w:eastAsia="DengXian" w:hAnsi="Arial" w:hint="eastAsia"/>
                  <w:sz w:val="16"/>
                  <w:lang w:eastAsia="zh-CN"/>
                </w:rPr>
                <w:t>[</w:t>
              </w:r>
            </w:ins>
            <w:ins w:id="324" w:author="QUN WEI" w:date="2026-01-08T21:04:00Z" w16du:dateUtc="2026-01-08T13:04:00Z">
              <w:r w:rsidRPr="00D12ED5">
                <w:rPr>
                  <w:rFonts w:ascii="Arial" w:eastAsia="DengXian" w:hAnsi="Arial" w:hint="eastAsia"/>
                  <w:sz w:val="16"/>
                  <w:lang w:eastAsia="zh-CN"/>
                </w:rPr>
                <w:t>200</w:t>
              </w:r>
            </w:ins>
            <w:ins w:id="325" w:author="QUN WEI" w:date="2026-01-08T21:03:00Z" w16du:dateUtc="2026-01-08T13:03:00Z">
              <w:r w:rsidRPr="00D12ED5">
                <w:rPr>
                  <w:rFonts w:ascii="Arial" w:eastAsia="DengXian" w:hAnsi="Arial" w:hint="eastAsia"/>
                  <w:sz w:val="16"/>
                  <w:lang w:eastAsia="zh-CN"/>
                </w:rPr>
                <w:t xml:space="preserve">ms </w:t>
              </w:r>
              <w:r w:rsidRPr="00D12ED5">
                <w:rPr>
                  <w:rFonts w:ascii="Arial" w:eastAsia="DengXian" w:hAnsi="Arial"/>
                  <w:sz w:val="16"/>
                  <w:lang w:eastAsia="zh-CN"/>
                </w:rPr>
                <w:t>-</w:t>
              </w:r>
              <w:r w:rsidRPr="00D12ED5">
                <w:rPr>
                  <w:rFonts w:ascii="Arial" w:eastAsia="DengXian" w:hAnsi="Arial" w:hint="eastAsia"/>
                  <w:sz w:val="16"/>
                  <w:lang w:eastAsia="zh-CN"/>
                </w:rPr>
                <w:t xml:space="preserve"> </w:t>
              </w:r>
            </w:ins>
            <w:ins w:id="326" w:author="QUN WEI" w:date="2026-01-08T21:04:00Z" w16du:dateUtc="2026-01-08T13:04:00Z">
              <w:r w:rsidRPr="00D12ED5">
                <w:rPr>
                  <w:rFonts w:ascii="Arial" w:eastAsia="DengXian" w:hAnsi="Arial" w:hint="eastAsia"/>
                  <w:sz w:val="16"/>
                  <w:lang w:eastAsia="zh-CN"/>
                </w:rPr>
                <w:t>2</w:t>
              </w:r>
            </w:ins>
            <w:ins w:id="327" w:author="QUN WEI" w:date="2026-01-08T21:03:00Z" w16du:dateUtc="2026-01-08T13:03:00Z">
              <w:r w:rsidRPr="00D12ED5">
                <w:rPr>
                  <w:rFonts w:ascii="Arial" w:eastAsia="DengXian" w:hAnsi="Arial" w:hint="eastAsia"/>
                  <w:sz w:val="16"/>
                  <w:lang w:eastAsia="zh-CN"/>
                </w:rPr>
                <w:t>40ms]</w:t>
              </w:r>
            </w:ins>
          </w:p>
          <w:p w14:paraId="0D3EEC15" w14:textId="10B8731C" w:rsidR="00926EE0" w:rsidRPr="00D12ED5"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zh-CN"/>
              </w:rPr>
            </w:pPr>
            <w:ins w:id="328" w:author="QUN WEI" w:date="2026-01-08T20:58:00Z" w16du:dateUtc="2026-01-08T12:58:00Z">
              <w:r w:rsidRPr="00D12ED5">
                <w:rPr>
                  <w:rFonts w:ascii="Arial" w:eastAsia="DengXian" w:hAnsi="Arial" w:hint="eastAsia"/>
                  <w:b/>
                  <w:bCs/>
                  <w:sz w:val="16"/>
                  <w:lang w:eastAsia="zh-CN"/>
                </w:rPr>
                <w:t>(note</w:t>
              </w:r>
              <w:r w:rsidRPr="00D12ED5">
                <w:rPr>
                  <w:b/>
                  <w:bCs/>
                </w:rPr>
                <w:t xml:space="preserve"> </w:t>
              </w:r>
              <w:r w:rsidRPr="00D12ED5">
                <w:rPr>
                  <w:rFonts w:ascii="Arial" w:eastAsia="DengXian" w:hAnsi="Arial" w:hint="eastAsia"/>
                  <w:b/>
                  <w:bCs/>
                  <w:sz w:val="16"/>
                  <w:lang w:eastAsia="zh-CN"/>
                </w:rPr>
                <w:t>1)</w:t>
              </w:r>
            </w:ins>
          </w:p>
        </w:tc>
        <w:tc>
          <w:tcPr>
            <w:tcW w:w="0" w:type="auto"/>
            <w:vAlign w:val="center"/>
          </w:tcPr>
          <w:p w14:paraId="41F398C7"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[200-300</w:t>
            </w:r>
            <w:r>
              <w:rPr>
                <w:rFonts w:ascii="Arial" w:eastAsia="DengXian" w:hAnsi="Arial" w:hint="eastAsia"/>
                <w:sz w:val="16"/>
                <w:lang w:eastAsia="zh-CN"/>
              </w:rPr>
              <w:t>ms</w:t>
            </w:r>
            <w:r>
              <w:rPr>
                <w:rFonts w:ascii="Arial" w:eastAsia="DengXian" w:hAnsi="Arial"/>
                <w:sz w:val="16"/>
                <w:lang w:eastAsia="en-GB"/>
              </w:rPr>
              <w:t>]</w:t>
            </w:r>
          </w:p>
          <w:p w14:paraId="3938D825"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b/>
                <w:bCs/>
                <w:sz w:val="16"/>
                <w:lang w:eastAsia="zh-CN"/>
              </w:rPr>
              <w:t>(note</w:t>
            </w:r>
            <w:r>
              <w:rPr>
                <w:b/>
                <w:bCs/>
              </w:rPr>
              <w:t xml:space="preserve"> </w:t>
            </w:r>
            <w:r>
              <w:rPr>
                <w:rFonts w:ascii="Arial" w:eastAsia="DengXian" w:hAnsi="Arial"/>
                <w:b/>
                <w:bCs/>
                <w:sz w:val="16"/>
                <w:lang w:eastAsia="zh-CN"/>
              </w:rPr>
              <w:t>A-</w:t>
            </w:r>
            <w:r>
              <w:rPr>
                <w:rFonts w:ascii="Arial" w:eastAsia="DengXian" w:hAnsi="Arial" w:hint="eastAsia"/>
                <w:b/>
                <w:bCs/>
                <w:sz w:val="16"/>
                <w:lang w:eastAsia="zh-CN"/>
              </w:rPr>
              <w:t>4)</w:t>
            </w:r>
          </w:p>
        </w:tc>
        <w:tc>
          <w:tcPr>
            <w:tcW w:w="0" w:type="auto"/>
            <w:vAlign w:val="center"/>
          </w:tcPr>
          <w:p w14:paraId="54C8D2B7" w14:textId="77777777" w:rsidR="00926EE0" w:rsidRDefault="00926EE0" w:rsidP="00097616">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[99.9 %]</w:t>
            </w:r>
          </w:p>
        </w:tc>
      </w:tr>
      <w:tr w:rsidR="00C2689E" w14:paraId="118C7DF1" w14:textId="77777777" w:rsidTr="0011259B">
        <w:trPr>
          <w:tblHeader/>
          <w:ins w:id="329" w:author="QUN WEI" w:date="2026-01-15T19:42:00Z"/>
        </w:trPr>
        <w:tc>
          <w:tcPr>
            <w:tcW w:w="0" w:type="auto"/>
            <w:vAlign w:val="center"/>
          </w:tcPr>
          <w:p w14:paraId="35AA7A9B" w14:textId="21E9A172" w:rsidR="0090167C" w:rsidRDefault="0090167C" w:rsidP="00A966F3">
            <w:pPr>
              <w:keepNext/>
              <w:keepLines/>
              <w:overflowPunct w:val="0"/>
              <w:autoSpaceDE w:val="0"/>
              <w:autoSpaceDN w:val="0"/>
              <w:adjustRightInd w:val="0"/>
              <w:spacing w:after="0"/>
              <w:jc w:val="center"/>
              <w:textAlignment w:val="baseline"/>
              <w:rPr>
                <w:ins w:id="330" w:author="QUN WEI" w:date="2026-01-15T20:02:00Z" w16du:dateUtc="2026-01-15T12:02:00Z"/>
                <w:rFonts w:ascii="Arial" w:eastAsia="DengXian" w:hAnsi="Arial"/>
                <w:sz w:val="16"/>
                <w:lang w:eastAsia="zh-CN"/>
              </w:rPr>
            </w:pPr>
            <w:ins w:id="331" w:author="QUN WEI" w:date="2026-01-15T20:04:00Z" w16du:dateUtc="2026-01-15T12:04:00Z">
              <w:r>
                <w:rPr>
                  <w:rFonts w:ascii="Arial" w:eastAsia="DengXian" w:hAnsi="Arial"/>
                  <w:sz w:val="16"/>
                  <w:highlight w:val="yellow"/>
                  <w:lang w:eastAsia="zh-CN"/>
                </w:rPr>
                <w:t xml:space="preserve">Robot </w:t>
              </w:r>
              <w:r w:rsidRPr="00382A94">
                <w:rPr>
                  <w:rFonts w:ascii="Arial" w:eastAsia="DengXian" w:hAnsi="Arial"/>
                  <w:sz w:val="16"/>
                  <w:highlight w:val="yellow"/>
                  <w:lang w:eastAsia="en-GB"/>
                </w:rPr>
                <w:t>overall</w:t>
              </w:r>
            </w:ins>
            <w:ins w:id="332" w:author="QUN WEI" w:date="2026-01-15T20:01:00Z" w16du:dateUtc="2026-01-15T12:01:00Z">
              <w:r w:rsidRPr="00382A94">
                <w:rPr>
                  <w:rFonts w:ascii="Arial" w:eastAsia="DengXian" w:hAnsi="Arial"/>
                  <w:sz w:val="16"/>
                  <w:highlight w:val="yellow"/>
                  <w:lang w:eastAsia="en-GB"/>
                </w:rPr>
                <w:t xml:space="preserve"> </w:t>
              </w:r>
              <w:r w:rsidRPr="0090167C">
                <w:rPr>
                  <w:rFonts w:ascii="Arial" w:eastAsia="DengXian" w:hAnsi="Arial"/>
                  <w:sz w:val="16"/>
                  <w:highlight w:val="yellow"/>
                  <w:lang w:eastAsia="en-GB"/>
                </w:rPr>
                <w:t>context of the scene</w:t>
              </w:r>
              <w:r w:rsidRPr="0090167C">
                <w:rPr>
                  <w:rFonts w:ascii="Arial" w:eastAsia="DengXian" w:hAnsi="Arial" w:hint="eastAsia"/>
                  <w:sz w:val="16"/>
                  <w:highlight w:val="yellow"/>
                  <w:lang w:eastAsia="zh-CN"/>
                </w:rPr>
                <w:t>,   I</w:t>
              </w:r>
              <w:r w:rsidRPr="0090167C">
                <w:rPr>
                  <w:rFonts w:ascii="Arial" w:eastAsia="DengXian" w:hAnsi="Arial"/>
                  <w:sz w:val="16"/>
                  <w:highlight w:val="yellow"/>
                  <w:lang w:eastAsia="en-GB"/>
                </w:rPr>
                <w:t>dentifying individual objects</w:t>
              </w:r>
              <w:r w:rsidRPr="0090167C">
                <w:rPr>
                  <w:rFonts w:ascii="Arial" w:eastAsia="DengXian" w:hAnsi="Arial" w:hint="eastAsia"/>
                  <w:sz w:val="16"/>
                  <w:highlight w:val="yellow"/>
                  <w:lang w:eastAsia="zh-CN"/>
                </w:rPr>
                <w:t xml:space="preserve">, and </w:t>
              </w:r>
            </w:ins>
            <w:ins w:id="333" w:author="QUN WEI" w:date="2026-01-15T20:02:00Z" w16du:dateUtc="2026-01-15T12:02:00Z">
              <w:r w:rsidRPr="0090167C">
                <w:rPr>
                  <w:rFonts w:ascii="Arial" w:eastAsia="DengXian" w:hAnsi="Arial"/>
                  <w:sz w:val="16"/>
                  <w:highlight w:val="yellow"/>
                  <w:lang w:eastAsia="en-GB"/>
                </w:rPr>
                <w:t xml:space="preserve">conscious awareness for </w:t>
              </w:r>
            </w:ins>
            <w:ins w:id="334" w:author="QUN WEI" w:date="2026-01-15T20:03:00Z" w16du:dateUtc="2026-01-15T12:03:00Z">
              <w:r w:rsidRPr="0090167C">
                <w:rPr>
                  <w:rFonts w:ascii="Arial" w:eastAsia="DengXian" w:hAnsi="Arial" w:hint="eastAsia"/>
                  <w:sz w:val="16"/>
                  <w:highlight w:val="yellow"/>
                  <w:lang w:eastAsia="zh-CN"/>
                </w:rPr>
                <w:t>h</w:t>
              </w:r>
            </w:ins>
            <w:ins w:id="335" w:author="QUN WEI" w:date="2026-01-15T20:04:00Z" w16du:dateUtc="2026-01-15T12:04:00Z">
              <w:r w:rsidRPr="0090167C">
                <w:rPr>
                  <w:rFonts w:ascii="Arial" w:eastAsia="DengXian" w:hAnsi="Arial" w:hint="eastAsia"/>
                  <w:sz w:val="16"/>
                  <w:highlight w:val="yellow"/>
                  <w:lang w:eastAsia="zh-CN"/>
                </w:rPr>
                <w:t xml:space="preserve">uman </w:t>
              </w:r>
            </w:ins>
            <w:ins w:id="336" w:author="QUN WEI" w:date="2026-01-15T20:02:00Z" w16du:dateUtc="2026-01-15T12:02:00Z">
              <w:r w:rsidRPr="0090167C">
                <w:rPr>
                  <w:rFonts w:ascii="Arial" w:eastAsia="DengXian" w:hAnsi="Arial"/>
                  <w:sz w:val="16"/>
                  <w:highlight w:val="yellow"/>
                  <w:lang w:eastAsia="en-GB"/>
                </w:rPr>
                <w:t>interacti</w:t>
              </w:r>
              <w:r w:rsidRPr="0090167C">
                <w:rPr>
                  <w:rFonts w:ascii="Arial" w:eastAsia="DengXian" w:hAnsi="Arial" w:hint="eastAsia"/>
                  <w:sz w:val="16"/>
                  <w:highlight w:val="yellow"/>
                  <w:lang w:eastAsia="zh-CN"/>
                </w:rPr>
                <w:t>on</w:t>
              </w:r>
            </w:ins>
          </w:p>
          <w:p w14:paraId="1BCD7C98" w14:textId="182208DC" w:rsidR="00A966F3" w:rsidRDefault="0090167C" w:rsidP="00A966F3">
            <w:pPr>
              <w:keepNext/>
              <w:keepLines/>
              <w:overflowPunct w:val="0"/>
              <w:autoSpaceDE w:val="0"/>
              <w:autoSpaceDN w:val="0"/>
              <w:adjustRightInd w:val="0"/>
              <w:spacing w:after="0"/>
              <w:jc w:val="center"/>
              <w:textAlignment w:val="baseline"/>
              <w:rPr>
                <w:ins w:id="337" w:author="QUN WEI" w:date="2026-01-15T20:48:00Z" w16du:dateUtc="2026-01-15T12:48:00Z"/>
                <w:rFonts w:ascii="Arial" w:eastAsia="DengXian" w:hAnsi="Arial"/>
                <w:sz w:val="16"/>
                <w:highlight w:val="yellow"/>
                <w:lang w:eastAsia="zh-CN"/>
              </w:rPr>
            </w:pPr>
            <w:ins w:id="338" w:author="QUN WEI" w:date="2026-01-15T20:05:00Z" w16du:dateUtc="2026-01-15T12:05:00Z">
              <w:r>
                <w:rPr>
                  <w:rFonts w:ascii="Arial" w:eastAsia="DengXian" w:hAnsi="Arial" w:hint="eastAsia"/>
                  <w:sz w:val="16"/>
                  <w:highlight w:val="yellow"/>
                  <w:lang w:eastAsia="zh-CN"/>
                </w:rPr>
                <w:t xml:space="preserve"> </w:t>
              </w:r>
            </w:ins>
            <w:ins w:id="339" w:author="QUN WEI" w:date="2026-01-15T19:48:00Z" w16du:dateUtc="2026-01-15T11:48:00Z">
              <w:r w:rsidR="00A966F3">
                <w:rPr>
                  <w:rFonts w:ascii="Arial" w:eastAsia="DengXian" w:hAnsi="Arial" w:hint="eastAsia"/>
                  <w:sz w:val="16"/>
                  <w:highlight w:val="yellow"/>
                  <w:lang w:eastAsia="zh-CN"/>
                </w:rPr>
                <w:t>(</w:t>
              </w:r>
            </w:ins>
            <w:ins w:id="340" w:author="QUN WEI" w:date="2026-01-15T20:49:00Z" w16du:dateUtc="2026-01-15T12:49:00Z">
              <w:r w:rsidR="00E02A87">
                <w:rPr>
                  <w:rFonts w:ascii="Arial" w:eastAsia="DengXian" w:hAnsi="Arial" w:hint="eastAsia"/>
                  <w:sz w:val="16"/>
                  <w:highlight w:val="yellow"/>
                  <w:lang w:eastAsia="zh-CN"/>
                </w:rPr>
                <w:t>N</w:t>
              </w:r>
            </w:ins>
            <w:ins w:id="341" w:author="QUN WEI" w:date="2026-01-15T19:48:00Z" w16du:dateUtc="2026-01-15T11:48:00Z">
              <w:r w:rsidR="00A966F3">
                <w:rPr>
                  <w:rFonts w:ascii="Arial" w:eastAsia="DengXian" w:hAnsi="Arial" w:hint="eastAsia"/>
                  <w:sz w:val="16"/>
                  <w:highlight w:val="yellow"/>
                  <w:lang w:eastAsia="zh-CN"/>
                </w:rPr>
                <w:t>okia</w:t>
              </w:r>
            </w:ins>
            <w:ins w:id="342" w:author="QUN WEI" w:date="2026-01-15T20:49:00Z" w16du:dateUtc="2026-01-15T12:49:00Z">
              <w:r w:rsidR="00E02A87">
                <w:rPr>
                  <w:rFonts w:ascii="Arial" w:eastAsia="DengXian" w:hAnsi="Arial" w:hint="eastAsia"/>
                  <w:sz w:val="16"/>
                  <w:highlight w:val="yellow"/>
                  <w:lang w:eastAsia="zh-CN"/>
                </w:rPr>
                <w:t>:</w:t>
              </w:r>
              <w:r w:rsidR="00E02A87" w:rsidRPr="00A966F3">
                <w:rPr>
                  <w:rFonts w:ascii="Arial" w:eastAsia="DengXian" w:hAnsi="Arial" w:hint="eastAsia"/>
                  <w:sz w:val="16"/>
                  <w:highlight w:val="yellow"/>
                  <w:lang w:eastAsia="zh-CN"/>
                </w:rPr>
                <w:t xml:space="preserve"> </w:t>
              </w:r>
              <w:r w:rsidR="00E02A87">
                <w:rPr>
                  <w:rFonts w:ascii="Arial" w:eastAsia="DengXian" w:hAnsi="Arial" w:hint="eastAsia"/>
                  <w:sz w:val="16"/>
                  <w:highlight w:val="yellow"/>
                  <w:lang w:eastAsia="zh-CN"/>
                </w:rPr>
                <w:t>m</w:t>
              </w:r>
              <w:r w:rsidR="00E02A87" w:rsidRPr="00A966F3">
                <w:rPr>
                  <w:rFonts w:ascii="Arial" w:eastAsia="DengXian" w:hAnsi="Arial" w:hint="eastAsia"/>
                  <w:sz w:val="16"/>
                  <w:highlight w:val="yellow"/>
                  <w:lang w:eastAsia="zh-CN"/>
                </w:rPr>
                <w:t>erge UC 6.10 6.49</w:t>
              </w:r>
            </w:ins>
            <w:ins w:id="343" w:author="QUN WEI" w:date="2026-01-15T19:48:00Z" w16du:dateUtc="2026-01-15T11:48:00Z">
              <w:r w:rsidR="00A966F3">
                <w:rPr>
                  <w:rFonts w:ascii="Arial" w:eastAsia="DengXian" w:hAnsi="Arial" w:hint="eastAsia"/>
                  <w:sz w:val="16"/>
                  <w:highlight w:val="yellow"/>
                  <w:lang w:eastAsia="zh-CN"/>
                </w:rPr>
                <w:t>)</w:t>
              </w:r>
            </w:ins>
          </w:p>
          <w:p w14:paraId="758628D6" w14:textId="28096C19" w:rsidR="00DA3AFE" w:rsidRPr="00A966F3" w:rsidRDefault="00DA3AFE" w:rsidP="00A966F3">
            <w:pPr>
              <w:keepNext/>
              <w:keepLines/>
              <w:overflowPunct w:val="0"/>
              <w:autoSpaceDE w:val="0"/>
              <w:autoSpaceDN w:val="0"/>
              <w:adjustRightInd w:val="0"/>
              <w:spacing w:after="0"/>
              <w:jc w:val="center"/>
              <w:textAlignment w:val="baseline"/>
              <w:rPr>
                <w:ins w:id="344" w:author="QUN WEI" w:date="2026-01-15T19:42:00Z" w16du:dateUtc="2026-01-15T11:42:00Z"/>
                <w:rFonts w:ascii="Arial" w:eastAsia="DengXian" w:hAnsi="Arial"/>
                <w:sz w:val="16"/>
                <w:highlight w:val="yellow"/>
                <w:lang w:eastAsia="zh-CN"/>
              </w:rPr>
            </w:pPr>
            <w:ins w:id="345" w:author="QUN WEI" w:date="2026-01-15T20:48:00Z" w16du:dateUtc="2026-01-15T12:48:00Z">
              <w:r>
                <w:rPr>
                  <w:rFonts w:ascii="Arial" w:eastAsia="DengXian" w:hAnsi="Arial" w:hint="eastAsia"/>
                  <w:sz w:val="16"/>
                  <w:highlight w:val="yellow"/>
                  <w:lang w:eastAsia="zh-CN"/>
                </w:rPr>
                <w:t xml:space="preserve">(E///: merge and use name </w:t>
              </w:r>
            </w:ins>
            <w:ins w:id="346" w:author="QUN WEI" w:date="2026-01-15T20:49:00Z" w16du:dateUtc="2026-01-15T12:49:00Z">
              <w:r>
                <w:rPr>
                  <w:rFonts w:ascii="Arial" w:eastAsia="DengXian" w:hAnsi="Arial" w:hint="eastAsia"/>
                  <w:sz w:val="16"/>
                  <w:highlight w:val="yellow"/>
                  <w:lang w:eastAsia="zh-CN"/>
                </w:rPr>
                <w:t xml:space="preserve">as </w:t>
              </w:r>
              <w:r w:rsidRPr="00DA3AFE">
                <w:rPr>
                  <w:rFonts w:ascii="Arial" w:eastAsia="DengXian" w:hAnsi="Arial"/>
                  <w:sz w:val="16"/>
                  <w:highlight w:val="yellow"/>
                  <w:lang w:eastAsia="en-GB"/>
                </w:rPr>
                <w:t>Service robot</w:t>
              </w:r>
            </w:ins>
            <w:ins w:id="347" w:author="QUN WEI" w:date="2026-01-15T20:48:00Z" w16du:dateUtc="2026-01-15T12:48:00Z">
              <w:r w:rsidRPr="00DA3AFE">
                <w:rPr>
                  <w:rFonts w:ascii="Arial" w:eastAsia="DengXian" w:hAnsi="Arial" w:hint="eastAsia"/>
                  <w:sz w:val="16"/>
                  <w:highlight w:val="yellow"/>
                  <w:lang w:eastAsia="zh-CN"/>
                </w:rPr>
                <w:t>)</w:t>
              </w:r>
            </w:ins>
          </w:p>
        </w:tc>
        <w:tc>
          <w:tcPr>
            <w:tcW w:w="0" w:type="auto"/>
            <w:vAlign w:val="center"/>
          </w:tcPr>
          <w:p w14:paraId="4E0174C6" w14:textId="77777777" w:rsidR="00A966F3" w:rsidRPr="00A966F3" w:rsidRDefault="00A966F3" w:rsidP="00A966F3">
            <w:pPr>
              <w:keepNext/>
              <w:keepLines/>
              <w:overflowPunct w:val="0"/>
              <w:autoSpaceDE w:val="0"/>
              <w:autoSpaceDN w:val="0"/>
              <w:adjustRightInd w:val="0"/>
              <w:spacing w:after="0"/>
              <w:jc w:val="center"/>
              <w:textAlignment w:val="baseline"/>
              <w:rPr>
                <w:ins w:id="348" w:author="QUN WEI" w:date="2026-01-15T19:43:00Z" w16du:dateUtc="2026-01-15T11:43:00Z"/>
                <w:rFonts w:ascii="Arial" w:eastAsia="DengXian" w:hAnsi="Arial"/>
                <w:sz w:val="16"/>
                <w:highlight w:val="yellow"/>
                <w:lang w:eastAsia="en-GB"/>
              </w:rPr>
            </w:pPr>
            <w:ins w:id="349" w:author="QUN WEI" w:date="2026-01-15T19:42:00Z" w16du:dateUtc="2026-01-15T11:42:00Z">
              <w:r w:rsidRPr="00A966F3">
                <w:rPr>
                  <w:rFonts w:ascii="Arial" w:eastAsia="DengXian" w:hAnsi="Arial" w:hint="eastAsia"/>
                  <w:sz w:val="16"/>
                  <w:highlight w:val="yellow"/>
                  <w:lang w:eastAsia="en-GB"/>
                </w:rPr>
                <w:t xml:space="preserve">UL </w:t>
              </w:r>
              <w:r w:rsidRPr="00A966F3">
                <w:rPr>
                  <w:rFonts w:ascii="Arial" w:eastAsia="DengXian" w:hAnsi="Arial"/>
                  <w:sz w:val="16"/>
                  <w:highlight w:val="yellow"/>
                  <w:lang w:eastAsia="en-GB"/>
                </w:rPr>
                <w:t>camera data</w:t>
              </w:r>
            </w:ins>
          </w:p>
          <w:p w14:paraId="36D9856A" w14:textId="3B806325" w:rsidR="00A966F3" w:rsidRPr="00A966F3" w:rsidRDefault="00A966F3" w:rsidP="00A966F3">
            <w:pPr>
              <w:keepNext/>
              <w:keepLines/>
              <w:overflowPunct w:val="0"/>
              <w:autoSpaceDE w:val="0"/>
              <w:autoSpaceDN w:val="0"/>
              <w:adjustRightInd w:val="0"/>
              <w:spacing w:after="0"/>
              <w:jc w:val="center"/>
              <w:textAlignment w:val="baseline"/>
              <w:rPr>
                <w:ins w:id="350" w:author="QUN WEI" w:date="2026-01-15T19:42:00Z" w16du:dateUtc="2026-01-15T11:42:00Z"/>
                <w:rFonts w:ascii="Arial" w:eastAsia="DengXian" w:hAnsi="Arial"/>
                <w:sz w:val="16"/>
                <w:highlight w:val="yellow"/>
                <w:lang w:eastAsia="zh-CN"/>
              </w:rPr>
            </w:pPr>
            <w:ins w:id="351" w:author="QUN WEI" w:date="2026-01-15T19:43:00Z" w16du:dateUtc="2026-01-15T11:43:00Z">
              <w:r w:rsidRPr="00A966F3">
                <w:rPr>
                  <w:rFonts w:ascii="Arial" w:eastAsia="DengXian" w:hAnsi="Arial" w:hint="eastAsia"/>
                  <w:b/>
                  <w:bCs/>
                  <w:sz w:val="16"/>
                  <w:highlight w:val="yellow"/>
                  <w:lang w:eastAsia="zh-CN"/>
                </w:rPr>
                <w:t>(note</w:t>
              </w:r>
              <w:r w:rsidRPr="00A966F3">
                <w:rPr>
                  <w:b/>
                  <w:bCs/>
                  <w:highlight w:val="yellow"/>
                </w:rPr>
                <w:t xml:space="preserve"> </w:t>
              </w:r>
              <w:r w:rsidRPr="00A966F3">
                <w:rPr>
                  <w:rFonts w:ascii="Arial" w:eastAsia="DengXian" w:hAnsi="Arial"/>
                  <w:b/>
                  <w:bCs/>
                  <w:sz w:val="16"/>
                  <w:highlight w:val="yellow"/>
                  <w:lang w:eastAsia="zh-CN"/>
                </w:rPr>
                <w:t>A-1</w:t>
              </w:r>
              <w:r w:rsidRPr="00A966F3">
                <w:rPr>
                  <w:rFonts w:ascii="Arial" w:eastAsia="DengXian" w:hAnsi="Arial" w:hint="eastAsia"/>
                  <w:b/>
                  <w:bCs/>
                  <w:sz w:val="16"/>
                  <w:highlight w:val="yellow"/>
                  <w:lang w:eastAsia="zh-CN"/>
                </w:rPr>
                <w:t>)</w:t>
              </w:r>
            </w:ins>
          </w:p>
        </w:tc>
        <w:tc>
          <w:tcPr>
            <w:tcW w:w="0" w:type="auto"/>
            <w:vAlign w:val="center"/>
          </w:tcPr>
          <w:p w14:paraId="51E00E18" w14:textId="05A412AA" w:rsidR="00A966F3" w:rsidRPr="00A966F3" w:rsidRDefault="00A966F3" w:rsidP="00A966F3">
            <w:pPr>
              <w:keepNext/>
              <w:keepLines/>
              <w:overflowPunct w:val="0"/>
              <w:autoSpaceDE w:val="0"/>
              <w:autoSpaceDN w:val="0"/>
              <w:adjustRightInd w:val="0"/>
              <w:spacing w:after="0"/>
              <w:jc w:val="center"/>
              <w:textAlignment w:val="baseline"/>
              <w:rPr>
                <w:ins w:id="352" w:author="QUN WEI" w:date="2026-01-15T19:42:00Z" w16du:dateUtc="2026-01-15T11:42:00Z"/>
                <w:rFonts w:ascii="Arial" w:eastAsia="DengXian" w:hAnsi="Arial"/>
                <w:sz w:val="16"/>
                <w:highlight w:val="yellow"/>
                <w:lang w:eastAsia="en-GB"/>
              </w:rPr>
            </w:pPr>
            <w:ins w:id="353" w:author="QUN WEI" w:date="2026-01-15T19:43:00Z" w16du:dateUtc="2026-01-15T11:43:00Z">
              <w:r w:rsidRPr="00A966F3">
                <w:rPr>
                  <w:rFonts w:ascii="Arial" w:eastAsia="DengXian" w:hAnsi="Arial"/>
                  <w:sz w:val="16"/>
                  <w:highlight w:val="yellow"/>
                  <w:lang w:eastAsia="en-GB"/>
                </w:rPr>
                <w:t>[&lt;1000]</w:t>
              </w:r>
            </w:ins>
          </w:p>
        </w:tc>
        <w:tc>
          <w:tcPr>
            <w:tcW w:w="0" w:type="auto"/>
            <w:vAlign w:val="center"/>
          </w:tcPr>
          <w:p w14:paraId="1B899FB7" w14:textId="026CC4A6" w:rsidR="00A966F3" w:rsidRPr="00A966F3" w:rsidRDefault="00A966F3" w:rsidP="00A966F3">
            <w:pPr>
              <w:keepNext/>
              <w:keepLines/>
              <w:overflowPunct w:val="0"/>
              <w:autoSpaceDE w:val="0"/>
              <w:autoSpaceDN w:val="0"/>
              <w:adjustRightInd w:val="0"/>
              <w:spacing w:after="0"/>
              <w:jc w:val="center"/>
              <w:textAlignment w:val="baseline"/>
              <w:rPr>
                <w:ins w:id="354" w:author="QUN WEI" w:date="2026-01-15T19:42:00Z" w16du:dateUtc="2026-01-15T11:42:00Z"/>
                <w:rFonts w:ascii="Arial" w:eastAsia="DengXian" w:hAnsi="Arial"/>
                <w:sz w:val="16"/>
                <w:highlight w:val="yellow"/>
                <w:lang w:eastAsia="en-GB"/>
              </w:rPr>
            </w:pPr>
            <w:ins w:id="355" w:author="QUN WEI" w:date="2026-01-15T19:43:00Z" w16du:dateUtc="2026-01-15T11:43:00Z">
              <w:r w:rsidRPr="00A966F3">
                <w:rPr>
                  <w:rFonts w:ascii="Arial" w:eastAsia="DengXian" w:hAnsi="Arial"/>
                  <w:sz w:val="16"/>
                  <w:highlight w:val="yellow"/>
                  <w:lang w:eastAsia="en-GB"/>
                </w:rPr>
                <w:t>[</w:t>
              </w:r>
              <w:r w:rsidRPr="00A966F3">
                <w:rPr>
                  <w:rFonts w:ascii="Arial" w:eastAsia="DengXian" w:hAnsi="Arial" w:hint="eastAsia"/>
                  <w:sz w:val="16"/>
                  <w:highlight w:val="yellow"/>
                  <w:lang w:eastAsia="en-GB"/>
                </w:rPr>
                <w:t>10</w:t>
              </w:r>
              <w:r w:rsidRPr="00A966F3">
                <w:rPr>
                  <w:rFonts w:ascii="Arial" w:eastAsia="DengXian" w:hAnsi="Arial" w:hint="eastAsia"/>
                  <w:sz w:val="16"/>
                  <w:highlight w:val="yellow"/>
                  <w:lang w:eastAsia="zh-CN"/>
                </w:rPr>
                <w:t>ms</w:t>
              </w:r>
              <w:r w:rsidRPr="00A966F3">
                <w:rPr>
                  <w:rFonts w:ascii="Arial" w:eastAsia="DengXian" w:hAnsi="Arial"/>
                  <w:sz w:val="16"/>
                  <w:highlight w:val="yellow"/>
                  <w:lang w:eastAsia="en-GB"/>
                </w:rPr>
                <w:t>]</w:t>
              </w:r>
            </w:ins>
          </w:p>
        </w:tc>
        <w:tc>
          <w:tcPr>
            <w:tcW w:w="1213" w:type="dxa"/>
            <w:vAlign w:val="center"/>
          </w:tcPr>
          <w:p w14:paraId="335DC292" w14:textId="77777777" w:rsidR="00A966F3" w:rsidRDefault="00A966F3" w:rsidP="00A966F3">
            <w:pPr>
              <w:keepNext/>
              <w:keepLines/>
              <w:overflowPunct w:val="0"/>
              <w:autoSpaceDE w:val="0"/>
              <w:autoSpaceDN w:val="0"/>
              <w:adjustRightInd w:val="0"/>
              <w:spacing w:after="0"/>
              <w:jc w:val="center"/>
              <w:textAlignment w:val="baseline"/>
              <w:rPr>
                <w:ins w:id="356" w:author="QUN WEI" w:date="2026-01-15T19:48:00Z" w16du:dateUtc="2026-01-15T11:48:00Z"/>
                <w:rFonts w:ascii="Arial" w:eastAsia="DengXian" w:hAnsi="Arial"/>
                <w:sz w:val="16"/>
                <w:highlight w:val="yellow"/>
                <w:lang w:eastAsia="en-GB"/>
              </w:rPr>
            </w:pPr>
            <w:ins w:id="357" w:author="QUN WEI" w:date="2026-01-15T19:43:00Z">
              <w:r w:rsidRPr="00A966F3">
                <w:rPr>
                  <w:rFonts w:ascii="Arial" w:eastAsia="DengXian" w:hAnsi="Arial"/>
                  <w:sz w:val="16"/>
                  <w:highlight w:val="yellow"/>
                  <w:lang w:eastAsia="en-GB"/>
                </w:rPr>
                <w:t>80-400Mbps</w:t>
              </w:r>
            </w:ins>
          </w:p>
          <w:p w14:paraId="09C0DFAA" w14:textId="3F5EBEBA" w:rsidR="00A966F3" w:rsidRPr="00A966F3" w:rsidRDefault="00A966F3" w:rsidP="00A966F3">
            <w:pPr>
              <w:keepNext/>
              <w:keepLines/>
              <w:overflowPunct w:val="0"/>
              <w:autoSpaceDE w:val="0"/>
              <w:autoSpaceDN w:val="0"/>
              <w:adjustRightInd w:val="0"/>
              <w:spacing w:after="0"/>
              <w:jc w:val="center"/>
              <w:textAlignment w:val="baseline"/>
              <w:rPr>
                <w:ins w:id="358" w:author="QUN WEI" w:date="2026-01-15T19:42:00Z" w16du:dateUtc="2026-01-15T11:42:00Z"/>
                <w:rFonts w:ascii="Arial" w:eastAsia="DengXian" w:hAnsi="Arial"/>
                <w:sz w:val="16"/>
                <w:highlight w:val="yellow"/>
                <w:lang w:eastAsia="zh-CN"/>
              </w:rPr>
            </w:pPr>
            <w:ins w:id="359" w:author="QUN WEI" w:date="2026-01-15T19:48:00Z" w16du:dateUtc="2026-01-15T11:48:00Z">
              <w:r>
                <w:rPr>
                  <w:rFonts w:ascii="Arial" w:eastAsia="DengXian" w:hAnsi="Arial" w:hint="eastAsia"/>
                  <w:sz w:val="16"/>
                  <w:highlight w:val="yellow"/>
                  <w:lang w:eastAsia="zh-CN"/>
                </w:rPr>
                <w:t>note 2</w:t>
              </w:r>
            </w:ins>
          </w:p>
        </w:tc>
        <w:tc>
          <w:tcPr>
            <w:tcW w:w="979" w:type="dxa"/>
            <w:vMerge/>
            <w:vAlign w:val="center"/>
          </w:tcPr>
          <w:p w14:paraId="4751285E" w14:textId="77777777" w:rsidR="00A966F3" w:rsidRPr="00A966F3" w:rsidRDefault="00A966F3" w:rsidP="00A966F3">
            <w:pPr>
              <w:keepNext/>
              <w:keepLines/>
              <w:overflowPunct w:val="0"/>
              <w:autoSpaceDE w:val="0"/>
              <w:autoSpaceDN w:val="0"/>
              <w:adjustRightInd w:val="0"/>
              <w:spacing w:after="0"/>
              <w:jc w:val="center"/>
              <w:textAlignment w:val="baseline"/>
              <w:rPr>
                <w:ins w:id="360" w:author="QUN WEI" w:date="2026-01-15T19:42:00Z" w16du:dateUtc="2026-01-15T11:42:00Z"/>
                <w:rFonts w:ascii="Arial" w:eastAsia="DengXian" w:hAnsi="Arial"/>
                <w:sz w:val="16"/>
                <w:highlight w:val="yellow"/>
                <w:lang w:eastAsia="en-GB"/>
              </w:rPr>
            </w:pPr>
          </w:p>
        </w:tc>
        <w:tc>
          <w:tcPr>
            <w:tcW w:w="1504" w:type="dxa"/>
            <w:vAlign w:val="center"/>
          </w:tcPr>
          <w:p w14:paraId="3E652A08" w14:textId="37D3FBCA" w:rsidR="00A966F3" w:rsidRPr="00A966F3" w:rsidRDefault="00A966F3" w:rsidP="00A966F3">
            <w:pPr>
              <w:keepNext/>
              <w:keepLines/>
              <w:overflowPunct w:val="0"/>
              <w:autoSpaceDE w:val="0"/>
              <w:autoSpaceDN w:val="0"/>
              <w:adjustRightInd w:val="0"/>
              <w:spacing w:after="0"/>
              <w:jc w:val="center"/>
              <w:textAlignment w:val="baseline"/>
              <w:rPr>
                <w:ins w:id="361" w:author="QUN WEI" w:date="2026-01-15T19:46:00Z" w16du:dateUtc="2026-01-15T11:46:00Z"/>
                <w:rFonts w:ascii="Arial" w:eastAsia="DengXian" w:hAnsi="Arial"/>
                <w:sz w:val="16"/>
                <w:highlight w:val="yellow"/>
                <w:lang w:eastAsia="zh-CN"/>
              </w:rPr>
            </w:pPr>
            <w:ins w:id="362" w:author="QUN WEI" w:date="2026-01-15T19:46:00Z" w16du:dateUtc="2026-01-15T11:46:00Z">
              <w:r w:rsidRPr="00A966F3">
                <w:rPr>
                  <w:rFonts w:ascii="Arial" w:eastAsia="DengXian" w:hAnsi="Arial" w:hint="eastAsia"/>
                  <w:sz w:val="16"/>
                  <w:highlight w:val="yellow"/>
                  <w:lang w:eastAsia="zh-CN"/>
                </w:rPr>
                <w:t xml:space="preserve"> [50ms-</w:t>
              </w:r>
            </w:ins>
            <w:ins w:id="363" w:author="QUN WEI" w:date="2026-01-15T19:47:00Z" w16du:dateUtc="2026-01-15T11:47:00Z">
              <w:r w:rsidRPr="00A966F3">
                <w:rPr>
                  <w:rFonts w:ascii="Arial" w:eastAsia="DengXian" w:hAnsi="Arial" w:hint="eastAsia"/>
                  <w:sz w:val="16"/>
                  <w:highlight w:val="yellow"/>
                  <w:lang w:eastAsia="zh-CN"/>
                </w:rPr>
                <w:t>90</w:t>
              </w:r>
            </w:ins>
            <w:ins w:id="364" w:author="QUN WEI" w:date="2026-01-15T19:46:00Z" w16du:dateUtc="2026-01-15T11:46:00Z">
              <w:r w:rsidRPr="00A966F3">
                <w:rPr>
                  <w:rFonts w:ascii="Arial" w:eastAsia="DengXian" w:hAnsi="Arial" w:hint="eastAsia"/>
                  <w:sz w:val="16"/>
                  <w:highlight w:val="yellow"/>
                  <w:lang w:eastAsia="zh-CN"/>
                </w:rPr>
                <w:t>ms]</w:t>
              </w:r>
            </w:ins>
          </w:p>
          <w:p w14:paraId="49D73D31" w14:textId="77777777" w:rsidR="00A966F3" w:rsidRPr="00A966F3" w:rsidRDefault="00A966F3" w:rsidP="00A966F3">
            <w:pPr>
              <w:keepNext/>
              <w:keepLines/>
              <w:overflowPunct w:val="0"/>
              <w:autoSpaceDE w:val="0"/>
              <w:autoSpaceDN w:val="0"/>
              <w:adjustRightInd w:val="0"/>
              <w:spacing w:after="0"/>
              <w:jc w:val="center"/>
              <w:textAlignment w:val="baseline"/>
              <w:rPr>
                <w:ins w:id="365" w:author="QUN WEI" w:date="2026-01-15T19:46:00Z" w16du:dateUtc="2026-01-15T11:46:00Z"/>
                <w:rFonts w:ascii="Arial" w:eastAsia="DengXian" w:hAnsi="Arial"/>
                <w:sz w:val="16"/>
                <w:highlight w:val="yellow"/>
                <w:lang w:eastAsia="zh-CN"/>
              </w:rPr>
            </w:pPr>
            <w:ins w:id="366" w:author="QUN WEI" w:date="2026-01-15T19:46:00Z" w16du:dateUtc="2026-01-15T11:46:00Z">
              <w:r w:rsidRPr="00A966F3">
                <w:rPr>
                  <w:rFonts w:ascii="Arial" w:eastAsia="DengXian" w:hAnsi="Arial" w:hint="eastAsia"/>
                  <w:sz w:val="16"/>
                  <w:highlight w:val="yellow"/>
                  <w:lang w:eastAsia="zh-CN"/>
                </w:rPr>
                <w:t>-</w:t>
              </w:r>
            </w:ins>
          </w:p>
          <w:p w14:paraId="0F866D0D" w14:textId="45B2190E" w:rsidR="00A966F3" w:rsidRPr="00A966F3" w:rsidRDefault="00A966F3" w:rsidP="00A966F3">
            <w:pPr>
              <w:keepNext/>
              <w:keepLines/>
              <w:overflowPunct w:val="0"/>
              <w:autoSpaceDE w:val="0"/>
              <w:autoSpaceDN w:val="0"/>
              <w:adjustRightInd w:val="0"/>
              <w:spacing w:after="0"/>
              <w:jc w:val="center"/>
              <w:textAlignment w:val="baseline"/>
              <w:rPr>
                <w:ins w:id="367" w:author="QUN WEI" w:date="2026-01-15T19:42:00Z" w16du:dateUtc="2026-01-15T11:42:00Z"/>
                <w:rFonts w:ascii="Arial" w:eastAsia="DengXian" w:hAnsi="Arial"/>
                <w:sz w:val="16"/>
                <w:highlight w:val="yellow"/>
                <w:lang w:eastAsia="zh-CN"/>
              </w:rPr>
            </w:pPr>
            <w:ins w:id="368" w:author="QUN WEI" w:date="2026-01-15T19:46:00Z" w16du:dateUtc="2026-01-15T11:46:00Z">
              <w:r w:rsidRPr="00A966F3">
                <w:rPr>
                  <w:rFonts w:ascii="Arial" w:eastAsia="DengXian" w:hAnsi="Arial" w:hint="eastAsia"/>
                  <w:sz w:val="16"/>
                  <w:highlight w:val="yellow"/>
                  <w:lang w:eastAsia="zh-CN"/>
                </w:rPr>
                <w:t>[</w:t>
              </w:r>
            </w:ins>
            <w:ins w:id="369" w:author="QUN WEI" w:date="2026-01-15T19:47:00Z" w16du:dateUtc="2026-01-15T11:47:00Z">
              <w:r w:rsidRPr="00A966F3">
                <w:rPr>
                  <w:rFonts w:ascii="Arial" w:eastAsia="DengXian" w:hAnsi="Arial" w:hint="eastAsia"/>
                  <w:sz w:val="16"/>
                  <w:highlight w:val="yellow"/>
                  <w:lang w:eastAsia="zh-CN"/>
                </w:rPr>
                <w:t>200ms-240ms</w:t>
              </w:r>
            </w:ins>
            <w:ins w:id="370" w:author="QUN WEI" w:date="2026-01-15T19:46:00Z" w16du:dateUtc="2026-01-15T11:46:00Z">
              <w:r w:rsidRPr="00A966F3">
                <w:rPr>
                  <w:rFonts w:ascii="Arial" w:eastAsia="DengXian" w:hAnsi="Arial" w:hint="eastAsia"/>
                  <w:sz w:val="16"/>
                  <w:highlight w:val="yellow"/>
                  <w:lang w:eastAsia="zh-CN"/>
                </w:rPr>
                <w:t>]</w:t>
              </w:r>
            </w:ins>
          </w:p>
        </w:tc>
        <w:tc>
          <w:tcPr>
            <w:tcW w:w="0" w:type="auto"/>
            <w:vAlign w:val="center"/>
          </w:tcPr>
          <w:p w14:paraId="33124977" w14:textId="73A50FAD" w:rsidR="00A966F3" w:rsidRPr="00A966F3" w:rsidRDefault="00A966F3" w:rsidP="00A966F3">
            <w:pPr>
              <w:keepNext/>
              <w:keepLines/>
              <w:overflowPunct w:val="0"/>
              <w:autoSpaceDE w:val="0"/>
              <w:autoSpaceDN w:val="0"/>
              <w:adjustRightInd w:val="0"/>
              <w:spacing w:after="0"/>
              <w:jc w:val="center"/>
              <w:textAlignment w:val="baseline"/>
              <w:rPr>
                <w:ins w:id="371" w:author="QUN WEI" w:date="2026-01-15T19:42:00Z" w16du:dateUtc="2026-01-15T11:42:00Z"/>
                <w:rFonts w:ascii="Arial" w:eastAsia="DengXian" w:hAnsi="Arial"/>
                <w:sz w:val="16"/>
                <w:highlight w:val="yellow"/>
                <w:lang w:eastAsia="zh-CN"/>
              </w:rPr>
            </w:pPr>
            <w:ins w:id="372" w:author="QUN WEI" w:date="2026-01-15T19:45:00Z" w16du:dateUtc="2026-01-15T11:45:00Z">
              <w:r w:rsidRPr="00A966F3">
                <w:rPr>
                  <w:rFonts w:ascii="Arial" w:eastAsia="DengXian" w:hAnsi="Arial" w:hint="eastAsia"/>
                  <w:sz w:val="16"/>
                  <w:highlight w:val="yellow"/>
                  <w:lang w:eastAsia="zh-CN"/>
                </w:rPr>
                <w:t>[150ms-300ms]</w:t>
              </w:r>
            </w:ins>
          </w:p>
        </w:tc>
        <w:tc>
          <w:tcPr>
            <w:tcW w:w="0" w:type="auto"/>
            <w:vAlign w:val="center"/>
          </w:tcPr>
          <w:p w14:paraId="5F99277B" w14:textId="2C8203A1" w:rsidR="00A966F3" w:rsidRPr="00A966F3" w:rsidRDefault="00A966F3" w:rsidP="00A966F3">
            <w:pPr>
              <w:keepNext/>
              <w:keepLines/>
              <w:overflowPunct w:val="0"/>
              <w:autoSpaceDE w:val="0"/>
              <w:autoSpaceDN w:val="0"/>
              <w:adjustRightInd w:val="0"/>
              <w:spacing w:after="0"/>
              <w:jc w:val="center"/>
              <w:textAlignment w:val="baseline"/>
              <w:rPr>
                <w:ins w:id="373" w:author="QUN WEI" w:date="2026-01-15T19:42:00Z" w16du:dateUtc="2026-01-15T11:42:00Z"/>
                <w:rFonts w:ascii="Arial" w:eastAsia="DengXian" w:hAnsi="Arial"/>
                <w:sz w:val="16"/>
                <w:highlight w:val="yellow"/>
                <w:lang w:eastAsia="en-GB"/>
              </w:rPr>
            </w:pPr>
            <w:ins w:id="374" w:author="QUN WEI" w:date="2026-01-15T19:44:00Z" w16du:dateUtc="2026-01-15T11:44:00Z">
              <w:r w:rsidRPr="00A966F3">
                <w:rPr>
                  <w:rFonts w:ascii="Arial" w:eastAsia="DengXian" w:hAnsi="Arial"/>
                  <w:sz w:val="16"/>
                  <w:highlight w:val="yellow"/>
                  <w:lang w:eastAsia="en-GB"/>
                </w:rPr>
                <w:t>[99.9 %]</w:t>
              </w:r>
            </w:ins>
          </w:p>
        </w:tc>
      </w:tr>
      <w:tr w:rsidR="00C2689E" w14:paraId="3C34E3E6" w14:textId="77777777" w:rsidTr="0011259B">
        <w:trPr>
          <w:tblHeader/>
        </w:trPr>
        <w:tc>
          <w:tcPr>
            <w:tcW w:w="0" w:type="auto"/>
            <w:vMerge w:val="restart"/>
            <w:vAlign w:val="center"/>
          </w:tcPr>
          <w:p w14:paraId="76D81FD2" w14:textId="2521BA1C"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zh-CN"/>
              </w:rPr>
            </w:pPr>
            <w:r>
              <w:rPr>
                <w:rFonts w:ascii="Arial" w:eastAsia="DengXian" w:hAnsi="Arial"/>
                <w:sz w:val="16"/>
                <w:lang w:eastAsia="en-GB"/>
              </w:rPr>
              <w:t>Service robot</w:t>
            </w:r>
            <w:ins w:id="375" w:author="QUN WEI" w:date="2026-01-15T20:48:00Z" w16du:dateUtc="2026-01-15T12:48:00Z">
              <w:r w:rsidR="00DA3AFE">
                <w:rPr>
                  <w:rFonts w:ascii="Arial" w:eastAsia="DengXian" w:hAnsi="Arial" w:hint="eastAsia"/>
                  <w:sz w:val="16"/>
                  <w:lang w:eastAsia="zh-CN"/>
                </w:rPr>
                <w:t xml:space="preserve"> </w:t>
              </w:r>
              <w:r w:rsidR="00DA3AFE" w:rsidRPr="00DA3AFE">
                <w:rPr>
                  <w:rFonts w:ascii="Arial" w:eastAsia="DengXian" w:hAnsi="Arial" w:hint="eastAsia"/>
                  <w:sz w:val="16"/>
                  <w:highlight w:val="yellow"/>
                  <w:lang w:eastAsia="zh-CN"/>
                </w:rPr>
                <w:t xml:space="preserve">with </w:t>
              </w:r>
              <w:r w:rsidR="00DA3AFE" w:rsidRPr="00DA3AFE">
                <w:rPr>
                  <w:rFonts w:ascii="Arial" w:eastAsia="DengXian" w:hAnsi="Arial"/>
                  <w:sz w:val="16"/>
                  <w:highlight w:val="yellow"/>
                  <w:lang w:eastAsia="zh-CN"/>
                </w:rPr>
                <w:t>enhanced capabilities</w:t>
              </w:r>
              <w:r w:rsidR="00DA3AFE" w:rsidRPr="00DA3AFE">
                <w:rPr>
                  <w:rFonts w:ascii="Arial" w:eastAsia="DengXian" w:hAnsi="Arial" w:hint="eastAsia"/>
                  <w:sz w:val="16"/>
                  <w:highlight w:val="yellow"/>
                  <w:lang w:eastAsia="zh-CN"/>
                </w:rPr>
                <w:t>(E///)</w:t>
              </w:r>
            </w:ins>
          </w:p>
          <w:p w14:paraId="5C49A16A"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b/>
                <w:bCs/>
                <w:sz w:val="16"/>
                <w:lang w:eastAsia="en-GB"/>
              </w:rPr>
            </w:pPr>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b/>
                <w:bCs/>
                <w:sz w:val="16"/>
                <w:lang w:eastAsia="en-GB"/>
              </w:rPr>
              <w:t>6.48</w:t>
            </w:r>
            <w:r>
              <w:rPr>
                <w:rFonts w:ascii="Arial" w:eastAsia="DengXian" w:hAnsi="Arial" w:hint="eastAsia"/>
                <w:b/>
                <w:bCs/>
                <w:sz w:val="16"/>
                <w:lang w:eastAsia="zh-CN"/>
              </w:rPr>
              <w:t xml:space="preserve"> B)</w:t>
            </w:r>
          </w:p>
        </w:tc>
        <w:tc>
          <w:tcPr>
            <w:tcW w:w="0" w:type="auto"/>
            <w:vAlign w:val="center"/>
          </w:tcPr>
          <w:p w14:paraId="0FC24F87"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sensor data (without LiDAR)</w:t>
            </w:r>
          </w:p>
          <w:p w14:paraId="2C71B6BA"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-1</w:t>
            </w:r>
            <w:r>
              <w:rPr>
                <w:rFonts w:ascii="Arial" w:eastAsia="DengXian" w:hAnsi="Arial" w:hint="eastAsia"/>
                <w:b/>
                <w:bCs/>
                <w:sz w:val="16"/>
                <w:lang w:eastAsia="zh-CN"/>
              </w:rPr>
              <w:t>)</w:t>
            </w:r>
          </w:p>
        </w:tc>
        <w:tc>
          <w:tcPr>
            <w:tcW w:w="0" w:type="auto"/>
            <w:vAlign w:val="center"/>
          </w:tcPr>
          <w:p w14:paraId="217BB864"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1250-12500</w:t>
            </w:r>
          </w:p>
        </w:tc>
        <w:tc>
          <w:tcPr>
            <w:tcW w:w="0" w:type="auto"/>
            <w:vAlign w:val="center"/>
          </w:tcPr>
          <w:p w14:paraId="225D9E5C"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10ms</w:t>
            </w:r>
          </w:p>
        </w:tc>
        <w:tc>
          <w:tcPr>
            <w:tcW w:w="1213" w:type="dxa"/>
            <w:vAlign w:val="center"/>
          </w:tcPr>
          <w:p w14:paraId="7C90F494"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1-10 Mb</w:t>
            </w:r>
            <w:r>
              <w:rPr>
                <w:rFonts w:ascii="Arial" w:eastAsia="DengXian" w:hAnsi="Arial" w:hint="eastAsia"/>
                <w:sz w:val="16"/>
                <w:lang w:eastAsia="zh-CN"/>
              </w:rPr>
              <w:t>p</w:t>
            </w:r>
            <w:r>
              <w:rPr>
                <w:rFonts w:ascii="Arial" w:eastAsia="DengXian" w:hAnsi="Arial"/>
                <w:sz w:val="16"/>
                <w:lang w:eastAsia="en-GB"/>
              </w:rPr>
              <w:t>s</w:t>
            </w:r>
          </w:p>
        </w:tc>
        <w:tc>
          <w:tcPr>
            <w:tcW w:w="979" w:type="dxa"/>
            <w:vMerge/>
            <w:vAlign w:val="center"/>
          </w:tcPr>
          <w:p w14:paraId="6003C4B4" w14:textId="298372F3" w:rsidR="00A966F3" w:rsidRPr="00D12ED5"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1504" w:type="dxa"/>
            <w:vMerge w:val="restart"/>
            <w:vAlign w:val="center"/>
          </w:tcPr>
          <w:p w14:paraId="0D945EE3" w14:textId="35FA5365" w:rsidR="00A966F3" w:rsidRPr="00D12ED5" w:rsidRDefault="00A966F3" w:rsidP="00A966F3">
            <w:pPr>
              <w:keepNext/>
              <w:keepLines/>
              <w:overflowPunct w:val="0"/>
              <w:autoSpaceDE w:val="0"/>
              <w:autoSpaceDN w:val="0"/>
              <w:adjustRightInd w:val="0"/>
              <w:spacing w:after="0"/>
              <w:jc w:val="center"/>
              <w:textAlignment w:val="baseline"/>
              <w:rPr>
                <w:ins w:id="376" w:author="QUN WEI" w:date="2026-01-08T21:04:00Z" w16du:dateUtc="2026-01-08T13:04:00Z"/>
                <w:rFonts w:ascii="Arial" w:eastAsia="DengXian" w:hAnsi="Arial"/>
                <w:sz w:val="16"/>
                <w:lang w:eastAsia="zh-CN"/>
              </w:rPr>
            </w:pPr>
            <w:bookmarkStart w:id="377" w:name="OLE_LINK4"/>
            <w:ins w:id="378" w:author="QUN WEI" w:date="2026-01-08T21:04:00Z" w16du:dateUtc="2026-01-08T13:04:00Z">
              <w:r w:rsidRPr="00D12ED5">
                <w:rPr>
                  <w:rFonts w:ascii="Arial" w:eastAsia="DengXian" w:hAnsi="Arial" w:hint="eastAsia"/>
                  <w:sz w:val="16"/>
                  <w:lang w:eastAsia="zh-CN"/>
                </w:rPr>
                <w:t>[</w:t>
              </w:r>
            </w:ins>
            <w:ins w:id="379" w:author="QUN WEI" w:date="2026-01-08T21:05:00Z" w16du:dateUtc="2026-01-08T13:05:00Z">
              <w:r w:rsidRPr="00D12ED5">
                <w:rPr>
                  <w:rFonts w:ascii="Arial" w:eastAsia="DengXian" w:hAnsi="Arial"/>
                  <w:sz w:val="16"/>
                  <w:lang w:eastAsia="zh-CN"/>
                </w:rPr>
                <w:t>&lt;</w:t>
              </w:r>
            </w:ins>
            <w:ins w:id="380" w:author="QUN WEI" w:date="2026-01-08T21:04:00Z" w16du:dateUtc="2026-01-08T13:04:00Z">
              <w:r w:rsidRPr="00D12ED5">
                <w:rPr>
                  <w:rFonts w:ascii="Arial" w:eastAsia="DengXian" w:hAnsi="Arial" w:hint="eastAsia"/>
                  <w:sz w:val="16"/>
                  <w:lang w:eastAsia="zh-CN"/>
                </w:rPr>
                <w:t>40ms]</w:t>
              </w:r>
            </w:ins>
            <w:ins w:id="381" w:author="QUN WEI" w:date="2026-01-08T21:05:00Z" w16du:dateUtc="2026-01-08T13:05:00Z">
              <w:r w:rsidRPr="00D12ED5">
                <w:rPr>
                  <w:rFonts w:ascii="Arial" w:eastAsia="DengXian" w:hAnsi="Arial"/>
                  <w:sz w:val="16"/>
                  <w:lang w:eastAsia="zh-CN"/>
                </w:rPr>
                <w:t xml:space="preserve"> -</w:t>
              </w:r>
            </w:ins>
          </w:p>
          <w:p w14:paraId="1008E177" w14:textId="26C6A4A2" w:rsidR="00A966F3" w:rsidRPr="00D12ED5" w:rsidRDefault="00A966F3" w:rsidP="00A966F3">
            <w:pPr>
              <w:keepNext/>
              <w:keepLines/>
              <w:overflowPunct w:val="0"/>
              <w:autoSpaceDE w:val="0"/>
              <w:autoSpaceDN w:val="0"/>
              <w:adjustRightInd w:val="0"/>
              <w:spacing w:after="0"/>
              <w:jc w:val="center"/>
              <w:textAlignment w:val="baseline"/>
              <w:rPr>
                <w:ins w:id="382" w:author="QUN WEI" w:date="2026-01-08T21:04:00Z" w16du:dateUtc="2026-01-08T13:04:00Z"/>
                <w:rFonts w:ascii="Arial" w:eastAsia="DengXian" w:hAnsi="Arial"/>
                <w:sz w:val="16"/>
                <w:lang w:eastAsia="zh-CN"/>
              </w:rPr>
            </w:pPr>
            <w:ins w:id="383" w:author="QUN WEI" w:date="2026-01-08T21:04:00Z" w16du:dateUtc="2026-01-08T13:04:00Z">
              <w:r w:rsidRPr="00D12ED5">
                <w:rPr>
                  <w:rFonts w:ascii="Arial" w:eastAsia="DengXian" w:hAnsi="Arial" w:hint="eastAsia"/>
                  <w:sz w:val="16"/>
                  <w:lang w:eastAsia="zh-CN"/>
                </w:rPr>
                <w:t>[</w:t>
              </w:r>
            </w:ins>
            <w:ins w:id="384" w:author="QUN WEI" w:date="2026-01-08T21:06:00Z" w16du:dateUtc="2026-01-08T13:06:00Z">
              <w:r w:rsidRPr="00D12ED5">
                <w:rPr>
                  <w:rFonts w:ascii="Arial" w:eastAsia="DengXian" w:hAnsi="Arial" w:hint="eastAsia"/>
                  <w:sz w:val="16"/>
                  <w:lang w:eastAsia="zh-CN"/>
                </w:rPr>
                <w:t>50</w:t>
              </w:r>
            </w:ins>
            <w:ins w:id="385" w:author="QUN WEI" w:date="2026-01-08T21:04:00Z" w16du:dateUtc="2026-01-08T13:04:00Z">
              <w:r w:rsidRPr="00D12ED5">
                <w:rPr>
                  <w:rFonts w:ascii="Arial" w:eastAsia="DengXian" w:hAnsi="Arial" w:hint="eastAsia"/>
                  <w:sz w:val="16"/>
                  <w:lang w:eastAsia="zh-CN"/>
                </w:rPr>
                <w:t xml:space="preserve">ms </w:t>
              </w:r>
              <w:r w:rsidRPr="00D12ED5">
                <w:rPr>
                  <w:rFonts w:ascii="Arial" w:eastAsia="DengXian" w:hAnsi="Arial"/>
                  <w:sz w:val="16"/>
                  <w:lang w:eastAsia="zh-CN"/>
                </w:rPr>
                <w:t>-</w:t>
              </w:r>
              <w:r w:rsidRPr="00D12ED5">
                <w:rPr>
                  <w:rFonts w:ascii="Arial" w:eastAsia="DengXian" w:hAnsi="Arial" w:hint="eastAsia"/>
                  <w:sz w:val="16"/>
                  <w:lang w:eastAsia="zh-CN"/>
                </w:rPr>
                <w:t xml:space="preserve"> </w:t>
              </w:r>
            </w:ins>
            <w:ins w:id="386" w:author="QUN WEI" w:date="2026-01-08T21:06:00Z" w16du:dateUtc="2026-01-08T13:06:00Z">
              <w:r w:rsidRPr="00D12ED5">
                <w:rPr>
                  <w:rFonts w:ascii="Arial" w:eastAsia="DengXian" w:hAnsi="Arial" w:hint="eastAsia"/>
                  <w:sz w:val="16"/>
                  <w:lang w:eastAsia="zh-CN"/>
                </w:rPr>
                <w:t>90</w:t>
              </w:r>
            </w:ins>
            <w:ins w:id="387" w:author="QUN WEI" w:date="2026-01-08T21:04:00Z" w16du:dateUtc="2026-01-08T13:04:00Z">
              <w:r w:rsidRPr="00D12ED5">
                <w:rPr>
                  <w:rFonts w:ascii="Arial" w:eastAsia="DengXian" w:hAnsi="Arial" w:hint="eastAsia"/>
                  <w:sz w:val="16"/>
                  <w:lang w:eastAsia="zh-CN"/>
                </w:rPr>
                <w:t>ms]</w:t>
              </w:r>
            </w:ins>
          </w:p>
          <w:p w14:paraId="0F181191" w14:textId="06C6A429" w:rsidR="00A966F3" w:rsidRPr="00D12ED5" w:rsidDel="00926EE0" w:rsidRDefault="00A966F3" w:rsidP="00A966F3">
            <w:pPr>
              <w:keepNext/>
              <w:keepLines/>
              <w:overflowPunct w:val="0"/>
              <w:autoSpaceDE w:val="0"/>
              <w:autoSpaceDN w:val="0"/>
              <w:adjustRightInd w:val="0"/>
              <w:spacing w:after="0"/>
              <w:jc w:val="center"/>
              <w:textAlignment w:val="baseline"/>
              <w:rPr>
                <w:del w:id="388" w:author="QUN WEI" w:date="2026-01-08T21:04:00Z" w16du:dateUtc="2026-01-08T13:04:00Z"/>
                <w:rFonts w:ascii="Arial" w:eastAsia="DengXian" w:hAnsi="Arial"/>
                <w:sz w:val="16"/>
                <w:lang w:eastAsia="en-GB"/>
              </w:rPr>
            </w:pPr>
            <w:del w:id="389" w:author="QUN WEI" w:date="2026-01-08T21:04:00Z" w16du:dateUtc="2026-01-08T13:04:00Z">
              <w:r w:rsidRPr="00D12ED5" w:rsidDel="00926EE0">
                <w:rPr>
                  <w:rFonts w:ascii="Arial" w:eastAsia="DengXian" w:hAnsi="Arial" w:hint="eastAsia"/>
                  <w:sz w:val="16"/>
                  <w:lang w:eastAsia="zh-CN"/>
                </w:rPr>
                <w:delText>[100ms]</w:delText>
              </w:r>
            </w:del>
          </w:p>
          <w:bookmarkEnd w:id="377"/>
          <w:p w14:paraId="0B9E1FCF" w14:textId="1BBFF685" w:rsidR="00A966F3" w:rsidRPr="00D12ED5"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ins w:id="390" w:author="QUN WEI" w:date="2026-01-08T21:04:00Z" w16du:dateUtc="2026-01-08T13:04:00Z">
              <w:r w:rsidRPr="00D12ED5">
                <w:rPr>
                  <w:rFonts w:ascii="Arial" w:eastAsia="DengXian" w:hAnsi="Arial"/>
                  <w:b/>
                  <w:bCs/>
                  <w:sz w:val="16"/>
                  <w:lang w:eastAsia="zh-CN"/>
                </w:rPr>
                <w:t>(note 1)</w:t>
              </w:r>
            </w:ins>
            <w:del w:id="391" w:author="QUN WEI" w:date="2026-01-08T21:04:00Z" w16du:dateUtc="2026-01-08T13:04:00Z">
              <w:r w:rsidRPr="00D12ED5" w:rsidDel="00926EE0">
                <w:rPr>
                  <w:rFonts w:ascii="Arial" w:eastAsia="DengXian" w:hAnsi="Arial" w:hint="eastAsia"/>
                  <w:b/>
                  <w:bCs/>
                  <w:sz w:val="16"/>
                  <w:lang w:eastAsia="zh-CN"/>
                </w:rPr>
                <w:delText>(note</w:delText>
              </w:r>
              <w:r w:rsidRPr="00D12ED5" w:rsidDel="00926EE0">
                <w:rPr>
                  <w:rFonts w:ascii="Arial" w:eastAsia="DengXian" w:hAnsi="Arial"/>
                  <w:b/>
                  <w:bCs/>
                  <w:sz w:val="16"/>
                  <w:lang w:eastAsia="zh-CN"/>
                </w:rPr>
                <w:delText xml:space="preserve"> </w:delText>
              </w:r>
              <w:r w:rsidRPr="00D12ED5" w:rsidDel="00926EE0">
                <w:rPr>
                  <w:rFonts w:ascii="Arial" w:eastAsia="DengXian" w:hAnsi="Arial" w:hint="eastAsia"/>
                  <w:b/>
                  <w:bCs/>
                  <w:sz w:val="16"/>
                  <w:lang w:eastAsia="zh-CN"/>
                </w:rPr>
                <w:delText>B</w:delText>
              </w:r>
              <w:r w:rsidRPr="00D12ED5" w:rsidDel="00926EE0">
                <w:rPr>
                  <w:rFonts w:ascii="Arial" w:eastAsia="DengXian" w:hAnsi="Arial"/>
                  <w:b/>
                  <w:bCs/>
                  <w:sz w:val="16"/>
                  <w:lang w:eastAsia="zh-CN"/>
                </w:rPr>
                <w:delText>-</w:delText>
              </w:r>
              <w:r w:rsidRPr="00D12ED5" w:rsidDel="00926EE0">
                <w:rPr>
                  <w:rFonts w:ascii="Arial" w:eastAsia="DengXian" w:hAnsi="Arial" w:hint="eastAsia"/>
                  <w:b/>
                  <w:bCs/>
                  <w:sz w:val="16"/>
                  <w:lang w:eastAsia="zh-CN"/>
                </w:rPr>
                <w:delText>4)</w:delText>
              </w:r>
              <w:r w:rsidRPr="00D12ED5" w:rsidDel="00926EE0">
                <w:rPr>
                  <w:rFonts w:ascii="Arial" w:eastAsia="DengXian" w:hAnsi="Arial" w:hint="eastAsia"/>
                  <w:sz w:val="16"/>
                  <w:lang w:eastAsia="zh-CN"/>
                </w:rPr>
                <w:delText xml:space="preserve"> </w:delText>
              </w:r>
            </w:del>
          </w:p>
        </w:tc>
        <w:tc>
          <w:tcPr>
            <w:tcW w:w="0" w:type="auto"/>
            <w:vMerge w:val="restart"/>
            <w:vAlign w:val="center"/>
          </w:tcPr>
          <w:p w14:paraId="4C3709B0"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100-150ms</w:t>
            </w:r>
          </w:p>
          <w:p w14:paraId="2B778672" w14:textId="1329712E" w:rsidR="00A966F3" w:rsidDel="00035485" w:rsidRDefault="00A966F3" w:rsidP="00A966F3">
            <w:pPr>
              <w:keepNext/>
              <w:keepLines/>
              <w:overflowPunct w:val="0"/>
              <w:autoSpaceDE w:val="0"/>
              <w:autoSpaceDN w:val="0"/>
              <w:adjustRightInd w:val="0"/>
              <w:spacing w:after="0"/>
              <w:jc w:val="center"/>
              <w:textAlignment w:val="baseline"/>
              <w:rPr>
                <w:del w:id="392" w:author="QUN WEI" w:date="2026-01-08T15:21:00Z" w16du:dateUtc="2026-01-08T07:21:00Z"/>
                <w:rFonts w:ascii="Arial" w:eastAsia="DengXian" w:hAnsi="Arial"/>
                <w:sz w:val="16"/>
                <w:lang w:eastAsia="en-GB"/>
              </w:rPr>
            </w:pPr>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4)</w:t>
            </w:r>
          </w:p>
          <w:p w14:paraId="767B7555" w14:textId="7FB5D482"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0" w:type="auto"/>
            <w:vAlign w:val="center"/>
          </w:tcPr>
          <w:p w14:paraId="79513A42"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99.99%</w:t>
            </w:r>
          </w:p>
        </w:tc>
      </w:tr>
      <w:tr w:rsidR="00C2689E" w14:paraId="522852CE" w14:textId="77777777" w:rsidTr="0011259B">
        <w:trPr>
          <w:tblHeader/>
        </w:trPr>
        <w:tc>
          <w:tcPr>
            <w:tcW w:w="0" w:type="auto"/>
            <w:vMerge/>
            <w:vAlign w:val="center"/>
          </w:tcPr>
          <w:p w14:paraId="5417B403"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0" w:type="auto"/>
            <w:vAlign w:val="center"/>
          </w:tcPr>
          <w:p w14:paraId="2C61BF8B"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LiDAR</w:t>
            </w:r>
          </w:p>
        </w:tc>
        <w:tc>
          <w:tcPr>
            <w:tcW w:w="0" w:type="auto"/>
            <w:vAlign w:val="center"/>
          </w:tcPr>
          <w:p w14:paraId="6E2C4525" w14:textId="77777777" w:rsidR="00A966F3" w:rsidRDefault="00A966F3" w:rsidP="00A966F3">
            <w:pPr>
              <w:keepNext/>
              <w:keepLines/>
              <w:overflowPunct w:val="0"/>
              <w:autoSpaceDE w:val="0"/>
              <w:autoSpaceDN w:val="0"/>
              <w:adjustRightInd w:val="0"/>
              <w:spacing w:after="0"/>
              <w:jc w:val="center"/>
              <w:textAlignment w:val="baseline"/>
              <w:rPr>
                <w:ins w:id="393" w:author="QUN WEI" w:date="2025-12-17T15:39:00Z" w16du:dateUtc="2025-12-17T07:39:00Z"/>
                <w:rFonts w:ascii="Arial" w:eastAsia="DengXian" w:hAnsi="Arial"/>
                <w:sz w:val="16"/>
                <w:lang w:eastAsia="en-GB"/>
              </w:rPr>
            </w:pPr>
            <w:ins w:id="394" w:author="QUN WEI" w:date="2025-12-17T15:39:00Z" w16du:dateUtc="2025-12-17T07:39:00Z">
              <w:r w:rsidRPr="00E15838">
                <w:rPr>
                  <w:rFonts w:ascii="Arial" w:eastAsia="DengXian" w:hAnsi="Arial"/>
                  <w:sz w:val="16"/>
                  <w:lang w:eastAsia="en-GB"/>
                </w:rPr>
                <w:t>345600</w:t>
              </w:r>
            </w:ins>
          </w:p>
          <w:p w14:paraId="3CFDF2EA" w14:textId="33657BFA"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ins w:id="395" w:author="QUN WEI" w:date="2025-12-17T15:39:00Z" w16du:dateUtc="2025-12-17T07:39:00Z">
              <w:r>
                <w:rPr>
                  <w:rFonts w:ascii="Arial" w:eastAsia="DengXian" w:hAnsi="Arial" w:hint="eastAsia"/>
                  <w:b/>
                  <w:bCs/>
                  <w:sz w:val="16"/>
                  <w:lang w:eastAsia="zh-CN"/>
                </w:rPr>
                <w:t>(note</w:t>
              </w:r>
              <w:r>
                <w:rPr>
                  <w:b/>
                  <w:bCs/>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3)</w:t>
              </w:r>
            </w:ins>
            <w:del w:id="396" w:author="QUN WEI" w:date="2025-12-17T15:39:00Z" w16du:dateUtc="2025-12-17T07:39:00Z">
              <w:r w:rsidDel="001F099E">
                <w:rPr>
                  <w:rFonts w:ascii="Arial" w:eastAsia="DengXian" w:hAnsi="Arial"/>
                  <w:sz w:val="16"/>
                  <w:lang w:eastAsia="en-GB"/>
                </w:rPr>
                <w:delText>28800</w:delText>
              </w:r>
            </w:del>
          </w:p>
        </w:tc>
        <w:tc>
          <w:tcPr>
            <w:tcW w:w="0" w:type="auto"/>
            <w:vAlign w:val="center"/>
          </w:tcPr>
          <w:p w14:paraId="755CD66B"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100ms</w:t>
            </w:r>
          </w:p>
        </w:tc>
        <w:tc>
          <w:tcPr>
            <w:tcW w:w="1213" w:type="dxa"/>
            <w:vAlign w:val="center"/>
          </w:tcPr>
          <w:p w14:paraId="059AB7CB"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27.6</w:t>
            </w:r>
            <w:r>
              <w:rPr>
                <w:rFonts w:ascii="Arial" w:eastAsia="DengXian" w:hAnsi="Arial"/>
                <w:sz w:val="16"/>
                <w:lang w:eastAsia="zh-CN"/>
              </w:rPr>
              <w:t xml:space="preserve"> </w:t>
            </w:r>
            <w:r>
              <w:rPr>
                <w:rFonts w:ascii="Arial" w:eastAsia="DengXian" w:hAnsi="Arial"/>
                <w:sz w:val="16"/>
                <w:lang w:eastAsia="en-GB"/>
              </w:rPr>
              <w:t>Mb</w:t>
            </w:r>
            <w:r>
              <w:rPr>
                <w:rFonts w:ascii="Arial" w:eastAsia="DengXian" w:hAnsi="Arial" w:hint="eastAsia"/>
                <w:sz w:val="16"/>
                <w:lang w:eastAsia="zh-CN"/>
              </w:rPr>
              <w:t>p</w:t>
            </w:r>
            <w:r>
              <w:rPr>
                <w:rFonts w:ascii="Arial" w:eastAsia="DengXian" w:hAnsi="Arial"/>
                <w:sz w:val="16"/>
                <w:lang w:eastAsia="en-GB"/>
              </w:rPr>
              <w:t>s</w:t>
            </w:r>
          </w:p>
          <w:p w14:paraId="1B899009"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3)</w:t>
            </w:r>
          </w:p>
        </w:tc>
        <w:tc>
          <w:tcPr>
            <w:tcW w:w="979" w:type="dxa"/>
            <w:vMerge/>
            <w:vAlign w:val="center"/>
          </w:tcPr>
          <w:p w14:paraId="07675FF9" w14:textId="3F8EE70F" w:rsidR="00A966F3" w:rsidRPr="00617E3B" w:rsidRDefault="00A966F3" w:rsidP="00A966F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p>
        </w:tc>
        <w:tc>
          <w:tcPr>
            <w:tcW w:w="1504" w:type="dxa"/>
            <w:vMerge/>
            <w:vAlign w:val="center"/>
          </w:tcPr>
          <w:p w14:paraId="23D97780" w14:textId="4751257D" w:rsidR="00A966F3" w:rsidRPr="00617E3B" w:rsidRDefault="00A966F3" w:rsidP="00A966F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p>
        </w:tc>
        <w:tc>
          <w:tcPr>
            <w:tcW w:w="0" w:type="auto"/>
            <w:vMerge/>
            <w:vAlign w:val="center"/>
          </w:tcPr>
          <w:p w14:paraId="2EE5BC0D" w14:textId="5BA386CE"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0" w:type="auto"/>
            <w:vAlign w:val="center"/>
          </w:tcPr>
          <w:p w14:paraId="3E6C0C80"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99.99%</w:t>
            </w:r>
          </w:p>
        </w:tc>
      </w:tr>
      <w:tr w:rsidR="00C2689E" w14:paraId="47A8BEA2" w14:textId="77777777" w:rsidTr="0011259B">
        <w:trPr>
          <w:tblHeader/>
        </w:trPr>
        <w:tc>
          <w:tcPr>
            <w:tcW w:w="0" w:type="auto"/>
            <w:vMerge/>
            <w:vAlign w:val="center"/>
          </w:tcPr>
          <w:p w14:paraId="6FFD8D89"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0" w:type="auto"/>
            <w:vAlign w:val="center"/>
          </w:tcPr>
          <w:p w14:paraId="6D2BC5C4"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Control command (high level task, action plan, etc.)</w:t>
            </w:r>
          </w:p>
          <w:p w14:paraId="434ED9ED"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2)</w:t>
            </w:r>
          </w:p>
        </w:tc>
        <w:tc>
          <w:tcPr>
            <w:tcW w:w="0" w:type="auto"/>
            <w:vAlign w:val="center"/>
          </w:tcPr>
          <w:p w14:paraId="430B3E53"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625-12500</w:t>
            </w:r>
          </w:p>
        </w:tc>
        <w:tc>
          <w:tcPr>
            <w:tcW w:w="0" w:type="auto"/>
            <w:vAlign w:val="center"/>
          </w:tcPr>
          <w:p w14:paraId="2162DF34"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50ms</w:t>
            </w:r>
          </w:p>
        </w:tc>
        <w:tc>
          <w:tcPr>
            <w:tcW w:w="1213" w:type="dxa"/>
            <w:vAlign w:val="center"/>
          </w:tcPr>
          <w:p w14:paraId="69199AB1"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DL: 0.1-2 Mb</w:t>
            </w:r>
            <w:r>
              <w:rPr>
                <w:rFonts w:ascii="Arial" w:eastAsia="DengXian" w:hAnsi="Arial" w:hint="eastAsia"/>
                <w:sz w:val="16"/>
                <w:lang w:eastAsia="zh-CN"/>
              </w:rPr>
              <w:t>p</w:t>
            </w:r>
            <w:r>
              <w:rPr>
                <w:rFonts w:ascii="Arial" w:eastAsia="DengXian" w:hAnsi="Arial"/>
                <w:sz w:val="16"/>
                <w:lang w:eastAsia="en-GB"/>
              </w:rPr>
              <w:t>s</w:t>
            </w:r>
          </w:p>
        </w:tc>
        <w:tc>
          <w:tcPr>
            <w:tcW w:w="979" w:type="dxa"/>
            <w:vMerge/>
            <w:vAlign w:val="center"/>
          </w:tcPr>
          <w:p w14:paraId="1650591C" w14:textId="3FBDE50A" w:rsidR="00A966F3" w:rsidRPr="00617E3B" w:rsidRDefault="00A966F3" w:rsidP="00A966F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p>
        </w:tc>
        <w:tc>
          <w:tcPr>
            <w:tcW w:w="1504" w:type="dxa"/>
            <w:vMerge/>
            <w:vAlign w:val="center"/>
          </w:tcPr>
          <w:p w14:paraId="237754BA" w14:textId="3186F22D" w:rsidR="00A966F3" w:rsidRPr="00617E3B" w:rsidRDefault="00A966F3" w:rsidP="00A966F3">
            <w:pPr>
              <w:keepNext/>
              <w:keepLines/>
              <w:overflowPunct w:val="0"/>
              <w:autoSpaceDE w:val="0"/>
              <w:autoSpaceDN w:val="0"/>
              <w:adjustRightInd w:val="0"/>
              <w:spacing w:after="0"/>
              <w:jc w:val="center"/>
              <w:textAlignment w:val="baseline"/>
              <w:rPr>
                <w:rFonts w:ascii="Arial" w:eastAsia="DengXian" w:hAnsi="Arial"/>
                <w:sz w:val="16"/>
                <w:highlight w:val="yellow"/>
                <w:lang w:eastAsia="en-GB"/>
              </w:rPr>
            </w:pPr>
          </w:p>
        </w:tc>
        <w:tc>
          <w:tcPr>
            <w:tcW w:w="0" w:type="auto"/>
            <w:vMerge/>
            <w:vAlign w:val="center"/>
          </w:tcPr>
          <w:p w14:paraId="1C50192A" w14:textId="140A2D23"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0" w:type="auto"/>
            <w:vAlign w:val="center"/>
          </w:tcPr>
          <w:p w14:paraId="47E21768"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99.99%</w:t>
            </w:r>
          </w:p>
        </w:tc>
      </w:tr>
      <w:tr w:rsidR="00C2689E" w14:paraId="756AEC8B" w14:textId="77777777" w:rsidTr="0011259B">
        <w:trPr>
          <w:tblHeader/>
        </w:trPr>
        <w:tc>
          <w:tcPr>
            <w:tcW w:w="0" w:type="auto"/>
            <w:vAlign w:val="center"/>
          </w:tcPr>
          <w:p w14:paraId="2FA61C21"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Support robot conscious awareness for interacting with human user</w:t>
            </w:r>
          </w:p>
          <w:p w14:paraId="1291D836"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b/>
                <w:bCs/>
                <w:sz w:val="16"/>
                <w:lang w:eastAsia="zh-CN"/>
              </w:rPr>
            </w:pPr>
            <w:r>
              <w:rPr>
                <w:rFonts w:ascii="Arial" w:eastAsia="DengXian" w:hAnsi="Arial" w:hint="eastAsia"/>
                <w:b/>
                <w:bCs/>
                <w:sz w:val="16"/>
                <w:lang w:eastAsia="zh-CN"/>
              </w:rPr>
              <w:t xml:space="preserve">(UC </w:t>
            </w:r>
            <w:r>
              <w:rPr>
                <w:rFonts w:ascii="Arial" w:eastAsia="DengXian" w:hAnsi="Arial"/>
                <w:b/>
                <w:bCs/>
                <w:sz w:val="16"/>
                <w:lang w:eastAsia="zh-CN"/>
              </w:rPr>
              <w:t>6.</w:t>
            </w:r>
            <w:r>
              <w:rPr>
                <w:rFonts w:ascii="Arial" w:eastAsia="DengXian" w:hAnsi="Arial" w:hint="eastAsia"/>
                <w:b/>
                <w:bCs/>
                <w:sz w:val="16"/>
                <w:lang w:eastAsia="zh-CN"/>
              </w:rPr>
              <w:t>49 C)</w:t>
            </w:r>
          </w:p>
        </w:tc>
        <w:tc>
          <w:tcPr>
            <w:tcW w:w="0" w:type="auto"/>
            <w:vAlign w:val="center"/>
          </w:tcPr>
          <w:p w14:paraId="00204844"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cameras data</w:t>
            </w:r>
          </w:p>
          <w:p w14:paraId="71811877"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b/>
                <w:bCs/>
                <w:sz w:val="16"/>
                <w:lang w:eastAsia="en-GB"/>
              </w:rPr>
              <w:t>(</w:t>
            </w:r>
            <w:r>
              <w:rPr>
                <w:rFonts w:ascii="Arial" w:eastAsia="DengXian" w:hAnsi="Arial" w:hint="eastAsia"/>
                <w:b/>
                <w:bCs/>
                <w:sz w:val="16"/>
                <w:lang w:eastAsia="zh-CN"/>
              </w:rPr>
              <w:t>note C-1</w:t>
            </w:r>
            <w:r>
              <w:rPr>
                <w:rFonts w:ascii="Arial" w:eastAsia="DengXian" w:hAnsi="Arial"/>
                <w:b/>
                <w:bCs/>
                <w:sz w:val="16"/>
                <w:lang w:eastAsia="en-GB"/>
              </w:rPr>
              <w:t>)</w:t>
            </w:r>
          </w:p>
        </w:tc>
        <w:tc>
          <w:tcPr>
            <w:tcW w:w="0" w:type="auto"/>
            <w:vAlign w:val="center"/>
          </w:tcPr>
          <w:p w14:paraId="00947D2E"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[&lt;1000]</w:t>
            </w:r>
          </w:p>
        </w:tc>
        <w:tc>
          <w:tcPr>
            <w:tcW w:w="0" w:type="auto"/>
            <w:vAlign w:val="center"/>
          </w:tcPr>
          <w:p w14:paraId="5B92F772"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[10ms]</w:t>
            </w:r>
          </w:p>
        </w:tc>
        <w:tc>
          <w:tcPr>
            <w:tcW w:w="1213" w:type="dxa"/>
            <w:vAlign w:val="center"/>
          </w:tcPr>
          <w:p w14:paraId="302BB0ED"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UL: [20-60</w:t>
            </w:r>
            <w:r>
              <w:rPr>
                <w:rFonts w:ascii="Arial" w:eastAsia="DengXian" w:hAnsi="Arial" w:hint="eastAsia"/>
                <w:sz w:val="16"/>
                <w:lang w:eastAsia="zh-CN"/>
              </w:rPr>
              <w:t xml:space="preserve"> </w:t>
            </w:r>
            <w:r>
              <w:rPr>
                <w:rFonts w:ascii="Arial" w:eastAsia="DengXian" w:hAnsi="Arial"/>
                <w:sz w:val="16"/>
                <w:lang w:eastAsia="en-GB"/>
              </w:rPr>
              <w:t>Mb</w:t>
            </w:r>
            <w:r>
              <w:rPr>
                <w:rFonts w:ascii="Arial" w:eastAsia="DengXian" w:hAnsi="Arial" w:hint="eastAsia"/>
                <w:sz w:val="16"/>
                <w:lang w:eastAsia="zh-CN"/>
              </w:rPr>
              <w:t>ps</w:t>
            </w:r>
            <w:r>
              <w:rPr>
                <w:rFonts w:ascii="Arial" w:eastAsia="DengXian" w:hAnsi="Arial"/>
                <w:sz w:val="16"/>
                <w:lang w:eastAsia="en-GB"/>
              </w:rPr>
              <w:t>]</w:t>
            </w:r>
          </w:p>
          <w:p w14:paraId="172F313E"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b/>
                <w:bCs/>
                <w:sz w:val="16"/>
                <w:lang w:eastAsia="en-GB"/>
              </w:rPr>
            </w:pPr>
            <w:r>
              <w:rPr>
                <w:rFonts w:ascii="Arial" w:eastAsia="DengXian" w:hAnsi="Arial"/>
                <w:b/>
                <w:bCs/>
                <w:sz w:val="16"/>
                <w:lang w:eastAsia="en-GB"/>
              </w:rPr>
              <w:t>(</w:t>
            </w:r>
            <w:r>
              <w:rPr>
                <w:rFonts w:ascii="Arial" w:eastAsia="DengXian" w:hAnsi="Arial" w:hint="eastAsia"/>
                <w:b/>
                <w:bCs/>
                <w:sz w:val="16"/>
                <w:lang w:eastAsia="zh-CN"/>
              </w:rPr>
              <w:t>note C-</w:t>
            </w:r>
            <w:r>
              <w:rPr>
                <w:rFonts w:ascii="Arial" w:eastAsia="DengXian" w:hAnsi="Arial"/>
                <w:b/>
                <w:bCs/>
                <w:sz w:val="16"/>
                <w:lang w:eastAsia="en-GB"/>
              </w:rPr>
              <w:t>2)</w:t>
            </w:r>
          </w:p>
        </w:tc>
        <w:tc>
          <w:tcPr>
            <w:tcW w:w="979" w:type="dxa"/>
            <w:vMerge/>
            <w:vAlign w:val="center"/>
          </w:tcPr>
          <w:p w14:paraId="0880D365" w14:textId="7349B627" w:rsidR="00A966F3" w:rsidRPr="00617E3B" w:rsidRDefault="00A966F3" w:rsidP="00A966F3">
            <w:pPr>
              <w:keepNext/>
              <w:keepLines/>
              <w:overflowPunct w:val="0"/>
              <w:autoSpaceDE w:val="0"/>
              <w:autoSpaceDN w:val="0"/>
              <w:adjustRightInd w:val="0"/>
              <w:spacing w:after="0"/>
              <w:jc w:val="center"/>
              <w:textAlignment w:val="baseline"/>
              <w:rPr>
                <w:rFonts w:ascii="Arial" w:eastAsia="DengXian" w:hAnsi="Arial"/>
                <w:b/>
                <w:bCs/>
                <w:sz w:val="16"/>
                <w:highlight w:val="yellow"/>
                <w:lang w:eastAsia="en-GB"/>
              </w:rPr>
            </w:pPr>
          </w:p>
        </w:tc>
        <w:tc>
          <w:tcPr>
            <w:tcW w:w="1504" w:type="dxa"/>
            <w:vAlign w:val="center"/>
          </w:tcPr>
          <w:p w14:paraId="513A8230" w14:textId="378A8592" w:rsidR="00A966F3" w:rsidRPr="00617E3B" w:rsidRDefault="00A966F3" w:rsidP="00A966F3">
            <w:pPr>
              <w:keepNext/>
              <w:keepLines/>
              <w:overflowPunct w:val="0"/>
              <w:autoSpaceDE w:val="0"/>
              <w:autoSpaceDN w:val="0"/>
              <w:adjustRightInd w:val="0"/>
              <w:spacing w:after="0"/>
              <w:jc w:val="center"/>
              <w:textAlignment w:val="baseline"/>
              <w:rPr>
                <w:rFonts w:ascii="Arial" w:eastAsia="DengXian" w:hAnsi="Arial"/>
                <w:sz w:val="16"/>
                <w:highlight w:val="yellow"/>
                <w:lang w:eastAsia="zh-CN"/>
              </w:rPr>
            </w:pPr>
            <w:ins w:id="397" w:author="QUN WEI" w:date="2026-01-08T21:07:00Z" w16du:dateUtc="2026-01-08T13:07:00Z">
              <w:r w:rsidRPr="00D12ED5">
                <w:rPr>
                  <w:rFonts w:ascii="Arial" w:eastAsia="DengXian" w:hAnsi="Arial"/>
                  <w:sz w:val="16"/>
                  <w:lang w:eastAsia="zh-CN"/>
                </w:rPr>
                <w:t>&lt;</w:t>
              </w:r>
              <w:r w:rsidRPr="00D12ED5">
                <w:rPr>
                  <w:rFonts w:ascii="Arial" w:eastAsia="DengXian" w:hAnsi="Arial" w:hint="eastAsia"/>
                  <w:sz w:val="16"/>
                  <w:lang w:eastAsia="zh-CN"/>
                </w:rPr>
                <w:t xml:space="preserve">[100ms </w:t>
              </w:r>
              <w:r w:rsidRPr="00D12ED5">
                <w:rPr>
                  <w:rFonts w:ascii="Arial" w:eastAsia="DengXian" w:hAnsi="Arial"/>
                  <w:sz w:val="16"/>
                  <w:lang w:eastAsia="zh-CN"/>
                </w:rPr>
                <w:t>-</w:t>
              </w:r>
              <w:r w:rsidRPr="00D12ED5">
                <w:rPr>
                  <w:rFonts w:ascii="Arial" w:eastAsia="DengXian" w:hAnsi="Arial" w:hint="eastAsia"/>
                  <w:sz w:val="16"/>
                  <w:lang w:eastAsia="zh-CN"/>
                </w:rPr>
                <w:t xml:space="preserve"> 140ms]</w:t>
              </w:r>
              <w:r w:rsidRPr="00D12ED5">
                <w:rPr>
                  <w:rFonts w:ascii="Arial" w:eastAsia="DengXian" w:hAnsi="Arial"/>
                  <w:sz w:val="16"/>
                  <w:lang w:eastAsia="zh-CN"/>
                </w:rPr>
                <w:t xml:space="preserve"> </w:t>
              </w:r>
            </w:ins>
            <w:ins w:id="398" w:author="QUN WEI" w:date="2026-01-08T20:58:00Z" w16du:dateUtc="2026-01-08T12:58:00Z">
              <w:r w:rsidRPr="00D12ED5">
                <w:rPr>
                  <w:rFonts w:ascii="Arial" w:eastAsia="DengXian" w:hAnsi="Arial" w:hint="eastAsia"/>
                  <w:b/>
                  <w:bCs/>
                  <w:sz w:val="16"/>
                  <w:lang w:eastAsia="zh-CN"/>
                </w:rPr>
                <w:t>(note</w:t>
              </w:r>
              <w:r w:rsidRPr="00D12ED5">
                <w:rPr>
                  <w:b/>
                  <w:bCs/>
                </w:rPr>
                <w:t xml:space="preserve"> </w:t>
              </w:r>
              <w:r w:rsidRPr="00D12ED5">
                <w:rPr>
                  <w:rFonts w:ascii="Arial" w:eastAsia="DengXian" w:hAnsi="Arial" w:hint="eastAsia"/>
                  <w:b/>
                  <w:bCs/>
                  <w:sz w:val="16"/>
                  <w:lang w:eastAsia="zh-CN"/>
                </w:rPr>
                <w:t>1)</w:t>
              </w:r>
            </w:ins>
          </w:p>
        </w:tc>
        <w:tc>
          <w:tcPr>
            <w:tcW w:w="0" w:type="auto"/>
            <w:vAlign w:val="center"/>
          </w:tcPr>
          <w:p w14:paraId="4CA143A1"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w:t>
            </w:r>
            <w:r>
              <w:rPr>
                <w:rFonts w:ascii="Arial" w:eastAsia="DengXian" w:hAnsi="Arial" w:hint="eastAsia"/>
                <w:sz w:val="16"/>
                <w:lang w:eastAsia="zh-CN"/>
              </w:rPr>
              <w:t>&lt;200ms</w:t>
            </w:r>
            <w:r>
              <w:rPr>
                <w:rFonts w:ascii="Arial" w:eastAsia="DengXian" w:hAnsi="Arial"/>
                <w:sz w:val="16"/>
                <w:lang w:eastAsia="en-GB"/>
              </w:rPr>
              <w:t>]</w:t>
            </w:r>
          </w:p>
          <w:p w14:paraId="61AC494F"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b/>
                <w:bCs/>
                <w:sz w:val="16"/>
                <w:lang w:eastAsia="en-GB"/>
              </w:rPr>
            </w:pPr>
            <w:r>
              <w:rPr>
                <w:rFonts w:ascii="Arial" w:eastAsia="DengXian" w:hAnsi="Arial"/>
                <w:b/>
                <w:bCs/>
                <w:sz w:val="16"/>
                <w:lang w:eastAsia="en-GB"/>
              </w:rPr>
              <w:t>(</w:t>
            </w:r>
            <w:r>
              <w:rPr>
                <w:rFonts w:ascii="Arial" w:eastAsia="DengXian" w:hAnsi="Arial" w:hint="eastAsia"/>
                <w:b/>
                <w:bCs/>
                <w:sz w:val="16"/>
                <w:lang w:eastAsia="zh-CN"/>
              </w:rPr>
              <w:t>note</w:t>
            </w:r>
            <w:r>
              <w:rPr>
                <w:rFonts w:ascii="Arial" w:eastAsia="DengXian" w:hAnsi="Arial"/>
                <w:b/>
                <w:bCs/>
                <w:sz w:val="16"/>
                <w:lang w:eastAsia="en-GB"/>
              </w:rPr>
              <w:t xml:space="preserve"> </w:t>
            </w:r>
            <w:r>
              <w:rPr>
                <w:rFonts w:ascii="Arial" w:eastAsia="DengXian" w:hAnsi="Arial" w:hint="eastAsia"/>
                <w:b/>
                <w:bCs/>
                <w:sz w:val="16"/>
                <w:lang w:eastAsia="zh-CN"/>
              </w:rPr>
              <w:t>C</w:t>
            </w:r>
            <w:r>
              <w:rPr>
                <w:rFonts w:ascii="Arial" w:eastAsia="DengXian" w:hAnsi="Arial"/>
                <w:b/>
                <w:bCs/>
                <w:sz w:val="16"/>
                <w:lang w:eastAsia="zh-CN"/>
              </w:rPr>
              <w:t>-</w:t>
            </w:r>
            <w:r>
              <w:rPr>
                <w:rFonts w:ascii="Arial" w:eastAsia="DengXian" w:hAnsi="Arial"/>
                <w:b/>
                <w:bCs/>
                <w:sz w:val="16"/>
                <w:lang w:eastAsia="en-GB"/>
              </w:rPr>
              <w:t>3)</w:t>
            </w:r>
          </w:p>
          <w:p w14:paraId="29854307"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b/>
                <w:bCs/>
                <w:sz w:val="16"/>
                <w:lang w:eastAsia="en-GB"/>
              </w:rPr>
              <w:t>(</w:t>
            </w:r>
            <w:r>
              <w:rPr>
                <w:rFonts w:ascii="Arial" w:eastAsia="DengXian" w:hAnsi="Arial" w:hint="eastAsia"/>
                <w:b/>
                <w:bCs/>
                <w:sz w:val="16"/>
                <w:lang w:eastAsia="zh-CN"/>
              </w:rPr>
              <w:t>note</w:t>
            </w:r>
            <w:r>
              <w:rPr>
                <w:rFonts w:ascii="Arial" w:eastAsia="DengXian" w:hAnsi="Arial"/>
                <w:b/>
                <w:bCs/>
                <w:sz w:val="16"/>
                <w:lang w:eastAsia="en-GB"/>
              </w:rPr>
              <w:t xml:space="preserve"> </w:t>
            </w:r>
            <w:r>
              <w:rPr>
                <w:rFonts w:ascii="Arial" w:eastAsia="DengXian" w:hAnsi="Arial" w:hint="eastAsia"/>
                <w:b/>
                <w:bCs/>
                <w:sz w:val="16"/>
                <w:lang w:eastAsia="zh-CN"/>
              </w:rPr>
              <w:t>C</w:t>
            </w:r>
            <w:r>
              <w:rPr>
                <w:rFonts w:ascii="Arial" w:eastAsia="DengXian" w:hAnsi="Arial"/>
                <w:b/>
                <w:bCs/>
                <w:sz w:val="16"/>
                <w:lang w:eastAsia="zh-CN"/>
              </w:rPr>
              <w:t>-</w:t>
            </w:r>
            <w:r>
              <w:rPr>
                <w:rFonts w:ascii="Arial" w:eastAsia="DengXian" w:hAnsi="Arial" w:hint="eastAsia"/>
                <w:b/>
                <w:bCs/>
                <w:sz w:val="16"/>
                <w:lang w:eastAsia="zh-CN"/>
              </w:rPr>
              <w:t>5</w:t>
            </w:r>
            <w:r>
              <w:rPr>
                <w:rFonts w:ascii="Arial" w:eastAsia="DengXian" w:hAnsi="Arial"/>
                <w:b/>
                <w:bCs/>
                <w:sz w:val="16"/>
                <w:lang w:eastAsia="en-GB"/>
              </w:rPr>
              <w:t>)</w:t>
            </w:r>
          </w:p>
        </w:tc>
        <w:tc>
          <w:tcPr>
            <w:tcW w:w="0" w:type="auto"/>
            <w:vAlign w:val="center"/>
          </w:tcPr>
          <w:p w14:paraId="78692986"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r>
              <w:rPr>
                <w:rFonts w:ascii="Arial" w:eastAsia="DengXian" w:hAnsi="Arial"/>
                <w:sz w:val="16"/>
                <w:lang w:eastAsia="en-GB"/>
              </w:rPr>
              <w:t>[99.9%]</w:t>
            </w:r>
          </w:p>
        </w:tc>
      </w:tr>
      <w:tr w:rsidR="00A966F3" w14:paraId="431FA41A" w14:textId="77777777">
        <w:trPr>
          <w:tblHeader/>
        </w:trPr>
        <w:tc>
          <w:tcPr>
            <w:tcW w:w="0" w:type="auto"/>
            <w:gridSpan w:val="9"/>
          </w:tcPr>
          <w:p w14:paraId="698D5F2A" w14:textId="0FD87508" w:rsidR="00A966F3" w:rsidDel="00D12ED5" w:rsidRDefault="00A966F3" w:rsidP="00A966F3">
            <w:pPr>
              <w:keepNext/>
              <w:keepLines/>
              <w:spacing w:after="0"/>
              <w:ind w:left="851" w:hanging="851"/>
              <w:rPr>
                <w:ins w:id="399" w:author="office" w:date="2025-11-20T09:57:00Z" w16du:dateUtc="2025-11-20T15:57:00Z"/>
                <w:del w:id="400" w:author="QUN WEI" w:date="2026-01-15T19:05:00Z" w16du:dateUtc="2026-01-15T11:05:00Z"/>
                <w:rFonts w:ascii="Arial" w:eastAsia="DengXian" w:hAnsi="Arial"/>
                <w:strike/>
                <w:sz w:val="16"/>
                <w:lang w:eastAsia="zh-CN"/>
              </w:rPr>
            </w:pPr>
            <w:del w:id="401" w:author="QUN WEI" w:date="2026-01-15T19:05:00Z" w16du:dateUtc="2026-01-15T11:05:00Z">
              <w:r w:rsidDel="00D12ED5">
                <w:rPr>
                  <w:rFonts w:ascii="Arial" w:eastAsiaTheme="minorEastAsia" w:hAnsi="Arial"/>
                  <w:strike/>
                  <w:sz w:val="16"/>
                </w:rPr>
                <w:delText xml:space="preserve">NOTE 1: Joint E2E latency (i.e. round-trip communication latency, and AI inference latency in Service Hosting Environment), and UE </w:delText>
              </w:r>
            </w:del>
            <w:ins w:id="402" w:author="office" w:date="2025-11-20T09:57:00Z" w16du:dateUtc="2025-11-20T15:57:00Z">
              <w:del w:id="403" w:author="QUN WEI" w:date="2026-01-15T19:05:00Z" w16du:dateUtc="2026-01-15T11:05:00Z">
                <w:r w:rsidDel="00D12ED5">
                  <w:rPr>
                    <w:rFonts w:ascii="Arial" w:eastAsiaTheme="minorEastAsia" w:hAnsi="Arial"/>
                    <w:strike/>
                    <w:sz w:val="16"/>
                  </w:rPr>
                  <w:delText xml:space="preserve"> is only considered to contribute to the communication service latency.</w:delText>
                </w:r>
              </w:del>
            </w:ins>
          </w:p>
          <w:p w14:paraId="76187BBF" w14:textId="7E84D2E1" w:rsidR="00A966F3" w:rsidRPr="00035485" w:rsidDel="00D12ED5" w:rsidRDefault="00A966F3" w:rsidP="00A966F3">
            <w:pPr>
              <w:keepNext/>
              <w:keepLines/>
              <w:spacing w:after="0"/>
              <w:ind w:left="851" w:hanging="851"/>
              <w:rPr>
                <w:ins w:id="404" w:author="office" w:date="2025-11-21T04:58:00Z" w16du:dateUtc="2025-11-21T10:58:00Z"/>
                <w:del w:id="405" w:author="QUN WEI" w:date="2026-01-15T19:05:00Z" w16du:dateUtc="2026-01-15T11:05:00Z"/>
                <w:rFonts w:ascii="Arial" w:eastAsia="DengXian" w:hAnsi="Arial"/>
                <w:strike/>
                <w:sz w:val="16"/>
                <w:highlight w:val="yellow"/>
                <w:lang w:eastAsia="zh-CN"/>
              </w:rPr>
            </w:pPr>
            <w:ins w:id="406" w:author="office" w:date="2025-11-21T04:58:00Z" w16du:dateUtc="2025-11-21T10:58:00Z">
              <w:del w:id="407" w:author="QUN WEI" w:date="2026-01-15T19:05:00Z" w16du:dateUtc="2026-01-15T11:05:00Z">
                <w:r w:rsidRPr="00035485" w:rsidDel="00D12ED5">
                  <w:rPr>
                    <w:rFonts w:ascii="Arial" w:eastAsia="DengXian" w:hAnsi="Arial" w:hint="eastAsia"/>
                    <w:strike/>
                    <w:sz w:val="16"/>
                    <w:highlight w:val="yellow"/>
                    <w:lang w:eastAsia="zh-CN"/>
                  </w:rPr>
                  <w:delText xml:space="preserve">NOTE 1: </w:delText>
                </w:r>
                <w:r w:rsidRPr="00035485" w:rsidDel="00D12ED5">
                  <w:rPr>
                    <w:rFonts w:ascii="Arial" w:eastAsiaTheme="minorEastAsia" w:hAnsi="Arial"/>
                    <w:strike/>
                    <w:sz w:val="16"/>
                    <w:highlight w:val="yellow"/>
                  </w:rPr>
                  <w:delText xml:space="preserve">The </w:delText>
                </w:r>
              </w:del>
            </w:ins>
            <w:ins w:id="408" w:author="office" w:date="2025-11-21T11:18:00Z" w16du:dateUtc="2025-11-21T17:18:00Z">
              <w:del w:id="409" w:author="QUN WEI" w:date="2026-01-15T19:05:00Z" w16du:dateUtc="2026-01-15T11:05:00Z">
                <w:r w:rsidRPr="00035485" w:rsidDel="00D12ED5">
                  <w:rPr>
                    <w:rFonts w:ascii="Arial" w:eastAsia="DengXian" w:hAnsi="Arial" w:hint="eastAsia"/>
                    <w:strike/>
                    <w:sz w:val="16"/>
                    <w:highlight w:val="yellow"/>
                    <w:lang w:eastAsia="zh-CN"/>
                  </w:rPr>
                  <w:delText xml:space="preserve">value of </w:delText>
                </w:r>
              </w:del>
            </w:ins>
            <w:ins w:id="410" w:author="office" w:date="2025-11-21T04:58:00Z" w16du:dateUtc="2025-11-21T10:58:00Z">
              <w:del w:id="411" w:author="QUN WEI" w:date="2026-01-15T19:05:00Z" w16du:dateUtc="2026-01-15T11:05:00Z">
                <w:r w:rsidRPr="00035485" w:rsidDel="00D12ED5">
                  <w:rPr>
                    <w:rFonts w:ascii="Arial" w:eastAsiaTheme="minorEastAsia" w:hAnsi="Arial"/>
                    <w:strike/>
                    <w:sz w:val="16"/>
                    <w:highlight w:val="yellow"/>
                  </w:rPr>
                  <w:delText>latency</w:delText>
                </w:r>
              </w:del>
            </w:ins>
            <w:ins w:id="412" w:author="office" w:date="2025-11-21T10:35:00Z" w16du:dateUtc="2025-11-21T16:35:00Z">
              <w:del w:id="413" w:author="QUN WEI" w:date="2026-01-15T19:05:00Z" w16du:dateUtc="2026-01-15T11:05:00Z">
                <w:r w:rsidRPr="00035485" w:rsidDel="00D12ED5">
                  <w:rPr>
                    <w:rFonts w:ascii="Arial" w:eastAsiaTheme="minorEastAsia" w:hAnsi="Arial"/>
                    <w:strike/>
                    <w:sz w:val="16"/>
                    <w:highlight w:val="yellow"/>
                  </w:rPr>
                  <w:delText xml:space="preserve"> </w:delText>
                </w:r>
                <w:r w:rsidRPr="00035485" w:rsidDel="00D12ED5">
                  <w:rPr>
                    <w:rFonts w:ascii="Arial" w:eastAsia="DengXian" w:hAnsi="Arial" w:hint="eastAsia"/>
                    <w:strike/>
                    <w:sz w:val="16"/>
                    <w:highlight w:val="yellow"/>
                    <w:lang w:eastAsia="zh-CN"/>
                  </w:rPr>
                  <w:delText xml:space="preserve">in both </w:delText>
                </w:r>
                <w:r w:rsidRPr="00035485" w:rsidDel="00D12ED5">
                  <w:rPr>
                    <w:rFonts w:ascii="Arial" w:eastAsia="DengXian" w:hAnsi="Arial"/>
                    <w:strike/>
                    <w:sz w:val="16"/>
                    <w:highlight w:val="yellow"/>
                    <w:lang w:eastAsia="zh-CN"/>
                  </w:rPr>
                  <w:delText>directions</w:delText>
                </w:r>
                <w:r w:rsidRPr="00035485" w:rsidDel="00D12ED5">
                  <w:rPr>
                    <w:rFonts w:ascii="Arial" w:eastAsia="DengXian" w:hAnsi="Arial" w:hint="eastAsia"/>
                    <w:strike/>
                    <w:sz w:val="16"/>
                    <w:highlight w:val="yellow"/>
                    <w:lang w:eastAsia="zh-CN"/>
                  </w:rPr>
                  <w:delText xml:space="preserve"> (UL/DL) </w:delText>
                </w:r>
              </w:del>
            </w:ins>
            <w:ins w:id="414" w:author="office" w:date="2025-11-21T04:58:00Z" w16du:dateUtc="2025-11-21T10:58:00Z">
              <w:del w:id="415" w:author="QUN WEI" w:date="2026-01-15T19:05:00Z" w16du:dateUtc="2026-01-15T11:05:00Z">
                <w:r w:rsidRPr="00035485" w:rsidDel="00D12ED5">
                  <w:rPr>
                    <w:rFonts w:ascii="Arial" w:eastAsiaTheme="minorEastAsia" w:hAnsi="Arial"/>
                    <w:strike/>
                    <w:sz w:val="16"/>
                    <w:highlight w:val="yellow"/>
                  </w:rPr>
                  <w:delText>of each service contributing</w:delText>
                </w:r>
              </w:del>
            </w:ins>
            <w:del w:id="416" w:author="QUN WEI" w:date="2026-01-15T19:05:00Z" w16du:dateUtc="2026-01-15T11:05:00Z">
              <w:r w:rsidRPr="00035485" w:rsidDel="00D12ED5">
                <w:rPr>
                  <w:rFonts w:ascii="Arial" w:eastAsia="DengXian" w:hAnsi="Arial" w:hint="eastAsia"/>
                  <w:strike/>
                  <w:sz w:val="16"/>
                  <w:highlight w:val="yellow"/>
                  <w:lang w:eastAsia="zh-CN"/>
                </w:rPr>
                <w:delText xml:space="preserve"> </w:delText>
              </w:r>
            </w:del>
            <w:ins w:id="417" w:author="office" w:date="2025-11-21T04:58:00Z" w16du:dateUtc="2025-11-21T10:58:00Z">
              <w:del w:id="418" w:author="QUN WEI" w:date="2026-01-15T19:05:00Z" w16du:dateUtc="2026-01-15T11:05:00Z">
                <w:r w:rsidRPr="00035485" w:rsidDel="00D12ED5">
                  <w:rPr>
                    <w:rFonts w:ascii="Arial" w:eastAsiaTheme="minorEastAsia" w:hAnsi="Arial"/>
                    <w:strike/>
                    <w:sz w:val="16"/>
                    <w:highlight w:val="yellow"/>
                  </w:rPr>
                  <w:delText>can vary or “is flexible”</w:delText>
                </w:r>
                <w:r w:rsidRPr="00035485" w:rsidDel="00D12ED5">
                  <w:rPr>
                    <w:rFonts w:ascii="Arial" w:eastAsia="DengXian" w:hAnsi="Arial" w:hint="eastAsia"/>
                    <w:strike/>
                    <w:sz w:val="16"/>
                    <w:highlight w:val="yellow"/>
                    <w:lang w:eastAsia="zh-CN"/>
                  </w:rPr>
                  <w:delText>.</w:delText>
                </w:r>
              </w:del>
            </w:ins>
          </w:p>
          <w:p w14:paraId="6AEFFE5E" w14:textId="60560B7E" w:rsidR="00A966F3" w:rsidRPr="00035485" w:rsidDel="00D12ED5" w:rsidRDefault="00A966F3" w:rsidP="00A966F3">
            <w:pPr>
              <w:keepNext/>
              <w:keepLines/>
              <w:spacing w:after="0"/>
              <w:ind w:left="851" w:hanging="851"/>
              <w:rPr>
                <w:ins w:id="419" w:author="office" w:date="2025-11-20T09:57:00Z" w16du:dateUtc="2025-11-20T15:57:00Z"/>
                <w:del w:id="420" w:author="QUN WEI" w:date="2026-01-15T19:05:00Z" w16du:dateUtc="2026-01-15T11:05:00Z"/>
                <w:rFonts w:ascii="Arial" w:eastAsia="DengXian" w:hAnsi="Arial"/>
                <w:strike/>
                <w:sz w:val="16"/>
                <w:lang w:eastAsia="zh-CN"/>
              </w:rPr>
            </w:pPr>
            <w:ins w:id="421" w:author="office" w:date="2025-11-20T09:57:00Z" w16du:dateUtc="2025-11-20T15:57:00Z">
              <w:del w:id="422" w:author="QUN WEI" w:date="2026-01-15T19:05:00Z" w16du:dateUtc="2026-01-15T11:05:00Z">
                <w:r w:rsidRPr="00035485" w:rsidDel="00D12ED5">
                  <w:rPr>
                    <w:rFonts w:ascii="Arial" w:eastAsia="DengXian" w:hAnsi="Arial" w:hint="eastAsia"/>
                    <w:strike/>
                    <w:sz w:val="16"/>
                    <w:highlight w:val="yellow"/>
                    <w:lang w:eastAsia="zh-CN"/>
                  </w:rPr>
                  <w:delText>NOTE 2</w:delText>
                </w:r>
                <w:r w:rsidRPr="00035485" w:rsidDel="00D12ED5">
                  <w:rPr>
                    <w:rFonts w:ascii="Arial" w:eastAsia="DengXian" w:hAnsi="Arial" w:hint="eastAsia"/>
                    <w:strike/>
                    <w:sz w:val="16"/>
                    <w:highlight w:val="yellow"/>
                    <w:lang w:eastAsia="zh-CN"/>
                  </w:rPr>
                  <w:delText>：</w:delText>
                </w:r>
                <w:r w:rsidRPr="00035485" w:rsidDel="00D12ED5">
                  <w:rPr>
                    <w:rFonts w:ascii="Arial" w:eastAsia="DengXian" w:hAnsi="Arial" w:hint="eastAsia"/>
                    <w:strike/>
                    <w:sz w:val="16"/>
                    <w:highlight w:val="yellow"/>
                    <w:lang w:eastAsia="zh-CN"/>
                  </w:rPr>
                  <w:delText xml:space="preserve">Refer to </w:delText>
                </w:r>
                <w:r w:rsidRPr="00035485" w:rsidDel="00D12ED5">
                  <w:rPr>
                    <w:rFonts w:ascii="Arial" w:eastAsia="DengXian" w:hAnsi="Arial"/>
                    <w:strike/>
                    <w:sz w:val="16"/>
                    <w:highlight w:val="yellow"/>
                    <w:lang w:eastAsia="zh-CN"/>
                  </w:rPr>
                  <w:delText xml:space="preserve">TS 22.261 [14] </w:delText>
                </w:r>
                <w:r w:rsidRPr="00035485" w:rsidDel="00D12ED5">
                  <w:rPr>
                    <w:rFonts w:ascii="Arial" w:eastAsia="DengXian" w:hAnsi="Arial" w:hint="eastAsia"/>
                    <w:strike/>
                    <w:sz w:val="16"/>
                    <w:highlight w:val="yellow"/>
                    <w:lang w:eastAsia="zh-CN"/>
                  </w:rPr>
                  <w:delText>Table 7.10.1-1.</w:delText>
                </w:r>
              </w:del>
            </w:ins>
          </w:p>
          <w:p w14:paraId="4D0537C2" w14:textId="68AFA464" w:rsidR="00A966F3" w:rsidRPr="00926EE0" w:rsidRDefault="00A966F3" w:rsidP="00A966F3">
            <w:pPr>
              <w:keepNext/>
              <w:keepLines/>
              <w:spacing w:after="0"/>
              <w:ind w:left="851" w:hanging="851"/>
              <w:rPr>
                <w:ins w:id="423" w:author="office" w:date="2025-11-21T04:56:00Z" w16du:dateUtc="2025-11-21T10:56:00Z"/>
                <w:rFonts w:ascii="Arial" w:eastAsia="DengXian" w:hAnsi="Arial"/>
                <w:strike/>
                <w:sz w:val="16"/>
                <w:lang w:eastAsia="zh-CN"/>
              </w:rPr>
            </w:pPr>
            <w:ins w:id="424" w:author="office" w:date="2025-11-21T04:56:00Z" w16du:dateUtc="2025-11-21T10:56:00Z">
              <w:del w:id="425" w:author="QUN WEI" w:date="2026-01-15T19:05:00Z" w16du:dateUtc="2026-01-15T11:05:00Z">
                <w:r w:rsidRPr="00035485" w:rsidDel="00D12ED5">
                  <w:rPr>
                    <w:rFonts w:ascii="Arial" w:eastAsia="DengXian" w:hAnsi="Arial" w:hint="eastAsia"/>
                    <w:strike/>
                    <w:sz w:val="16"/>
                    <w:highlight w:val="yellow"/>
                    <w:lang w:eastAsia="zh-CN"/>
                  </w:rPr>
                  <w:delText xml:space="preserve">NOTE </w:delText>
                </w:r>
              </w:del>
            </w:ins>
            <w:ins w:id="426" w:author="office" w:date="2025-11-21T04:57:00Z" w16du:dateUtc="2025-11-21T10:57:00Z">
              <w:del w:id="427" w:author="QUN WEI" w:date="2026-01-15T19:05:00Z" w16du:dateUtc="2026-01-15T11:05:00Z">
                <w:r w:rsidRPr="00035485" w:rsidDel="00D12ED5">
                  <w:rPr>
                    <w:rFonts w:ascii="Arial" w:eastAsia="DengXian" w:hAnsi="Arial" w:hint="eastAsia"/>
                    <w:strike/>
                    <w:sz w:val="16"/>
                    <w:highlight w:val="yellow"/>
                    <w:lang w:eastAsia="zh-CN"/>
                  </w:rPr>
                  <w:delText>3</w:delText>
                </w:r>
              </w:del>
            </w:ins>
            <w:ins w:id="428" w:author="office" w:date="2025-11-21T04:56:00Z" w16du:dateUtc="2025-11-21T10:56:00Z">
              <w:del w:id="429" w:author="QUN WEI" w:date="2026-01-15T19:05:00Z" w16du:dateUtc="2026-01-15T11:05:00Z">
                <w:r w:rsidRPr="00035485" w:rsidDel="00D12ED5">
                  <w:rPr>
                    <w:rFonts w:ascii="Arial" w:eastAsia="DengXian" w:hAnsi="Arial" w:hint="eastAsia"/>
                    <w:strike/>
                    <w:sz w:val="16"/>
                    <w:highlight w:val="yellow"/>
                    <w:lang w:eastAsia="zh-CN"/>
                  </w:rPr>
                  <w:delText>：</w:delText>
                </w:r>
                <w:r w:rsidRPr="00035485" w:rsidDel="00D12ED5">
                  <w:rPr>
                    <w:rFonts w:ascii="Arial" w:eastAsia="DengXian" w:hAnsi="Arial" w:hint="eastAsia"/>
                    <w:strike/>
                    <w:sz w:val="16"/>
                    <w:highlight w:val="yellow"/>
                    <w:lang w:eastAsia="zh-CN"/>
                  </w:rPr>
                  <w:delText xml:space="preserve">Refer to </w:delText>
                </w:r>
                <w:r w:rsidRPr="00035485" w:rsidDel="00D12ED5">
                  <w:rPr>
                    <w:rFonts w:ascii="Arial" w:eastAsia="DengXian" w:hAnsi="Arial"/>
                    <w:strike/>
                    <w:sz w:val="16"/>
                    <w:highlight w:val="yellow"/>
                    <w:lang w:eastAsia="zh-CN"/>
                  </w:rPr>
                  <w:delText>T</w:delText>
                </w:r>
              </w:del>
              <w:del w:id="430" w:author="QUN WEI" w:date="2026-01-08T21:08:00Z" w16du:dateUtc="2026-01-08T13:08:00Z">
                <w:r w:rsidRPr="00035485" w:rsidDel="00FB11ED">
                  <w:rPr>
                    <w:rFonts w:ascii="Arial" w:eastAsia="DengXian" w:hAnsi="Arial"/>
                    <w:strike/>
                    <w:sz w:val="16"/>
                    <w:highlight w:val="yellow"/>
                    <w:lang w:eastAsia="zh-CN"/>
                  </w:rPr>
                  <w:delText>S</w:delText>
                </w:r>
              </w:del>
              <w:del w:id="431" w:author="QUN WEI" w:date="2026-01-15T19:05:00Z" w16du:dateUtc="2026-01-15T11:05:00Z">
                <w:r w:rsidRPr="00035485" w:rsidDel="00D12ED5">
                  <w:rPr>
                    <w:rFonts w:ascii="Arial" w:eastAsia="DengXian" w:hAnsi="Arial"/>
                    <w:strike/>
                    <w:sz w:val="16"/>
                    <w:highlight w:val="yellow"/>
                    <w:lang w:eastAsia="zh-CN"/>
                  </w:rPr>
                  <w:delText xml:space="preserve"> 22.874 [14] </w:delText>
                </w:r>
              </w:del>
            </w:ins>
            <w:ins w:id="432" w:author="office" w:date="2025-11-21T04:57:00Z" w16du:dateUtc="2025-11-21T10:57:00Z">
              <w:del w:id="433" w:author="QUN WEI" w:date="2026-01-15T19:05:00Z" w16du:dateUtc="2026-01-15T11:05:00Z">
                <w:r w:rsidRPr="00035485" w:rsidDel="00D12ED5">
                  <w:rPr>
                    <w:rFonts w:ascii="Arial" w:eastAsia="DengXian" w:hAnsi="Arial" w:hint="eastAsia"/>
                    <w:strike/>
                    <w:sz w:val="16"/>
                    <w:highlight w:val="yellow"/>
                    <w:lang w:eastAsia="zh-CN"/>
                  </w:rPr>
                  <w:delText>clause</w:delText>
                </w:r>
              </w:del>
            </w:ins>
            <w:ins w:id="434" w:author="office" w:date="2025-11-21T04:56:00Z" w16du:dateUtc="2025-11-21T10:56:00Z">
              <w:del w:id="435" w:author="QUN WEI" w:date="2026-01-15T19:05:00Z" w16du:dateUtc="2026-01-15T11:05:00Z">
                <w:r w:rsidRPr="00035485" w:rsidDel="00D12ED5">
                  <w:rPr>
                    <w:rFonts w:ascii="Arial" w:eastAsia="DengXian" w:hAnsi="Arial" w:hint="eastAsia"/>
                    <w:strike/>
                    <w:sz w:val="16"/>
                    <w:highlight w:val="yellow"/>
                    <w:lang w:eastAsia="zh-CN"/>
                  </w:rPr>
                  <w:delText xml:space="preserve"> </w:delText>
                </w:r>
              </w:del>
            </w:ins>
            <w:ins w:id="436" w:author="office" w:date="2025-11-21T04:57:00Z" w16du:dateUtc="2025-11-21T10:57:00Z">
              <w:del w:id="437" w:author="QUN WEI" w:date="2026-01-15T19:05:00Z" w16du:dateUtc="2026-01-15T11:05:00Z">
                <w:r w:rsidRPr="00035485" w:rsidDel="00D12ED5">
                  <w:rPr>
                    <w:rFonts w:ascii="Arial" w:eastAsia="DengXian" w:hAnsi="Arial" w:hint="eastAsia"/>
                    <w:strike/>
                    <w:sz w:val="16"/>
                    <w:highlight w:val="yellow"/>
                    <w:lang w:eastAsia="zh-CN"/>
                  </w:rPr>
                  <w:delText>5.4.6</w:delText>
                </w:r>
              </w:del>
            </w:ins>
            <w:ins w:id="438" w:author="office" w:date="2025-11-21T04:56:00Z" w16du:dateUtc="2025-11-21T10:56:00Z">
              <w:del w:id="439" w:author="QUN WEI" w:date="2026-01-15T19:05:00Z" w16du:dateUtc="2026-01-15T11:05:00Z">
                <w:r w:rsidRPr="00035485" w:rsidDel="00D12ED5">
                  <w:rPr>
                    <w:rFonts w:ascii="Arial" w:eastAsia="DengXian" w:hAnsi="Arial" w:hint="eastAsia"/>
                    <w:strike/>
                    <w:sz w:val="16"/>
                    <w:highlight w:val="yellow"/>
                    <w:lang w:eastAsia="zh-CN"/>
                  </w:rPr>
                  <w:delText>.</w:delText>
                </w:r>
              </w:del>
            </w:ins>
            <w:ins w:id="440" w:author="QUN WEI" w:date="2026-01-08T20:54:00Z" w16du:dateUtc="2026-01-08T12:54:00Z">
              <w:r>
                <w:rPr>
                  <w:rFonts w:ascii="Arial" w:eastAsiaTheme="minorEastAsia" w:hAnsi="Arial"/>
                  <w:sz w:val="16"/>
                </w:rPr>
                <w:t xml:space="preserve">NOTE 1: </w:t>
              </w:r>
            </w:ins>
            <w:ins w:id="441" w:author="QUN WEI" w:date="2026-01-08T20:55:00Z" w16du:dateUtc="2026-01-08T12:55:00Z">
              <w:r w:rsidRPr="00926EE0">
                <w:rPr>
                  <w:rFonts w:ascii="Arial" w:eastAsiaTheme="minorEastAsia" w:hAnsi="Arial"/>
                  <w:sz w:val="16"/>
                </w:rPr>
                <w:t xml:space="preserve">The target value for this parameter is derived from the total Max-allowed Joint Latency, considering the portion typically allocated to communication latency. For instance, given a </w:t>
              </w:r>
            </w:ins>
            <w:ins w:id="442" w:author="QUN WEI" w:date="2026-01-08T20:56:00Z" w16du:dateUtc="2026-01-08T12:56:00Z">
              <w:r w:rsidRPr="00926EE0">
                <w:rPr>
                  <w:rFonts w:ascii="Arial" w:eastAsiaTheme="minorEastAsia" w:hAnsi="Arial"/>
                  <w:sz w:val="16"/>
                </w:rPr>
                <w:t>total latency</w:t>
              </w:r>
            </w:ins>
            <w:ins w:id="443" w:author="QUN WEI" w:date="2026-01-08T20:55:00Z" w16du:dateUtc="2026-01-08T12:55:00Z">
              <w:r w:rsidRPr="00926EE0">
                <w:rPr>
                  <w:rFonts w:ascii="Arial" w:eastAsiaTheme="minorEastAsia" w:hAnsi="Arial"/>
                  <w:sz w:val="16"/>
                </w:rPr>
                <w:t xml:space="preserve"> of 150ms and a typical one-way communication latency of 30</w:t>
              </w:r>
              <w:r w:rsidRPr="00926EE0">
                <w:rPr>
                  <w:rFonts w:ascii="Arial" w:eastAsiaTheme="minorEastAsia" w:hAnsi="Arial" w:hint="eastAsia"/>
                  <w:sz w:val="16"/>
                </w:rPr>
                <w:t xml:space="preserve">ms, a non-communication latency of 90ms (calculated as 150ms - 30ms * 2) is expected. Respectively the Max allowed Joint latency </w:t>
              </w:r>
              <w:r w:rsidRPr="00926EE0">
                <w:rPr>
                  <w:rFonts w:ascii="Arial" w:eastAsiaTheme="minorEastAsia" w:hAnsi="Arial" w:hint="eastAsia"/>
                  <w:sz w:val="16"/>
                </w:rPr>
                <w:t>‘</w:t>
              </w:r>
              <w:r w:rsidRPr="00926EE0">
                <w:rPr>
                  <w:rFonts w:ascii="Arial" w:eastAsiaTheme="minorEastAsia" w:hAnsi="Arial" w:hint="eastAsia"/>
                  <w:sz w:val="16"/>
                </w:rPr>
                <w:t>s Lower and upper boundary</w:t>
              </w:r>
            </w:ins>
            <w:ins w:id="444" w:author="QUN WEI" w:date="2026-01-08T20:57:00Z" w16du:dateUtc="2026-01-08T12:57:00Z">
              <w:r w:rsidRPr="00926EE0">
                <w:rPr>
                  <w:rFonts w:ascii="Arial" w:eastAsiaTheme="minorEastAsia" w:hAnsi="Arial" w:hint="eastAsia"/>
                  <w:sz w:val="16"/>
                </w:rPr>
                <w:t xml:space="preserve"> (</w:t>
              </w:r>
            </w:ins>
            <w:ins w:id="445" w:author="QUN WEI" w:date="2026-01-08T20:55:00Z" w16du:dateUtc="2026-01-08T12:55:00Z">
              <w:r w:rsidRPr="00926EE0">
                <w:rPr>
                  <w:rFonts w:ascii="Arial" w:eastAsiaTheme="minorEastAsia" w:hAnsi="Arial" w:hint="eastAsia"/>
                  <w:sz w:val="16"/>
                </w:rPr>
                <w:t>100ms-</w:t>
              </w:r>
              <w:r w:rsidRPr="00926EE0">
                <w:rPr>
                  <w:rFonts w:ascii="Arial" w:eastAsiaTheme="minorEastAsia" w:hAnsi="Arial" w:hint="eastAsia"/>
                  <w:sz w:val="16"/>
                </w:rPr>
                <w:lastRenderedPageBreak/>
                <w:t>150ms</w:t>
              </w:r>
            </w:ins>
            <w:ins w:id="446" w:author="QUN WEI" w:date="2026-01-08T20:57:00Z" w16du:dateUtc="2026-01-08T12:57:00Z">
              <w:r w:rsidRPr="00926EE0">
                <w:rPr>
                  <w:rFonts w:ascii="Arial" w:eastAsiaTheme="minorEastAsia" w:hAnsi="Arial" w:hint="eastAsia"/>
                  <w:sz w:val="16"/>
                </w:rPr>
                <w:t>)</w:t>
              </w:r>
            </w:ins>
            <w:ins w:id="447" w:author="QUN WEI" w:date="2026-01-08T20:56:00Z" w16du:dateUtc="2026-01-08T12:56:00Z">
              <w:r>
                <w:rPr>
                  <w:rFonts w:ascii="Arial" w:eastAsia="DengXian" w:hAnsi="Arial" w:hint="eastAsia"/>
                  <w:sz w:val="16"/>
                  <w:lang w:eastAsia="zh-CN"/>
                </w:rPr>
                <w:t xml:space="preserve">, </w:t>
              </w:r>
            </w:ins>
            <w:ins w:id="448" w:author="QUN WEI" w:date="2026-01-08T20:55:00Z" w16du:dateUtc="2026-01-08T12:55:00Z">
              <w:r w:rsidRPr="00926EE0">
                <w:rPr>
                  <w:rFonts w:ascii="Arial" w:eastAsiaTheme="minorEastAsia" w:hAnsi="Arial" w:hint="eastAsia"/>
                  <w:sz w:val="16"/>
                </w:rPr>
                <w:t>subtracted by the expected communication latency (30ms-50ms) results in the indica</w:t>
              </w:r>
              <w:r w:rsidRPr="00926EE0">
                <w:rPr>
                  <w:rFonts w:ascii="Arial" w:eastAsiaTheme="minorEastAsia" w:hAnsi="Arial"/>
                  <w:sz w:val="16"/>
                </w:rPr>
                <w:t>tive non-communication Latency</w:t>
              </w:r>
              <w:r>
                <w:rPr>
                  <w:rFonts w:ascii="Arial" w:eastAsia="DengXian" w:hAnsi="Arial" w:hint="eastAsia"/>
                  <w:sz w:val="16"/>
                  <w:lang w:eastAsia="zh-CN"/>
                </w:rPr>
                <w:t>.</w:t>
              </w:r>
            </w:ins>
          </w:p>
          <w:p w14:paraId="0C8BBA82" w14:textId="7A1160E1" w:rsidR="00A966F3" w:rsidRPr="00E02A87" w:rsidRDefault="00A966F3" w:rsidP="00A966F3">
            <w:pPr>
              <w:keepNext/>
              <w:keepLines/>
              <w:spacing w:after="0"/>
              <w:ind w:left="851" w:hanging="851"/>
              <w:rPr>
                <w:ins w:id="449" w:author="office" w:date="2025-11-20T08:44:00Z"/>
                <w:rFonts w:ascii="Arial" w:eastAsia="DengXian" w:hAnsi="Arial"/>
                <w:sz w:val="16"/>
                <w:lang w:eastAsia="zh-CN"/>
              </w:rPr>
            </w:pPr>
            <w:ins w:id="450" w:author="QUN WEI" w:date="2026-01-15T19:49:00Z" w16du:dateUtc="2026-01-15T11:49:00Z">
              <w:r w:rsidRPr="00A966F3">
                <w:rPr>
                  <w:rFonts w:ascii="Arial" w:eastAsia="DengXian" w:hAnsi="Arial" w:hint="eastAsia"/>
                  <w:sz w:val="16"/>
                  <w:highlight w:val="yellow"/>
                  <w:lang w:eastAsia="zh-CN"/>
                </w:rPr>
                <w:t xml:space="preserve">NOTE 2: </w:t>
              </w:r>
              <w:r w:rsidRPr="00A966F3">
                <w:rPr>
                  <w:rFonts w:ascii="Arial" w:hAnsi="Arial" w:cs="Arial"/>
                  <w:i/>
                  <w:iCs/>
                  <w:color w:val="000000"/>
                  <w:sz w:val="16"/>
                  <w:szCs w:val="16"/>
                  <w:highlight w:val="yellow"/>
                  <w:shd w:val="clear" w:color="auto" w:fill="FFFFFF"/>
                </w:rPr>
                <w:t xml:space="preserve"> </w:t>
              </w:r>
            </w:ins>
            <w:ins w:id="451" w:author="QUN WEI" w:date="2026-01-15T19:49:00Z">
              <w:r w:rsidRPr="00A966F3">
                <w:rPr>
                  <w:rFonts w:ascii="Arial" w:eastAsiaTheme="minorEastAsia" w:hAnsi="Arial"/>
                  <w:sz w:val="16"/>
                  <w:highlight w:val="yellow"/>
                </w:rPr>
                <w:t>Lower bound of 80 is an approximation for 81.285Mbps is for 336x336 3x 8bit channel raw stream sent by the UE to a multimodal model encoder at 30fps after internal processing of the camera-captured 1080p frames to fit the input size of the model on the server side (or 144.506Mbps for 448x448 channel). In alternative, split processing of the images at the UE can result in encoded tokens: 336x336 images result in 24x24 768 dimensional vectors of floats (2 bytes each, uncompressible), resulting in 212Mbps. 448x448 images result in 32x32 768 dimensional vectors of floats (2 byte each) resulting in 377</w:t>
              </w:r>
              <w:r w:rsidRPr="00E02A87">
                <w:rPr>
                  <w:rFonts w:ascii="Arial" w:eastAsiaTheme="minorEastAsia" w:hAnsi="Arial"/>
                  <w:sz w:val="16"/>
                  <w:highlight w:val="yellow"/>
                </w:rPr>
                <w:t>Mbps.</w:t>
              </w:r>
            </w:ins>
            <w:ins w:id="452" w:author="QUN WEI" w:date="2026-01-15T20:50:00Z" w16du:dateUtc="2026-01-15T12:50:00Z">
              <w:r w:rsidR="00E02A87" w:rsidRPr="00E02A87">
                <w:rPr>
                  <w:rFonts w:ascii="Arial" w:eastAsia="DengXian" w:hAnsi="Arial" w:hint="eastAsia"/>
                  <w:sz w:val="16"/>
                  <w:highlight w:val="yellow"/>
                  <w:lang w:eastAsia="zh-CN"/>
                </w:rPr>
                <w:t>(Nokia: for the merged one)</w:t>
              </w:r>
            </w:ins>
          </w:p>
          <w:p w14:paraId="64FC32AE" w14:textId="77777777"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 xml:space="preserve">-1: 6 RGB cameras are equipped for robot “Figure 02” [180]. </w:t>
            </w:r>
          </w:p>
          <w:p w14:paraId="3A31389E" w14:textId="77777777"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p>
          <w:p w14:paraId="0D55E576" w14:textId="77777777"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-3: Based on psychophysical and neurophysiological studies [</w:t>
            </w:r>
            <w:r>
              <w:rPr>
                <w:rFonts w:ascii="Arial" w:eastAsiaTheme="minorEastAsia" w:hAnsi="Arial"/>
                <w:sz w:val="16"/>
                <w:lang w:eastAsia="zh-CN"/>
              </w:rPr>
              <w:t>281</w:t>
            </w:r>
            <w:r>
              <w:rPr>
                <w:rFonts w:ascii="Arial" w:eastAsiaTheme="minorEastAsia" w:hAnsi="Arial"/>
                <w:sz w:val="16"/>
              </w:rPr>
              <w:t>], [</w:t>
            </w:r>
            <w:r>
              <w:rPr>
                <w:rFonts w:ascii="Arial" w:eastAsiaTheme="minorEastAsia" w:hAnsi="Arial"/>
                <w:sz w:val="16"/>
                <w:lang w:eastAsia="zh-CN"/>
              </w:rPr>
              <w:t>28</w:t>
            </w:r>
            <w:r>
              <w:rPr>
                <w:rFonts w:ascii="Arial" w:eastAsiaTheme="minorEastAsia" w:hAnsi="Arial"/>
                <w:sz w:val="16"/>
              </w:rPr>
              <w:t xml:space="preserve">2], human beings can perceive the gist (e.g. overall meaning) of complex visual scenes within around 150ms after stimulus onset. This rapid initial perception enables us to grasp the general context of a scene, even if the stimulus is briefly presented (around 10ms). </w:t>
            </w:r>
          </w:p>
          <w:p w14:paraId="33508E19" w14:textId="77777777"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-4: For human beings, it takes longer for a human being to identify individual objects, e.g. finer object identification requires larger than 200ms [</w:t>
            </w:r>
            <w:r>
              <w:rPr>
                <w:rFonts w:ascii="Arial" w:eastAsiaTheme="minorEastAsia" w:hAnsi="Arial"/>
                <w:sz w:val="16"/>
                <w:lang w:eastAsia="zh-CN"/>
              </w:rPr>
              <w:t>28</w:t>
            </w:r>
            <w:r>
              <w:rPr>
                <w:rFonts w:ascii="Arial" w:eastAsiaTheme="minorEastAsia" w:hAnsi="Arial"/>
                <w:sz w:val="16"/>
              </w:rPr>
              <w:t>3] and around 300ms [</w:t>
            </w:r>
            <w:r>
              <w:rPr>
                <w:rFonts w:ascii="Arial" w:eastAsiaTheme="minorEastAsia" w:hAnsi="Arial"/>
                <w:sz w:val="16"/>
                <w:lang w:eastAsia="zh-CN"/>
              </w:rPr>
              <w:t>28</w:t>
            </w:r>
            <w:r>
              <w:rPr>
                <w:rFonts w:ascii="Arial" w:eastAsiaTheme="minorEastAsia" w:hAnsi="Arial"/>
                <w:sz w:val="16"/>
              </w:rPr>
              <w:t>4].</w:t>
            </w:r>
          </w:p>
          <w:p w14:paraId="346831B2" w14:textId="77777777"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rPr>
              <w:t>NOTE</w:t>
            </w:r>
            <w:r>
              <w:rPr>
                <w:rFonts w:ascii="Arial" w:eastAsia="DengXian" w:hAnsi="Arial" w:hint="eastAsia"/>
                <w:sz w:val="16"/>
                <w:lang w:eastAsia="zh-CN"/>
              </w:rPr>
              <w:t xml:space="preserve"> A</w:t>
            </w:r>
            <w:r>
              <w:rPr>
                <w:rFonts w:ascii="Arial" w:eastAsiaTheme="minorEastAsia" w:hAnsi="Arial"/>
                <w:sz w:val="16"/>
              </w:rPr>
              <w:t>-5: In the target scenarios, robots are expected to have similar perception time as an average human being.</w:t>
            </w:r>
          </w:p>
          <w:p w14:paraId="1C4740A0" w14:textId="77777777" w:rsidR="00A966F3" w:rsidRDefault="00A966F3" w:rsidP="00A966F3">
            <w:pPr>
              <w:keepNext/>
              <w:keepLines/>
              <w:spacing w:after="0"/>
              <w:ind w:left="851" w:hanging="851"/>
              <w:rPr>
                <w:rFonts w:ascii="Arial" w:eastAsiaTheme="minorEastAsia" w:hAnsi="Arial"/>
                <w:sz w:val="16"/>
              </w:rPr>
            </w:pPr>
          </w:p>
          <w:p w14:paraId="7486EE1F" w14:textId="77777777" w:rsidR="00A966F3" w:rsidRDefault="00A966F3" w:rsidP="00A966F3">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-1</w:t>
            </w:r>
            <w:r>
              <w:rPr>
                <w:rFonts w:ascii="Arial" w:eastAsia="DengXian" w:hAnsi="Arial" w:hint="eastAsia"/>
                <w:sz w:val="16"/>
                <w:lang w:eastAsia="zh-CN"/>
              </w:rPr>
              <w:t>:</w:t>
            </w:r>
            <w:r>
              <w:rPr>
                <w:rFonts w:ascii="Arial" w:eastAsiaTheme="minorEastAsia" w:hAnsi="Arial"/>
                <w:sz w:val="16"/>
                <w:lang w:eastAsia="zh-CN"/>
              </w:rPr>
              <w:t xml:space="preserve"> </w:t>
            </w:r>
            <w:r>
              <w:rPr>
                <w:rFonts w:ascii="Arial" w:eastAsia="DengXian" w:hAnsi="Arial" w:hint="eastAsia"/>
                <w:sz w:val="16"/>
                <w:lang w:eastAsia="zh-CN"/>
              </w:rPr>
              <w:t>R</w:t>
            </w:r>
            <w:r>
              <w:rPr>
                <w:rFonts w:ascii="Arial" w:eastAsiaTheme="minorEastAsia" w:hAnsi="Arial"/>
                <w:sz w:val="16"/>
                <w:lang w:eastAsia="zh-CN"/>
              </w:rPr>
              <w:t>efers to the kinematic state, environment perception, manipulation status info except LiDAR to be sent from the service robot to the network to enable effective motion planning, object interaction and navigation.</w:t>
            </w:r>
          </w:p>
          <w:p w14:paraId="776A1DB5" w14:textId="77777777" w:rsidR="00A966F3" w:rsidRDefault="00A966F3" w:rsidP="00A966F3">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-2</w:t>
            </w:r>
            <w:r>
              <w:rPr>
                <w:rFonts w:ascii="Arial" w:eastAsia="DengXian" w:hAnsi="Arial" w:hint="eastAsia"/>
                <w:sz w:val="16"/>
                <w:lang w:eastAsia="zh-CN"/>
              </w:rPr>
              <w:t>:</w:t>
            </w:r>
            <w:r>
              <w:rPr>
                <w:rFonts w:ascii="Arial" w:eastAsiaTheme="minorEastAsia" w:hAnsi="Arial"/>
                <w:sz w:val="16"/>
                <w:lang w:eastAsia="zh-CN"/>
              </w:rPr>
              <w:t xml:space="preserve"> </w:t>
            </w:r>
            <w:r>
              <w:rPr>
                <w:rFonts w:ascii="Arial" w:eastAsia="DengXian" w:hAnsi="Arial" w:hint="eastAsia"/>
                <w:sz w:val="16"/>
                <w:lang w:eastAsia="zh-CN"/>
              </w:rPr>
              <w:t>R</w:t>
            </w:r>
            <w:r>
              <w:rPr>
                <w:rFonts w:ascii="Arial" w:eastAsiaTheme="minorEastAsia" w:hAnsi="Arial"/>
                <w:sz w:val="16"/>
                <w:lang w:eastAsia="zh-CN"/>
              </w:rPr>
              <w:t xml:space="preserve">efers to the control command towards service robot, e.g. high-level task, action plans, motion strategy, gripper command, etc. </w:t>
            </w:r>
          </w:p>
          <w:p w14:paraId="3D02B219" w14:textId="14FDC7A4" w:rsidR="00A966F3" w:rsidRDefault="00A966F3" w:rsidP="00A966F3">
            <w:pPr>
              <w:keepNext/>
              <w:keepLines/>
              <w:spacing w:after="0"/>
              <w:ind w:left="851" w:hanging="851"/>
              <w:rPr>
                <w:rFonts w:ascii="Arial" w:eastAsiaTheme="minorEastAsia" w:hAnsi="Arial"/>
                <w:sz w:val="16"/>
                <w:lang w:eastAsia="zh-CN"/>
              </w:rPr>
            </w:pPr>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 xml:space="preserve">-3: </w:t>
            </w:r>
            <w:ins w:id="453" w:author="QUN WEI" w:date="2025-12-17T15:41:00Z" w16du:dateUtc="2025-12-17T07:41:00Z">
              <w:r>
                <w:rPr>
                  <w:rFonts w:ascii="Arial" w:eastAsia="DengXian" w:hAnsi="Arial" w:hint="eastAsia"/>
                  <w:sz w:val="16"/>
                  <w:lang w:eastAsia="zh-CN"/>
                </w:rPr>
                <w:t>t</w:t>
              </w:r>
              <w:r w:rsidRPr="00E15838">
                <w:rPr>
                  <w:rFonts w:ascii="Arial" w:eastAsiaTheme="minorEastAsia" w:hAnsi="Arial"/>
                  <w:sz w:val="16"/>
                  <w:lang w:eastAsia="zh-CN"/>
                </w:rPr>
                <w:t>he frame size and data rate of LiDAR are based on frame rate 10Hz, 28800 points/frame, 12 byte for one point. The frame size is calculated by points/frame * bytes per point whereas the data rate is calculated by points/frame * bytes per point * bits per byte * frame rate (i.e. 28800*12*8*10).</w:t>
              </w:r>
            </w:ins>
            <w:del w:id="454" w:author="QUN WEI" w:date="2025-12-17T15:41:00Z" w16du:dateUtc="2025-12-17T07:41:00Z">
              <w:r w:rsidDel="001F099E">
                <w:rPr>
                  <w:rFonts w:ascii="Arial" w:eastAsia="DengXian" w:hAnsi="Arial" w:hint="eastAsia"/>
                  <w:sz w:val="16"/>
                  <w:lang w:eastAsia="zh-CN"/>
                </w:rPr>
                <w:delText>T</w:delText>
              </w:r>
              <w:r w:rsidDel="001F099E">
                <w:rPr>
                  <w:rFonts w:ascii="Arial" w:eastAsiaTheme="minorEastAsia" w:hAnsi="Arial"/>
                  <w:sz w:val="16"/>
                  <w:lang w:eastAsia="zh-CN"/>
                </w:rPr>
                <w:delText xml:space="preserve">he data rate of LiDAR is based on frame rate 10Hz, 28800 points/frame, 12byte for one point cloud, i.e. 28800*16*8*10=27.6Mbps.  </w:delText>
              </w:r>
            </w:del>
          </w:p>
          <w:p w14:paraId="2B7740F9" w14:textId="75E667A8"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 xml:space="preserve">-4: </w:t>
            </w:r>
            <w:ins w:id="455" w:author="QUN WEI" w:date="2026-01-08T21:14:00Z" w16du:dateUtc="2026-01-08T13:14:00Z">
              <w:r w:rsidRPr="009123E1">
                <w:rPr>
                  <w:rFonts w:ascii="Arial" w:eastAsiaTheme="minorEastAsia" w:hAnsi="Arial"/>
                  <w:sz w:val="16"/>
                  <w:lang w:eastAsia="zh-CN"/>
                </w:rPr>
                <w:t>The typical robot control loops require 100-150ms latency [273] for AI inference, communication and control. For example, the communication may take about 40ms while the AI inference may take about 100ms [274] for the service robot.</w:t>
              </w:r>
            </w:ins>
            <w:del w:id="456" w:author="QUN WEI" w:date="2026-01-08T21:14:00Z" w16du:dateUtc="2026-01-08T13:14:00Z">
              <w:r w:rsidDel="009123E1">
                <w:rPr>
                  <w:rFonts w:ascii="Arial" w:eastAsiaTheme="minorEastAsia" w:hAnsi="Arial"/>
                  <w:sz w:val="16"/>
                  <w:lang w:eastAsia="zh-CN"/>
                </w:rPr>
                <w:delText>E2E latency includes two parts: the round-trip latency for communication service and the latency for AI inference within the service hosting environment. The typical robot control loops require 100-150ms latency [273] for AI inference, communication and control. For example, the communication may take about 40ms while the AI inference may take about 100ms [274] for the service robot.</w:delText>
              </w:r>
            </w:del>
          </w:p>
          <w:p w14:paraId="19046CC5" w14:textId="77777777" w:rsidR="00A966F3" w:rsidRDefault="00A966F3" w:rsidP="00A966F3">
            <w:pPr>
              <w:keepNext/>
              <w:keepLines/>
              <w:spacing w:after="0"/>
              <w:ind w:left="851" w:hanging="851"/>
              <w:rPr>
                <w:rFonts w:ascii="Arial" w:eastAsiaTheme="minorEastAsia" w:hAnsi="Arial"/>
                <w:sz w:val="16"/>
                <w:lang w:eastAsia="zh-CN"/>
              </w:rPr>
            </w:pPr>
          </w:p>
          <w:p w14:paraId="59CD9303" w14:textId="77777777"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DengXian" w:hAnsi="Arial" w:hint="eastAsia"/>
                <w:sz w:val="16"/>
                <w:lang w:eastAsia="zh-CN"/>
              </w:rPr>
              <w:t>C</w:t>
            </w:r>
            <w:r>
              <w:rPr>
                <w:rFonts w:ascii="Arial" w:eastAsiaTheme="minorEastAsia" w:hAnsi="Arial"/>
                <w:sz w:val="16"/>
              </w:rPr>
              <w:t xml:space="preserve">-1: 6 RGB cameras are equipped for robot “Figure 02” [180]. </w:t>
            </w:r>
          </w:p>
          <w:p w14:paraId="3E8DC4F0" w14:textId="77777777"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DengXian" w:hAnsi="Arial" w:hint="eastAsia"/>
                <w:sz w:val="16"/>
                <w:lang w:eastAsia="zh-CN"/>
              </w:rPr>
              <w:t>C</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p>
          <w:p w14:paraId="5FC905C6" w14:textId="77777777" w:rsidR="00A966F3" w:rsidRDefault="00A966F3" w:rsidP="00A966F3">
            <w:pPr>
              <w:keepNext/>
              <w:keepLines/>
              <w:spacing w:after="0"/>
              <w:ind w:left="851" w:hanging="851"/>
              <w:rPr>
                <w:rFonts w:ascii="Arial" w:eastAsia="DengXian" w:hAnsi="Arial"/>
                <w:sz w:val="16"/>
                <w:lang w:eastAsia="zh-CN"/>
              </w:rPr>
            </w:pPr>
            <w:r>
              <w:rPr>
                <w:rFonts w:ascii="Arial" w:eastAsiaTheme="minorEastAsia" w:hAnsi="Arial"/>
                <w:sz w:val="16"/>
              </w:rPr>
              <w:t xml:space="preserve">NOTE </w:t>
            </w:r>
            <w:r>
              <w:rPr>
                <w:rFonts w:ascii="Arial" w:eastAsia="DengXian" w:hAnsi="Arial" w:hint="eastAsia"/>
                <w:sz w:val="16"/>
                <w:lang w:eastAsia="zh-CN"/>
              </w:rPr>
              <w:t>C</w:t>
            </w:r>
            <w:r>
              <w:rPr>
                <w:rFonts w:ascii="Arial" w:eastAsiaTheme="minorEastAsia" w:hAnsi="Arial"/>
                <w:sz w:val="16"/>
              </w:rPr>
              <w: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t>
            </w:r>
            <w:r>
              <w:rPr>
                <w:rFonts w:ascii="Arial" w:eastAsiaTheme="minorEastAsia" w:hAnsi="Arial"/>
                <w:sz w:val="16"/>
                <w:lang w:eastAsia="zh-CN"/>
              </w:rPr>
              <w:t>279</w:t>
            </w:r>
            <w:r>
              <w:rPr>
                <w:rFonts w:ascii="Arial" w:eastAsiaTheme="minorEastAsia" w:hAnsi="Arial"/>
                <w:sz w:val="16"/>
              </w:rPr>
              <w:t>].</w:t>
            </w:r>
          </w:p>
          <w:p w14:paraId="3DEF6DEC" w14:textId="77777777" w:rsidR="00A966F3" w:rsidRDefault="00A966F3" w:rsidP="00A966F3">
            <w:pPr>
              <w:keepNext/>
              <w:keepLines/>
              <w:spacing w:after="0"/>
              <w:ind w:left="851" w:hanging="851"/>
              <w:rPr>
                <w:rFonts w:ascii="Arial" w:eastAsia="DengXian" w:hAnsi="Arial"/>
                <w:sz w:val="16"/>
                <w:lang w:eastAsia="zh-CN"/>
              </w:rPr>
            </w:pPr>
          </w:p>
          <w:p w14:paraId="2558CD47" w14:textId="77777777" w:rsidR="00A966F3" w:rsidRDefault="00A966F3" w:rsidP="00A966F3">
            <w:pPr>
              <w:keepNext/>
              <w:keepLines/>
              <w:spacing w:after="0"/>
              <w:ind w:left="851" w:hanging="851"/>
              <w:rPr>
                <w:rFonts w:ascii="Arial" w:eastAsiaTheme="minorEastAsia" w:hAnsi="Arial"/>
                <w:sz w:val="16"/>
              </w:rPr>
            </w:pPr>
            <w:r>
              <w:rPr>
                <w:rFonts w:ascii="Arial" w:eastAsiaTheme="minorEastAsia" w:hAnsi="Arial"/>
                <w:sz w:val="16"/>
              </w:rPr>
              <w:t xml:space="preserve">NOTE </w:t>
            </w:r>
            <w:r>
              <w:rPr>
                <w:rFonts w:ascii="Arial" w:eastAsia="DengXian" w:hAnsi="Arial" w:hint="eastAsia"/>
                <w:sz w:val="16"/>
                <w:lang w:eastAsia="zh-CN"/>
              </w:rPr>
              <w:t>C</w:t>
            </w:r>
            <w:r>
              <w:rPr>
                <w:rFonts w:ascii="Arial" w:eastAsiaTheme="minorEastAsia" w:hAnsi="Arial"/>
                <w:sz w:val="16"/>
              </w:rPr>
              <w:t>-5: The human to robot latency (vice versa) is not included.</w:t>
            </w:r>
          </w:p>
          <w:p w14:paraId="5AC7EEC3" w14:textId="77777777" w:rsidR="00A966F3" w:rsidRDefault="00A966F3" w:rsidP="00A966F3">
            <w:pPr>
              <w:keepNext/>
              <w:keepLines/>
              <w:overflowPunct w:val="0"/>
              <w:autoSpaceDE w:val="0"/>
              <w:autoSpaceDN w:val="0"/>
              <w:adjustRightInd w:val="0"/>
              <w:spacing w:after="0"/>
              <w:jc w:val="center"/>
              <w:textAlignment w:val="baseline"/>
              <w:rPr>
                <w:rFonts w:ascii="Arial" w:eastAsia="DengXian" w:hAnsi="Arial"/>
                <w:sz w:val="16"/>
                <w:lang w:eastAsia="en-GB"/>
              </w:rPr>
            </w:pPr>
          </w:p>
        </w:tc>
      </w:tr>
    </w:tbl>
    <w:p w14:paraId="5B0B7C0F" w14:textId="0CC1253E" w:rsidR="00097616" w:rsidRDefault="00097616" w:rsidP="00097616">
      <w:pPr>
        <w:keepLines/>
        <w:overflowPunct w:val="0"/>
        <w:autoSpaceDE w:val="0"/>
        <w:autoSpaceDN w:val="0"/>
        <w:adjustRightInd w:val="0"/>
        <w:ind w:left="1135" w:hanging="851"/>
        <w:textAlignment w:val="baseline"/>
        <w:rPr>
          <w:ins w:id="457" w:author="office" w:date="2025-11-20T09:57:00Z" w16du:dateUtc="2025-11-20T15:57:00Z"/>
          <w:szCs w:val="21"/>
          <w:lang w:val="en-US"/>
        </w:rPr>
      </w:pPr>
      <w:ins w:id="458" w:author="office" w:date="2025-11-20T09:57:00Z" w16du:dateUtc="2025-11-20T15:57:00Z">
        <w:r>
          <w:rPr>
            <w:szCs w:val="21"/>
            <w:highlight w:val="yellow"/>
            <w:lang w:val="en-US"/>
          </w:rPr>
          <w:lastRenderedPageBreak/>
          <w:t>NOTE</w:t>
        </w:r>
      </w:ins>
      <w:ins w:id="459" w:author="QUN WEI" w:date="2026-01-15T19:32:00Z" w16du:dateUtc="2026-01-15T11:32:00Z">
        <w:r w:rsidR="0011259B">
          <w:rPr>
            <w:rFonts w:hint="eastAsia"/>
            <w:szCs w:val="21"/>
            <w:highlight w:val="yellow"/>
            <w:lang w:val="en-US" w:eastAsia="zh-CN"/>
          </w:rPr>
          <w:t xml:space="preserve"> 1</w:t>
        </w:r>
      </w:ins>
      <w:ins w:id="460" w:author="office" w:date="2025-11-20T09:57:00Z" w16du:dateUtc="2025-11-20T15:57:00Z">
        <w:r>
          <w:rPr>
            <w:szCs w:val="21"/>
            <w:highlight w:val="yellow"/>
            <w:lang w:val="en-US"/>
          </w:rPr>
          <w:t>:</w:t>
        </w:r>
        <w:r>
          <w:rPr>
            <w:szCs w:val="21"/>
            <w:highlight w:val="yellow"/>
            <w:lang w:val="en-US"/>
          </w:rPr>
          <w:tab/>
          <w:t xml:space="preserve">The </w:t>
        </w:r>
        <w:r>
          <w:rPr>
            <w:rFonts w:hint="eastAsia"/>
            <w:szCs w:val="21"/>
            <w:highlight w:val="yellow"/>
            <w:lang w:val="en-US" w:eastAsia="zh-CN"/>
          </w:rPr>
          <w:t xml:space="preserve">latency </w:t>
        </w:r>
        <w:r>
          <w:rPr>
            <w:szCs w:val="21"/>
            <w:highlight w:val="yellow"/>
            <w:lang w:val="en-US"/>
          </w:rPr>
          <w:t>attributes doesn’t imply or preclude any architecture assumption or solution.</w:t>
        </w:r>
      </w:ins>
    </w:p>
    <w:p w14:paraId="0E1CFC50" w14:textId="214E7186" w:rsidR="0011259B" w:rsidRDefault="0011259B" w:rsidP="0011259B">
      <w:pPr>
        <w:pStyle w:val="EditorsNote"/>
        <w:rPr>
          <w:ins w:id="461" w:author="QUN WEI" w:date="2026-01-15T19:35:00Z" w16du:dateUtc="2026-01-15T11:35:00Z"/>
          <w:color w:val="auto"/>
          <w:lang w:eastAsia="zh-CN"/>
        </w:rPr>
      </w:pPr>
      <w:bookmarkStart w:id="462" w:name="OLE_LINK3"/>
      <w:ins w:id="463" w:author="QUN WEI" w:date="2026-01-15T19:32:00Z" w16du:dateUtc="2026-01-15T11:32:00Z">
        <w:r w:rsidRPr="00257F9C">
          <w:rPr>
            <w:color w:val="auto"/>
            <w:lang w:eastAsia="zh-CN"/>
          </w:rPr>
          <w:t>N</w:t>
        </w:r>
        <w:r>
          <w:rPr>
            <w:rFonts w:hint="eastAsia"/>
            <w:color w:val="auto"/>
            <w:lang w:eastAsia="zh-CN"/>
          </w:rPr>
          <w:t>OTE 2</w:t>
        </w:r>
        <w:r w:rsidRPr="00257F9C">
          <w:rPr>
            <w:color w:val="auto"/>
            <w:lang w:eastAsia="zh-CN"/>
          </w:rPr>
          <w:t xml:space="preserve">: </w:t>
        </w:r>
        <w:r w:rsidRPr="00257F9C">
          <w:rPr>
            <w:color w:val="auto"/>
            <w:lang w:eastAsia="zh-CN"/>
          </w:rPr>
          <w:tab/>
          <w:t xml:space="preserve">“UC </w:t>
        </w:r>
        <w:r>
          <w:rPr>
            <w:rFonts w:hint="eastAsia"/>
            <w:color w:val="auto"/>
            <w:lang w:eastAsia="zh-CN"/>
          </w:rPr>
          <w:t>6</w:t>
        </w:r>
        <w:r w:rsidRPr="0011259B">
          <w:rPr>
            <w:color w:val="auto"/>
            <w:lang w:eastAsia="zh-CN"/>
          </w:rPr>
          <w:t>.</w:t>
        </w:r>
      </w:ins>
      <w:ins w:id="464" w:author="QUN WEI" w:date="2026-01-15T19:33:00Z" w16du:dateUtc="2026-01-15T11:33:00Z">
        <w:r>
          <w:rPr>
            <w:rFonts w:hint="eastAsia"/>
            <w:color w:val="auto"/>
            <w:lang w:eastAsia="zh-CN"/>
          </w:rPr>
          <w:t>48</w:t>
        </w:r>
      </w:ins>
      <w:ins w:id="465" w:author="QUN WEI" w:date="2026-01-15T19:32:00Z" w16du:dateUtc="2026-01-15T11:32:00Z">
        <w:r w:rsidRPr="0011259B">
          <w:rPr>
            <w:color w:val="auto"/>
            <w:lang w:eastAsia="zh-CN"/>
          </w:rPr>
          <w:t xml:space="preserve"> </w:t>
        </w:r>
        <w:r>
          <w:rPr>
            <w:rFonts w:hint="eastAsia"/>
            <w:color w:val="auto"/>
            <w:lang w:eastAsia="zh-CN"/>
          </w:rPr>
          <w:t>B</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 xml:space="preserve"> and NOTEs.</w:t>
        </w:r>
      </w:ins>
    </w:p>
    <w:p w14:paraId="68A410CF" w14:textId="77777777" w:rsidR="0011259B" w:rsidRPr="00A966F3" w:rsidRDefault="0011259B" w:rsidP="0011259B">
      <w:pPr>
        <w:pStyle w:val="EditorsNote"/>
        <w:rPr>
          <w:ins w:id="466" w:author="QUN WEI" w:date="2026-01-15T19:32:00Z" w16du:dateUtc="2026-01-15T11:32:00Z"/>
          <w:color w:val="auto"/>
          <w:lang w:eastAsia="zh-CN"/>
        </w:rPr>
      </w:pPr>
    </w:p>
    <w:p w14:paraId="67FCBEC5" w14:textId="16BBE4BA" w:rsidR="006A5878" w:rsidRDefault="00097616" w:rsidP="00097616">
      <w:pPr>
        <w:pStyle w:val="EditorsNote"/>
        <w:rPr>
          <w:ins w:id="467" w:author="QUN WEI" w:date="2025-12-17T15:43:00Z" w16du:dateUtc="2025-12-17T07:43:00Z"/>
          <w:lang w:eastAsia="zh-CN"/>
        </w:rPr>
      </w:pPr>
      <w:ins w:id="468" w:author="office" w:date="2025-11-20T09:57:00Z" w16du:dateUtc="2025-11-20T15:57:00Z">
        <w:del w:id="469" w:author="QUN WEI" w:date="2026-01-15T19:17:00Z" w16du:dateUtc="2026-01-15T11:17:00Z">
          <w:r w:rsidDel="007B59C4">
            <w:rPr>
              <w:rFonts w:hint="eastAsia"/>
              <w:highlight w:val="yellow"/>
              <w:lang w:eastAsia="zh-CN"/>
            </w:rPr>
            <w:delText>Editor</w:delText>
          </w:r>
          <w:r w:rsidDel="007B59C4">
            <w:rPr>
              <w:highlight w:val="yellow"/>
              <w:lang w:eastAsia="zh-CN"/>
            </w:rPr>
            <w:delText>’</w:delText>
          </w:r>
          <w:r w:rsidDel="007B59C4">
            <w:rPr>
              <w:rFonts w:hint="eastAsia"/>
              <w:highlight w:val="yellow"/>
              <w:lang w:eastAsia="zh-CN"/>
            </w:rPr>
            <w:delText xml:space="preserve">s </w:delText>
          </w:r>
          <w:r w:rsidDel="007B59C4">
            <w:rPr>
              <w:highlight w:val="yellow"/>
              <w:lang w:eastAsia="zh-CN"/>
            </w:rPr>
            <w:delText>N</w:delText>
          </w:r>
          <w:r w:rsidDel="007B59C4">
            <w:rPr>
              <w:rFonts w:hint="eastAsia"/>
              <w:highlight w:val="yellow"/>
              <w:lang w:eastAsia="zh-CN"/>
            </w:rPr>
            <w:delText>ote</w:delText>
          </w:r>
          <w:r w:rsidDel="007B59C4">
            <w:rPr>
              <w:highlight w:val="yellow"/>
              <w:lang w:eastAsia="zh-CN"/>
            </w:rPr>
            <w:delText xml:space="preserve">: </w:delText>
          </w:r>
          <w:r w:rsidDel="007B59C4">
            <w:rPr>
              <w:rFonts w:hint="eastAsia"/>
              <w:highlight w:val="yellow"/>
              <w:lang w:eastAsia="zh-CN"/>
            </w:rPr>
            <w:delText xml:space="preserve">The definition of </w:delText>
          </w:r>
          <w:r w:rsidDel="007B59C4">
            <w:rPr>
              <w:highlight w:val="yellow"/>
              <w:lang w:eastAsia="zh-CN"/>
            </w:rPr>
            <w:delText xml:space="preserve">Joint E2E latency </w:delText>
          </w:r>
          <w:r w:rsidDel="007B59C4">
            <w:rPr>
              <w:rFonts w:hint="eastAsia"/>
              <w:highlight w:val="yellow"/>
              <w:lang w:eastAsia="zh-CN"/>
            </w:rPr>
            <w:delText>is FFS</w:delText>
          </w:r>
          <w:r w:rsidDel="007B59C4">
            <w:rPr>
              <w:highlight w:val="yellow"/>
              <w:lang w:eastAsia="zh-CN"/>
            </w:rPr>
            <w:delText>.</w:delText>
          </w:r>
        </w:del>
      </w:ins>
    </w:p>
    <w:p w14:paraId="72830E2A" w14:textId="4BA7809B" w:rsidR="00C11578" w:rsidDel="00E361E3" w:rsidRDefault="00C11578" w:rsidP="00097616">
      <w:pPr>
        <w:pStyle w:val="EditorsNote"/>
        <w:rPr>
          <w:ins w:id="470" w:author="office" w:date="2025-11-20T09:57:00Z" w16du:dateUtc="2025-11-20T15:57:00Z"/>
          <w:del w:id="471" w:author="QUN WEI" w:date="2025-12-17T16:47:00Z" w16du:dateUtc="2025-12-17T08:47:00Z"/>
          <w:lang w:val="en-US" w:eastAsia="zh-CN"/>
        </w:rPr>
      </w:pPr>
    </w:p>
    <w:bookmarkEnd w:id="462"/>
    <w:p w14:paraId="4F178136" w14:textId="77777777" w:rsidR="0066651D"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 * End of changes * * *</w:t>
      </w:r>
    </w:p>
    <w:p w14:paraId="53C4CFCE" w14:textId="77777777" w:rsidR="0066651D" w:rsidRDefault="0066651D">
      <w:pPr>
        <w:rPr>
          <w:rFonts w:eastAsia="DengXian"/>
          <w:lang w:eastAsia="zh-CN"/>
        </w:rPr>
      </w:pPr>
    </w:p>
    <w:sectPr w:rsidR="0066651D">
      <w:footerReference w:type="default" r:id="rId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B0E0" w14:textId="77777777" w:rsidR="00046BCA" w:rsidRDefault="00046BCA">
      <w:pPr>
        <w:spacing w:after="0"/>
      </w:pPr>
      <w:r>
        <w:separator/>
      </w:r>
    </w:p>
  </w:endnote>
  <w:endnote w:type="continuationSeparator" w:id="0">
    <w:p w14:paraId="12089B09" w14:textId="77777777" w:rsidR="00046BCA" w:rsidRDefault="00046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CA3E" w14:textId="77777777" w:rsidR="0066651D" w:rsidRDefault="00000000">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E593" w14:textId="77777777" w:rsidR="00046BCA" w:rsidRDefault="00046BCA">
      <w:pPr>
        <w:spacing w:after="0"/>
      </w:pPr>
      <w:r>
        <w:separator/>
      </w:r>
    </w:p>
  </w:footnote>
  <w:footnote w:type="continuationSeparator" w:id="0">
    <w:p w14:paraId="04BA089A" w14:textId="77777777" w:rsidR="00046BCA" w:rsidRDefault="00046B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904CF"/>
    <w:multiLevelType w:val="multilevel"/>
    <w:tmpl w:val="469E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74660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qs0457@office2021.vip::0c047e01-1684-4963-89be-8e6f5d2fe889"/>
  </w15:person>
  <w15:person w15:author="QUN WEI">
    <w15:presenceInfo w15:providerId="None" w15:userId="QUN WEI"/>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717"/>
    <w:rsid w:val="00013B66"/>
    <w:rsid w:val="00014DF0"/>
    <w:rsid w:val="00017B50"/>
    <w:rsid w:val="00024484"/>
    <w:rsid w:val="00033397"/>
    <w:rsid w:val="00035485"/>
    <w:rsid w:val="00040095"/>
    <w:rsid w:val="00044FC6"/>
    <w:rsid w:val="00046BCA"/>
    <w:rsid w:val="00046FF1"/>
    <w:rsid w:val="00051834"/>
    <w:rsid w:val="00054A22"/>
    <w:rsid w:val="0006158B"/>
    <w:rsid w:val="00062023"/>
    <w:rsid w:val="000655A6"/>
    <w:rsid w:val="00073286"/>
    <w:rsid w:val="0007417C"/>
    <w:rsid w:val="00080512"/>
    <w:rsid w:val="00085090"/>
    <w:rsid w:val="00085272"/>
    <w:rsid w:val="000907E2"/>
    <w:rsid w:val="000928E3"/>
    <w:rsid w:val="00094A4B"/>
    <w:rsid w:val="00097616"/>
    <w:rsid w:val="000A043F"/>
    <w:rsid w:val="000A67F8"/>
    <w:rsid w:val="000B7BF7"/>
    <w:rsid w:val="000C47C3"/>
    <w:rsid w:val="000C7792"/>
    <w:rsid w:val="000D58AB"/>
    <w:rsid w:val="000F192C"/>
    <w:rsid w:val="001003A5"/>
    <w:rsid w:val="00110269"/>
    <w:rsid w:val="001117DA"/>
    <w:rsid w:val="0011259B"/>
    <w:rsid w:val="001130F9"/>
    <w:rsid w:val="001138F5"/>
    <w:rsid w:val="00120F2C"/>
    <w:rsid w:val="0012250E"/>
    <w:rsid w:val="00123805"/>
    <w:rsid w:val="00131534"/>
    <w:rsid w:val="00133525"/>
    <w:rsid w:val="001450ED"/>
    <w:rsid w:val="00146E6F"/>
    <w:rsid w:val="00156392"/>
    <w:rsid w:val="001646EE"/>
    <w:rsid w:val="001779D5"/>
    <w:rsid w:val="00180B57"/>
    <w:rsid w:val="00186765"/>
    <w:rsid w:val="00187A24"/>
    <w:rsid w:val="0019065A"/>
    <w:rsid w:val="00194124"/>
    <w:rsid w:val="001963F8"/>
    <w:rsid w:val="001A1454"/>
    <w:rsid w:val="001A4C42"/>
    <w:rsid w:val="001A4ECE"/>
    <w:rsid w:val="001A7420"/>
    <w:rsid w:val="001B43CC"/>
    <w:rsid w:val="001B60A6"/>
    <w:rsid w:val="001B6637"/>
    <w:rsid w:val="001B7151"/>
    <w:rsid w:val="001C21C3"/>
    <w:rsid w:val="001D02C2"/>
    <w:rsid w:val="001D22BF"/>
    <w:rsid w:val="001D3231"/>
    <w:rsid w:val="001D6671"/>
    <w:rsid w:val="001F099E"/>
    <w:rsid w:val="001F0C1D"/>
    <w:rsid w:val="001F1132"/>
    <w:rsid w:val="001F168B"/>
    <w:rsid w:val="001F4665"/>
    <w:rsid w:val="00203B80"/>
    <w:rsid w:val="002047BD"/>
    <w:rsid w:val="002058AE"/>
    <w:rsid w:val="00210857"/>
    <w:rsid w:val="002130CF"/>
    <w:rsid w:val="00215CA0"/>
    <w:rsid w:val="00217383"/>
    <w:rsid w:val="00222FBE"/>
    <w:rsid w:val="00224D5B"/>
    <w:rsid w:val="00230A1C"/>
    <w:rsid w:val="00230CE3"/>
    <w:rsid w:val="0023154F"/>
    <w:rsid w:val="002347A2"/>
    <w:rsid w:val="002426B6"/>
    <w:rsid w:val="002454AB"/>
    <w:rsid w:val="00246E0E"/>
    <w:rsid w:val="00255242"/>
    <w:rsid w:val="002577A9"/>
    <w:rsid w:val="00261AD5"/>
    <w:rsid w:val="002675F0"/>
    <w:rsid w:val="00274840"/>
    <w:rsid w:val="002760EE"/>
    <w:rsid w:val="00281C83"/>
    <w:rsid w:val="002908C2"/>
    <w:rsid w:val="002965C8"/>
    <w:rsid w:val="002A2BD3"/>
    <w:rsid w:val="002A2D0C"/>
    <w:rsid w:val="002A3C34"/>
    <w:rsid w:val="002A43CF"/>
    <w:rsid w:val="002A5073"/>
    <w:rsid w:val="002B440E"/>
    <w:rsid w:val="002B6339"/>
    <w:rsid w:val="002B6DF0"/>
    <w:rsid w:val="002C1566"/>
    <w:rsid w:val="002D19C4"/>
    <w:rsid w:val="002D5F0E"/>
    <w:rsid w:val="002E00EE"/>
    <w:rsid w:val="002E7F16"/>
    <w:rsid w:val="0030469F"/>
    <w:rsid w:val="003172DC"/>
    <w:rsid w:val="00324B7E"/>
    <w:rsid w:val="00326FAF"/>
    <w:rsid w:val="0035462D"/>
    <w:rsid w:val="00355782"/>
    <w:rsid w:val="00356555"/>
    <w:rsid w:val="00356FCE"/>
    <w:rsid w:val="003612F7"/>
    <w:rsid w:val="0036422E"/>
    <w:rsid w:val="0037180D"/>
    <w:rsid w:val="003723E9"/>
    <w:rsid w:val="00374239"/>
    <w:rsid w:val="003742AF"/>
    <w:rsid w:val="003765B8"/>
    <w:rsid w:val="00382A94"/>
    <w:rsid w:val="00392F08"/>
    <w:rsid w:val="003C21E5"/>
    <w:rsid w:val="003C3971"/>
    <w:rsid w:val="003C63DC"/>
    <w:rsid w:val="003C691F"/>
    <w:rsid w:val="003C795C"/>
    <w:rsid w:val="003D43F3"/>
    <w:rsid w:val="003E0EB4"/>
    <w:rsid w:val="003F1670"/>
    <w:rsid w:val="003F4C3D"/>
    <w:rsid w:val="003F5C5D"/>
    <w:rsid w:val="003F7BB6"/>
    <w:rsid w:val="00404916"/>
    <w:rsid w:val="0041192F"/>
    <w:rsid w:val="00416809"/>
    <w:rsid w:val="00417955"/>
    <w:rsid w:val="00423266"/>
    <w:rsid w:val="00423334"/>
    <w:rsid w:val="004247D0"/>
    <w:rsid w:val="00425FF0"/>
    <w:rsid w:val="00427AFD"/>
    <w:rsid w:val="0043324D"/>
    <w:rsid w:val="004345EC"/>
    <w:rsid w:val="004368E2"/>
    <w:rsid w:val="0043693A"/>
    <w:rsid w:val="0044312D"/>
    <w:rsid w:val="00451736"/>
    <w:rsid w:val="00451FC1"/>
    <w:rsid w:val="004550A7"/>
    <w:rsid w:val="004567EB"/>
    <w:rsid w:val="00465515"/>
    <w:rsid w:val="0047382F"/>
    <w:rsid w:val="004746E3"/>
    <w:rsid w:val="0048147B"/>
    <w:rsid w:val="00482B9F"/>
    <w:rsid w:val="0049751D"/>
    <w:rsid w:val="004B414B"/>
    <w:rsid w:val="004C1532"/>
    <w:rsid w:val="004C30AC"/>
    <w:rsid w:val="004C5962"/>
    <w:rsid w:val="004C7747"/>
    <w:rsid w:val="004C7A91"/>
    <w:rsid w:val="004D27A0"/>
    <w:rsid w:val="004D3578"/>
    <w:rsid w:val="004D4462"/>
    <w:rsid w:val="004E213A"/>
    <w:rsid w:val="004E4859"/>
    <w:rsid w:val="004E5329"/>
    <w:rsid w:val="004F0988"/>
    <w:rsid w:val="004F3340"/>
    <w:rsid w:val="004F3F42"/>
    <w:rsid w:val="00502200"/>
    <w:rsid w:val="00521D76"/>
    <w:rsid w:val="00525AFD"/>
    <w:rsid w:val="00527608"/>
    <w:rsid w:val="00527825"/>
    <w:rsid w:val="0053388B"/>
    <w:rsid w:val="00535773"/>
    <w:rsid w:val="005379DF"/>
    <w:rsid w:val="00537F01"/>
    <w:rsid w:val="00542A5B"/>
    <w:rsid w:val="005439B6"/>
    <w:rsid w:val="00543E6C"/>
    <w:rsid w:val="00560CB8"/>
    <w:rsid w:val="0056408F"/>
    <w:rsid w:val="00565087"/>
    <w:rsid w:val="00566B4D"/>
    <w:rsid w:val="00567CAA"/>
    <w:rsid w:val="00597B11"/>
    <w:rsid w:val="005A3CD3"/>
    <w:rsid w:val="005B16BD"/>
    <w:rsid w:val="005B4A4C"/>
    <w:rsid w:val="005B5E6C"/>
    <w:rsid w:val="005C527E"/>
    <w:rsid w:val="005C7079"/>
    <w:rsid w:val="005D2E01"/>
    <w:rsid w:val="005D6A45"/>
    <w:rsid w:val="005D7526"/>
    <w:rsid w:val="005E396A"/>
    <w:rsid w:val="005E4BB2"/>
    <w:rsid w:val="005F6138"/>
    <w:rsid w:val="005F788A"/>
    <w:rsid w:val="00602AEA"/>
    <w:rsid w:val="00605F4F"/>
    <w:rsid w:val="00606FD6"/>
    <w:rsid w:val="0061200B"/>
    <w:rsid w:val="00614FDF"/>
    <w:rsid w:val="00617E3B"/>
    <w:rsid w:val="006206F7"/>
    <w:rsid w:val="006265B4"/>
    <w:rsid w:val="00631786"/>
    <w:rsid w:val="0063543D"/>
    <w:rsid w:val="00646A00"/>
    <w:rsid w:val="00647114"/>
    <w:rsid w:val="00650B27"/>
    <w:rsid w:val="00654520"/>
    <w:rsid w:val="006560C8"/>
    <w:rsid w:val="006640CC"/>
    <w:rsid w:val="0066651D"/>
    <w:rsid w:val="006706CA"/>
    <w:rsid w:val="006912E9"/>
    <w:rsid w:val="006A323F"/>
    <w:rsid w:val="006A5878"/>
    <w:rsid w:val="006A71C4"/>
    <w:rsid w:val="006A7990"/>
    <w:rsid w:val="006B30D0"/>
    <w:rsid w:val="006C0388"/>
    <w:rsid w:val="006C3D95"/>
    <w:rsid w:val="006C6C08"/>
    <w:rsid w:val="006C7331"/>
    <w:rsid w:val="006D128C"/>
    <w:rsid w:val="006D6077"/>
    <w:rsid w:val="006E0A39"/>
    <w:rsid w:val="006E5C86"/>
    <w:rsid w:val="006F2304"/>
    <w:rsid w:val="00701116"/>
    <w:rsid w:val="0071043B"/>
    <w:rsid w:val="0071174C"/>
    <w:rsid w:val="00713C44"/>
    <w:rsid w:val="007142B8"/>
    <w:rsid w:val="007209EA"/>
    <w:rsid w:val="00721DA5"/>
    <w:rsid w:val="0072322A"/>
    <w:rsid w:val="007236B8"/>
    <w:rsid w:val="0073478C"/>
    <w:rsid w:val="00734A5B"/>
    <w:rsid w:val="007368DD"/>
    <w:rsid w:val="0074026F"/>
    <w:rsid w:val="007429F6"/>
    <w:rsid w:val="00744E76"/>
    <w:rsid w:val="00765EA3"/>
    <w:rsid w:val="007716EF"/>
    <w:rsid w:val="00773A7B"/>
    <w:rsid w:val="00774DA4"/>
    <w:rsid w:val="007758D9"/>
    <w:rsid w:val="00781F0F"/>
    <w:rsid w:val="00784FA2"/>
    <w:rsid w:val="0079796B"/>
    <w:rsid w:val="007B4E2E"/>
    <w:rsid w:val="007B59C4"/>
    <w:rsid w:val="007B600E"/>
    <w:rsid w:val="007C5031"/>
    <w:rsid w:val="007D0A76"/>
    <w:rsid w:val="007D164B"/>
    <w:rsid w:val="007D1D22"/>
    <w:rsid w:val="007D50BF"/>
    <w:rsid w:val="007D6C49"/>
    <w:rsid w:val="007E07F8"/>
    <w:rsid w:val="007E25B8"/>
    <w:rsid w:val="007E4165"/>
    <w:rsid w:val="007F0F4A"/>
    <w:rsid w:val="007F454B"/>
    <w:rsid w:val="00800203"/>
    <w:rsid w:val="008027A7"/>
    <w:rsid w:val="008028A4"/>
    <w:rsid w:val="0080483E"/>
    <w:rsid w:val="00805DD0"/>
    <w:rsid w:val="00815A0A"/>
    <w:rsid w:val="00817AF6"/>
    <w:rsid w:val="00830747"/>
    <w:rsid w:val="008313F8"/>
    <w:rsid w:val="00832C21"/>
    <w:rsid w:val="008330AD"/>
    <w:rsid w:val="008335E7"/>
    <w:rsid w:val="00840985"/>
    <w:rsid w:val="00840D7F"/>
    <w:rsid w:val="0084325C"/>
    <w:rsid w:val="00850557"/>
    <w:rsid w:val="00862BF7"/>
    <w:rsid w:val="00862EB6"/>
    <w:rsid w:val="00871FB1"/>
    <w:rsid w:val="00872D55"/>
    <w:rsid w:val="008768CA"/>
    <w:rsid w:val="008951CE"/>
    <w:rsid w:val="008A2BB5"/>
    <w:rsid w:val="008B0AC1"/>
    <w:rsid w:val="008B55A8"/>
    <w:rsid w:val="008C384C"/>
    <w:rsid w:val="008C494D"/>
    <w:rsid w:val="008C641C"/>
    <w:rsid w:val="008E1006"/>
    <w:rsid w:val="008E2D68"/>
    <w:rsid w:val="008E4E09"/>
    <w:rsid w:val="008E6756"/>
    <w:rsid w:val="008F2308"/>
    <w:rsid w:val="008F6B22"/>
    <w:rsid w:val="008F74CA"/>
    <w:rsid w:val="008F763E"/>
    <w:rsid w:val="008F7C43"/>
    <w:rsid w:val="0090167C"/>
    <w:rsid w:val="0090271F"/>
    <w:rsid w:val="00902E23"/>
    <w:rsid w:val="009114D7"/>
    <w:rsid w:val="009123E1"/>
    <w:rsid w:val="009125D0"/>
    <w:rsid w:val="00912CDE"/>
    <w:rsid w:val="0091348E"/>
    <w:rsid w:val="00917CCB"/>
    <w:rsid w:val="00920A67"/>
    <w:rsid w:val="009231CB"/>
    <w:rsid w:val="00923F60"/>
    <w:rsid w:val="009245FD"/>
    <w:rsid w:val="00926BF8"/>
    <w:rsid w:val="00926EE0"/>
    <w:rsid w:val="00930B0E"/>
    <w:rsid w:val="00933FB0"/>
    <w:rsid w:val="00934CD8"/>
    <w:rsid w:val="00936CC2"/>
    <w:rsid w:val="00942EC2"/>
    <w:rsid w:val="0095129F"/>
    <w:rsid w:val="00955E13"/>
    <w:rsid w:val="00964D77"/>
    <w:rsid w:val="00965090"/>
    <w:rsid w:val="009A3A9E"/>
    <w:rsid w:val="009A466E"/>
    <w:rsid w:val="009A5727"/>
    <w:rsid w:val="009A621C"/>
    <w:rsid w:val="009B1C85"/>
    <w:rsid w:val="009C44C0"/>
    <w:rsid w:val="009E4946"/>
    <w:rsid w:val="009F08BB"/>
    <w:rsid w:val="009F2CA8"/>
    <w:rsid w:val="009F3601"/>
    <w:rsid w:val="009F37B7"/>
    <w:rsid w:val="009F5FF1"/>
    <w:rsid w:val="00A024D2"/>
    <w:rsid w:val="00A02840"/>
    <w:rsid w:val="00A03395"/>
    <w:rsid w:val="00A058BF"/>
    <w:rsid w:val="00A10B79"/>
    <w:rsid w:val="00A10F02"/>
    <w:rsid w:val="00A152AF"/>
    <w:rsid w:val="00A164B4"/>
    <w:rsid w:val="00A26956"/>
    <w:rsid w:val="00A26ED9"/>
    <w:rsid w:val="00A27486"/>
    <w:rsid w:val="00A27EC1"/>
    <w:rsid w:val="00A35257"/>
    <w:rsid w:val="00A4184B"/>
    <w:rsid w:val="00A53724"/>
    <w:rsid w:val="00A56066"/>
    <w:rsid w:val="00A63126"/>
    <w:rsid w:val="00A63347"/>
    <w:rsid w:val="00A6585D"/>
    <w:rsid w:val="00A710EF"/>
    <w:rsid w:val="00A73129"/>
    <w:rsid w:val="00A75057"/>
    <w:rsid w:val="00A82346"/>
    <w:rsid w:val="00A833B8"/>
    <w:rsid w:val="00A85172"/>
    <w:rsid w:val="00A92BA1"/>
    <w:rsid w:val="00A95A32"/>
    <w:rsid w:val="00A966F3"/>
    <w:rsid w:val="00AA1973"/>
    <w:rsid w:val="00AA2003"/>
    <w:rsid w:val="00AB29DA"/>
    <w:rsid w:val="00AB4A5D"/>
    <w:rsid w:val="00AC0415"/>
    <w:rsid w:val="00AC0C6B"/>
    <w:rsid w:val="00AC6BC6"/>
    <w:rsid w:val="00AD1CF7"/>
    <w:rsid w:val="00AE405F"/>
    <w:rsid w:val="00AE65E2"/>
    <w:rsid w:val="00AE6ACA"/>
    <w:rsid w:val="00AF1460"/>
    <w:rsid w:val="00B03680"/>
    <w:rsid w:val="00B062C4"/>
    <w:rsid w:val="00B06C9F"/>
    <w:rsid w:val="00B11C1C"/>
    <w:rsid w:val="00B15449"/>
    <w:rsid w:val="00B15650"/>
    <w:rsid w:val="00B160BC"/>
    <w:rsid w:val="00B16921"/>
    <w:rsid w:val="00B27D54"/>
    <w:rsid w:val="00B3390F"/>
    <w:rsid w:val="00B36FCC"/>
    <w:rsid w:val="00B41345"/>
    <w:rsid w:val="00B44F6E"/>
    <w:rsid w:val="00B54BAF"/>
    <w:rsid w:val="00B62760"/>
    <w:rsid w:val="00B70D2E"/>
    <w:rsid w:val="00B73B6F"/>
    <w:rsid w:val="00B93086"/>
    <w:rsid w:val="00B9336F"/>
    <w:rsid w:val="00BA1018"/>
    <w:rsid w:val="00BA19ED"/>
    <w:rsid w:val="00BA4B8D"/>
    <w:rsid w:val="00BC0F7D"/>
    <w:rsid w:val="00BC3712"/>
    <w:rsid w:val="00BD7D31"/>
    <w:rsid w:val="00BE3255"/>
    <w:rsid w:val="00BF128E"/>
    <w:rsid w:val="00BF2CD2"/>
    <w:rsid w:val="00BF3B2E"/>
    <w:rsid w:val="00C04F90"/>
    <w:rsid w:val="00C0630F"/>
    <w:rsid w:val="00C074DD"/>
    <w:rsid w:val="00C110AD"/>
    <w:rsid w:val="00C11578"/>
    <w:rsid w:val="00C1496A"/>
    <w:rsid w:val="00C2689E"/>
    <w:rsid w:val="00C33079"/>
    <w:rsid w:val="00C45231"/>
    <w:rsid w:val="00C52EFD"/>
    <w:rsid w:val="00C551FF"/>
    <w:rsid w:val="00C72833"/>
    <w:rsid w:val="00C80F1D"/>
    <w:rsid w:val="00C91049"/>
    <w:rsid w:val="00C91962"/>
    <w:rsid w:val="00C93F40"/>
    <w:rsid w:val="00CA3D0C"/>
    <w:rsid w:val="00CA4D74"/>
    <w:rsid w:val="00CA5831"/>
    <w:rsid w:val="00CB27B7"/>
    <w:rsid w:val="00CD6737"/>
    <w:rsid w:val="00CF11E8"/>
    <w:rsid w:val="00CF6F3C"/>
    <w:rsid w:val="00D03133"/>
    <w:rsid w:val="00D06624"/>
    <w:rsid w:val="00D11E0E"/>
    <w:rsid w:val="00D12ED5"/>
    <w:rsid w:val="00D31CD5"/>
    <w:rsid w:val="00D34BE8"/>
    <w:rsid w:val="00D35DE6"/>
    <w:rsid w:val="00D538C6"/>
    <w:rsid w:val="00D57972"/>
    <w:rsid w:val="00D57D18"/>
    <w:rsid w:val="00D675A9"/>
    <w:rsid w:val="00D738D6"/>
    <w:rsid w:val="00D755EB"/>
    <w:rsid w:val="00D76048"/>
    <w:rsid w:val="00D77B09"/>
    <w:rsid w:val="00D806F6"/>
    <w:rsid w:val="00D82E6F"/>
    <w:rsid w:val="00D85C53"/>
    <w:rsid w:val="00D87E00"/>
    <w:rsid w:val="00D91092"/>
    <w:rsid w:val="00D9134D"/>
    <w:rsid w:val="00D97A8D"/>
    <w:rsid w:val="00DA12D5"/>
    <w:rsid w:val="00DA3AFE"/>
    <w:rsid w:val="00DA6C46"/>
    <w:rsid w:val="00DA7A03"/>
    <w:rsid w:val="00DB1818"/>
    <w:rsid w:val="00DB1C47"/>
    <w:rsid w:val="00DB1FF5"/>
    <w:rsid w:val="00DC309B"/>
    <w:rsid w:val="00DC4DA2"/>
    <w:rsid w:val="00DD4C17"/>
    <w:rsid w:val="00DD5846"/>
    <w:rsid w:val="00DD6AEC"/>
    <w:rsid w:val="00DD74A5"/>
    <w:rsid w:val="00DD773A"/>
    <w:rsid w:val="00DF2B1F"/>
    <w:rsid w:val="00DF41BB"/>
    <w:rsid w:val="00DF5D12"/>
    <w:rsid w:val="00DF62CD"/>
    <w:rsid w:val="00DF6513"/>
    <w:rsid w:val="00E00C41"/>
    <w:rsid w:val="00E02A87"/>
    <w:rsid w:val="00E13DCE"/>
    <w:rsid w:val="00E15838"/>
    <w:rsid w:val="00E16509"/>
    <w:rsid w:val="00E177C9"/>
    <w:rsid w:val="00E23147"/>
    <w:rsid w:val="00E30EDC"/>
    <w:rsid w:val="00E3125A"/>
    <w:rsid w:val="00E35C5C"/>
    <w:rsid w:val="00E361E3"/>
    <w:rsid w:val="00E44582"/>
    <w:rsid w:val="00E551B5"/>
    <w:rsid w:val="00E65D5C"/>
    <w:rsid w:val="00E66326"/>
    <w:rsid w:val="00E7339A"/>
    <w:rsid w:val="00E74931"/>
    <w:rsid w:val="00E77645"/>
    <w:rsid w:val="00EA15B0"/>
    <w:rsid w:val="00EA5EA7"/>
    <w:rsid w:val="00EC1D5A"/>
    <w:rsid w:val="00EC236E"/>
    <w:rsid w:val="00EC4A25"/>
    <w:rsid w:val="00EC67CB"/>
    <w:rsid w:val="00EE7B8E"/>
    <w:rsid w:val="00EF608C"/>
    <w:rsid w:val="00EF779B"/>
    <w:rsid w:val="00F025A2"/>
    <w:rsid w:val="00F031CB"/>
    <w:rsid w:val="00F04712"/>
    <w:rsid w:val="00F07348"/>
    <w:rsid w:val="00F13360"/>
    <w:rsid w:val="00F16092"/>
    <w:rsid w:val="00F22EC7"/>
    <w:rsid w:val="00F23C7A"/>
    <w:rsid w:val="00F2431B"/>
    <w:rsid w:val="00F24C53"/>
    <w:rsid w:val="00F262A6"/>
    <w:rsid w:val="00F325C8"/>
    <w:rsid w:val="00F40F23"/>
    <w:rsid w:val="00F440C3"/>
    <w:rsid w:val="00F45313"/>
    <w:rsid w:val="00F4790C"/>
    <w:rsid w:val="00F55457"/>
    <w:rsid w:val="00F5709D"/>
    <w:rsid w:val="00F61A19"/>
    <w:rsid w:val="00F63777"/>
    <w:rsid w:val="00F653B8"/>
    <w:rsid w:val="00F757D1"/>
    <w:rsid w:val="00F84663"/>
    <w:rsid w:val="00F84D91"/>
    <w:rsid w:val="00F9008D"/>
    <w:rsid w:val="00F93F41"/>
    <w:rsid w:val="00FA1266"/>
    <w:rsid w:val="00FA3FDA"/>
    <w:rsid w:val="00FA42CE"/>
    <w:rsid w:val="00FB11ED"/>
    <w:rsid w:val="00FC0628"/>
    <w:rsid w:val="00FC1192"/>
    <w:rsid w:val="00FC2B0B"/>
    <w:rsid w:val="00FE74BC"/>
    <w:rsid w:val="00FF20C5"/>
    <w:rsid w:val="00FF3AD1"/>
    <w:rsid w:val="00FF57EF"/>
    <w:rsid w:val="58153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A0AEC"/>
  <w15:docId w15:val="{1C637EE9-732B-4B7F-A089-0FD12722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semiHidden="1" w:qFormat="1"/>
    <w:lsdException w:name="toc 4" w:semiHidden="1" w:qFormat="1"/>
    <w:lsdException w:name="toc 5" w:semiHidden="1"/>
    <w:lsdException w:name="toc 6" w:semiHidden="1" w:qFormat="1"/>
    <w:lsdException w:name="toc 7" w:semiHidden="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7">
    <w:name w:val="toc 7"/>
    <w:basedOn w:val="Verzeichnis6"/>
    <w:next w:val="Standard"/>
    <w:semiHidden/>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semiHidden/>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pPr>
      <w:keepNext/>
      <w:keepLines/>
      <w:widowControl w:val="0"/>
      <w:tabs>
        <w:tab w:val="right" w:leader="dot" w:pos="9639"/>
      </w:tabs>
      <w:spacing w:before="120"/>
      <w:ind w:left="567" w:right="425" w:hanging="567"/>
    </w:pPr>
    <w:rPr>
      <w:sz w:val="22"/>
      <w:lang w:val="en-GB" w:eastAsia="en-US"/>
    </w:rPr>
  </w:style>
  <w:style w:type="paragraph" w:styleId="Kommentartext">
    <w:name w:val="annotation text"/>
    <w:basedOn w:val="Standard"/>
    <w:link w:val="KommentartextZchn"/>
    <w:rPr>
      <w:rFonts w:eastAsiaTheme="minorEastAsia"/>
    </w:rPr>
  </w:style>
  <w:style w:type="paragraph" w:styleId="Verzeichnis8">
    <w:name w:val="toc 8"/>
    <w:basedOn w:val="Verzeichnis1"/>
    <w:next w:val="Standard"/>
    <w:uiPriority w:val="39"/>
    <w:qFormat/>
    <w:pPr>
      <w:spacing w:before="180"/>
      <w:ind w:left="2693" w:hanging="2693"/>
    </w:pPr>
    <w:rPr>
      <w:b/>
    </w:rPr>
  </w:style>
  <w:style w:type="paragraph" w:styleId="Sprechblasentext">
    <w:name w:val="Balloon Text"/>
    <w:basedOn w:val="Standard"/>
    <w:link w:val="SprechblasentextZchn"/>
    <w:pPr>
      <w:spacing w:after="0"/>
    </w:pPr>
    <w:rPr>
      <w:rFonts w:ascii="Segoe UI" w:hAnsi="Segoe UI" w:cs="Segoe UI"/>
      <w:sz w:val="18"/>
      <w:szCs w:val="18"/>
    </w:rPr>
  </w:style>
  <w:style w:type="paragraph" w:styleId="Fuzeile">
    <w:name w:val="footer"/>
    <w:basedOn w:val="Kopfzeile"/>
    <w:link w:val="FuzeileZchn"/>
    <w:qFormat/>
    <w:pPr>
      <w:jc w:val="center"/>
    </w:pPr>
    <w:rPr>
      <w:i/>
    </w:rPr>
  </w:style>
  <w:style w:type="paragraph" w:styleId="Kopfzeile">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Verzeichnis9">
    <w:name w:val="toc 9"/>
    <w:basedOn w:val="Verzeichnis8"/>
    <w:next w:val="Standard"/>
    <w:uiPriority w:val="39"/>
    <w:qFormat/>
    <w:pPr>
      <w:ind w:left="1418" w:hanging="1418"/>
    </w:p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Pr>
      <w:color w:val="954F72"/>
      <w:u w:val="single"/>
    </w:rPr>
  </w:style>
  <w:style w:type="character" w:styleId="Hyperlink">
    <w:name w:val="Hyperlink"/>
    <w:rPr>
      <w:color w:val="0563C1"/>
      <w:u w:val="single"/>
    </w:rPr>
  </w:style>
  <w:style w:type="character" w:styleId="Kommentarzeichen">
    <w:name w:val="annotation reference"/>
    <w:rPr>
      <w:sz w:val="16"/>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berschrift1"/>
    <w:next w:val="Standard"/>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Standard"/>
    <w:link w:val="B1Char"/>
    <w:qFormat/>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Standard"/>
    <w:link w:val="B2Char"/>
    <w:pPr>
      <w:ind w:left="851" w:hanging="284"/>
    </w:pPr>
  </w:style>
  <w:style w:type="paragraph" w:customStyle="1" w:styleId="B3">
    <w:name w:val="B3"/>
    <w:basedOn w:val="Standard"/>
    <w:qFormat/>
    <w:pPr>
      <w:ind w:left="1135" w:hanging="284"/>
    </w:pPr>
  </w:style>
  <w:style w:type="paragraph" w:customStyle="1" w:styleId="B4">
    <w:name w:val="B4"/>
    <w:basedOn w:val="Standard"/>
    <w:pPr>
      <w:ind w:left="1418" w:hanging="284"/>
    </w:pPr>
  </w:style>
  <w:style w:type="paragraph" w:customStyle="1" w:styleId="B5">
    <w:name w:val="B5"/>
    <w:basedOn w:val="Standard"/>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Standard"/>
    <w:qFormat/>
    <w:rPr>
      <w:i/>
      <w:color w:val="0000FF"/>
    </w:rPr>
  </w:style>
  <w:style w:type="character" w:customStyle="1" w:styleId="SprechblasentextZchn">
    <w:name w:val="Sprechblasentext Zchn"/>
    <w:link w:val="Sprechblasentext"/>
    <w:rPr>
      <w:rFonts w:ascii="Segoe UI" w:hAnsi="Segoe UI" w:cs="Segoe UI"/>
      <w:sz w:val="18"/>
      <w:szCs w:val="18"/>
      <w:lang w:eastAsia="en-US"/>
    </w:rPr>
  </w:style>
  <w:style w:type="character" w:customStyle="1" w:styleId="1">
    <w:name w:val="未处理的提及1"/>
    <w:uiPriority w:val="99"/>
    <w:semiHidden/>
    <w:unhideWhenUsed/>
    <w:rPr>
      <w:color w:val="605E5C"/>
      <w:shd w:val="clear" w:color="auto" w:fill="E1DFDD"/>
    </w:rPr>
  </w:style>
  <w:style w:type="character" w:customStyle="1" w:styleId="berschrift2Zchn">
    <w:name w:val="Überschrift 2 Zchn"/>
    <w:link w:val="berschrift2"/>
    <w:rPr>
      <w:rFonts w:ascii="Arial" w:hAnsi="Arial"/>
      <w:sz w:val="32"/>
      <w:lang w:eastAsia="en-US"/>
    </w:rPr>
  </w:style>
  <w:style w:type="character" w:customStyle="1" w:styleId="berschrift3Zchn">
    <w:name w:val="Überschrift 3 Zchn"/>
    <w:link w:val="berschrift3"/>
    <w:rPr>
      <w:rFonts w:ascii="Arial" w:hAnsi="Arial"/>
      <w:sz w:val="28"/>
      <w:lang w:eastAsia="en-US"/>
    </w:rPr>
  </w:style>
  <w:style w:type="character" w:customStyle="1" w:styleId="KommentartextZchn">
    <w:name w:val="Kommentartext Zchn"/>
    <w:basedOn w:val="Absatz-Standardschriftart"/>
    <w:link w:val="Kommentartext"/>
    <w:rPr>
      <w:rFonts w:eastAsiaTheme="minorEastAsia"/>
      <w:lang w:eastAsia="en-US"/>
    </w:rPr>
  </w:style>
  <w:style w:type="character" w:customStyle="1" w:styleId="THChar">
    <w:name w:val="TH Char"/>
    <w:link w:val="TH"/>
    <w:qFormat/>
    <w:rPr>
      <w:rFonts w:ascii="Arial" w:hAnsi="Arial"/>
      <w:b/>
      <w:lang w:eastAsia="en-US"/>
    </w:rPr>
  </w:style>
  <w:style w:type="paragraph" w:customStyle="1" w:styleId="CRCoverPage">
    <w:name w:val="CR Cover Page"/>
    <w:pPr>
      <w:spacing w:after="120"/>
    </w:pPr>
    <w:rPr>
      <w:rFonts w:ascii="Arial" w:eastAsia="Times New Roman" w:hAnsi="Arial"/>
      <w:lang w:val="en-GB" w:eastAsia="en-US"/>
    </w:rPr>
  </w:style>
  <w:style w:type="character" w:customStyle="1" w:styleId="B1Char">
    <w:name w:val="B1 Char"/>
    <w:link w:val="B1"/>
    <w:qFormat/>
    <w:locked/>
    <w:rPr>
      <w:lang w:eastAsia="en-US"/>
    </w:rPr>
  </w:style>
  <w:style w:type="character" w:customStyle="1" w:styleId="TFChar">
    <w:name w:val="TF Char"/>
    <w:link w:val="TF"/>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B2Char">
    <w:name w:val="B2 Char"/>
    <w:basedOn w:val="Absatz-Standardschriftart"/>
    <w:link w:val="B2"/>
    <w:locked/>
    <w:rPr>
      <w:lang w:eastAsia="en-US"/>
    </w:rPr>
  </w:style>
  <w:style w:type="character" w:customStyle="1" w:styleId="TALChar">
    <w:name w:val="TAL Char"/>
    <w:link w:val="TAL"/>
    <w:qFormat/>
    <w:locked/>
    <w:rPr>
      <w:rFonts w:ascii="Arial" w:hAnsi="Arial"/>
      <w:sz w:val="18"/>
      <w:lang w:eastAsia="en-US"/>
    </w:rPr>
  </w:style>
  <w:style w:type="character" w:customStyle="1" w:styleId="NOChar">
    <w:name w:val="NO Char"/>
    <w:link w:val="NO"/>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10">
    <w:name w:val="不明显参考1"/>
    <w:uiPriority w:val="31"/>
    <w:qFormat/>
    <w:rPr>
      <w:color w:val="7F7F7F"/>
      <w:sz w:val="20"/>
    </w:rPr>
  </w:style>
  <w:style w:type="table" w:customStyle="1" w:styleId="11">
    <w:name w:val="网格型1"/>
    <w:basedOn w:val="NormaleTabelle"/>
    <w:qFormat/>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firstLineChars="200" w:firstLine="420"/>
    </w:pPr>
  </w:style>
  <w:style w:type="character" w:customStyle="1" w:styleId="FuzeileZchn">
    <w:name w:val="Fußzeile Zchn"/>
    <w:basedOn w:val="Absatz-Standardschriftart"/>
    <w:link w:val="Fuzeile"/>
    <w:rPr>
      <w:rFonts w:ascii="Arial" w:hAnsi="Arial"/>
      <w:b/>
      <w:i/>
      <w:sz w:val="18"/>
      <w:lang w:eastAsia="ja-JP"/>
    </w:rPr>
  </w:style>
  <w:style w:type="paragraph" w:customStyle="1" w:styleId="12">
    <w:name w:val="修订1"/>
    <w:hidden/>
    <w:uiPriority w:val="99"/>
    <w:semiHidden/>
    <w:rPr>
      <w:lang w:val="en-GB" w:eastAsia="en-US"/>
    </w:rPr>
  </w:style>
  <w:style w:type="paragraph" w:styleId="berarbeitung">
    <w:name w:val="Revision"/>
    <w:hidden/>
    <w:uiPriority w:val="99"/>
    <w:unhideWhenUsed/>
    <w:rsid w:val="0009761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361B-67D4-4984-83CC-2AB22B6C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2116</Words>
  <Characters>13331</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3GPP TS ab.cde</vt:lpstr>
    </vt:vector>
  </TitlesOfParts>
  <Company>ETSI</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3</cp:revision>
  <cp:lastPrinted>2025-10-15T08:34:00Z</cp:lastPrinted>
  <dcterms:created xsi:type="dcterms:W3CDTF">2026-01-15T13:24:00Z</dcterms:created>
  <dcterms:modified xsi:type="dcterms:W3CDTF">2026-01-15T14:12:00Z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93AE4AC217D04FC19AD1552D0A510213</vt:lpwstr>
  </property>
  <property fmtid="{D5CDD505-2E9C-101B-9397-08002B2CF9AE}" pid="4" name="MSIP_Label_55339bf0-f345-473a-9ec8-6ca7c8197055_Enabled">
    <vt:lpwstr>true</vt:lpwstr>
  </property>
  <property fmtid="{D5CDD505-2E9C-101B-9397-08002B2CF9AE}" pid="5" name="MSIP_Label_55339bf0-f345-473a-9ec8-6ca7c8197055_SetDate">
    <vt:lpwstr>2026-01-15T13:24:03Z</vt:lpwstr>
  </property>
  <property fmtid="{D5CDD505-2E9C-101B-9397-08002B2CF9AE}" pid="6" name="MSIP_Label_55339bf0-f345-473a-9ec8-6ca7c8197055_Method">
    <vt:lpwstr>Privileged</vt:lpwstr>
  </property>
  <property fmtid="{D5CDD505-2E9C-101B-9397-08002B2CF9AE}" pid="7" name="MSIP_Label_55339bf0-f345-473a-9ec8-6ca7c8197055_Name">
    <vt:lpwstr>OFFEN</vt:lpwstr>
  </property>
  <property fmtid="{D5CDD505-2E9C-101B-9397-08002B2CF9AE}" pid="8" name="MSIP_Label_55339bf0-f345-473a-9ec8-6ca7c8197055_SiteId">
    <vt:lpwstr>d313b56f-f400-44d3-8403-4b468b3d8ded</vt:lpwstr>
  </property>
  <property fmtid="{D5CDD505-2E9C-101B-9397-08002B2CF9AE}" pid="9" name="MSIP_Label_55339bf0-f345-473a-9ec8-6ca7c8197055_ActionId">
    <vt:lpwstr>8e17f7af-b0da-411d-b8d8-8c8a3a743da1</vt:lpwstr>
  </property>
  <property fmtid="{D5CDD505-2E9C-101B-9397-08002B2CF9AE}" pid="10" name="MSIP_Label_55339bf0-f345-473a-9ec8-6ca7c8197055_ContentBits">
    <vt:lpwstr>0</vt:lpwstr>
  </property>
  <property fmtid="{D5CDD505-2E9C-101B-9397-08002B2CF9AE}" pid="11" name="MSIP_Label_55339bf0-f345-473a-9ec8-6ca7c8197055_Tag">
    <vt:lpwstr>10, 0, 1, 1</vt:lpwstr>
  </property>
</Properties>
</file>