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6B341119" w:rsidR="00CC4471" w:rsidRDefault="00342D65" w:rsidP="00CC4471">
      <w:pPr>
        <w:pStyle w:val="CRCoverPage"/>
        <w:tabs>
          <w:tab w:val="right" w:pos="9639"/>
        </w:tabs>
        <w:spacing w:after="0"/>
        <w:rPr>
          <w:b/>
          <w:noProof/>
          <w:sz w:val="24"/>
        </w:rPr>
      </w:pPr>
      <w:r w:rsidRPr="00342D65">
        <w:rPr>
          <w:b/>
          <w:noProof/>
          <w:sz w:val="24"/>
        </w:rPr>
        <w:t xml:space="preserve">3GPP TSG-SA WG1 Meeting #112-Ad Hoc-e </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0A0360">
        <w:rPr>
          <w:b/>
          <w:noProof/>
          <w:sz w:val="24"/>
        </w:rPr>
        <w:t>S1-26</w:t>
      </w:r>
      <w:r w:rsidR="00C615D8">
        <w:rPr>
          <w:b/>
          <w:noProof/>
          <w:sz w:val="24"/>
        </w:rPr>
        <w:t>0011</w:t>
      </w:r>
      <w:ins w:id="0" w:author="Trakinat, Jean" w:date="2026-01-13T07:09:00Z" w16du:dateUtc="2026-01-13T12:09:00Z">
        <w:r w:rsidR="00822D10">
          <w:rPr>
            <w:b/>
            <w:noProof/>
            <w:sz w:val="24"/>
          </w:rPr>
          <w:t>r</w:t>
        </w:r>
      </w:ins>
      <w:ins w:id="1" w:author="Trakinat, Jean" w:date="2026-01-13T11:19:00Z" w16du:dateUtc="2026-01-13T16:19:00Z">
        <w:r w:rsidR="00FB5615">
          <w:rPr>
            <w:b/>
            <w:noProof/>
            <w:sz w:val="24"/>
          </w:rPr>
          <w:t>2</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55E620C" w:rsidR="00CC4471" w:rsidRDefault="009D4A19" w:rsidP="00CC4471">
      <w:pPr>
        <w:pStyle w:val="CRCoverPage"/>
        <w:outlineLvl w:val="0"/>
        <w:rPr>
          <w:b/>
          <w:noProof/>
          <w:sz w:val="24"/>
        </w:rPr>
      </w:pPr>
      <w:r w:rsidRPr="009D4A19">
        <w:rPr>
          <w:b/>
          <w:noProof/>
          <w:sz w:val="24"/>
        </w:rPr>
        <w:t xml:space="preserve">12-16 January 2026, Online </w:t>
      </w:r>
    </w:p>
    <w:p w14:paraId="3F54251B" w14:textId="77777777" w:rsidR="00C93D83"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5BEF05D2" w14:textId="1CCE929E" w:rsidR="000A0360" w:rsidRDefault="000A0360" w:rsidP="000A036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Table 14.1.1-1 </w:t>
      </w:r>
      <w:r w:rsidR="00490455" w:rsidRPr="00490455">
        <w:rPr>
          <w:rFonts w:ascii="Arial" w:hAnsi="Arial" w:cs="Arial"/>
          <w:b/>
          <w:bCs/>
          <w:lang w:val="en-US"/>
        </w:rPr>
        <w:t>Support for legacy services and capabilities</w:t>
      </w:r>
    </w:p>
    <w:p w14:paraId="4E38BC0B"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3C5C045" w:rsidR="000A0360" w:rsidRDefault="000A0360" w:rsidP="000A036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010F4">
        <w:rPr>
          <w:rFonts w:ascii="Arial" w:hAnsi="Arial" w:cs="Arial"/>
          <w:b/>
          <w:bCs/>
          <w:lang w:val="en-US"/>
        </w:rPr>
        <w:t>1.4</w:t>
      </w:r>
    </w:p>
    <w:p w14:paraId="64013A1B"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22.870</w:t>
      </w:r>
    </w:p>
    <w:p w14:paraId="1E1F127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23821CA3" w:rsidR="00C93D83" w:rsidRDefault="00EC08E1">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sidR="0011678D">
        <w:rPr>
          <w:lang w:val="en-US"/>
        </w:rPr>
        <w:t>s</w:t>
      </w:r>
      <w:r w:rsidRPr="00EC08E1">
        <w:rPr>
          <w:lang w:val="en-US"/>
        </w:rPr>
        <w:t xml:space="preserve"> to update Table 14.1.1-1 (</w:t>
      </w:r>
      <w:r w:rsidR="00490455" w:rsidRPr="00490455">
        <w:rPr>
          <w:lang w:val="en-US"/>
        </w:rPr>
        <w:t>Support for legacy services and capabilities</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enabsatz"/>
        <w:numPr>
          <w:ilvl w:val="0"/>
          <w:numId w:val="2"/>
        </w:numPr>
        <w:rPr>
          <w:lang w:val="en-US"/>
        </w:rPr>
      </w:pPr>
      <w:r>
        <w:rPr>
          <w:lang w:val="en-US"/>
        </w:rPr>
        <w:t>Ascertain that the group agrees to include the CPRs that are “green”?</w:t>
      </w:r>
    </w:p>
    <w:p w14:paraId="428160F7" w14:textId="3ED1F5DC" w:rsidR="005F5068" w:rsidRDefault="005F5068" w:rsidP="005F5068">
      <w:pPr>
        <w:pStyle w:val="Listenabsatz"/>
        <w:numPr>
          <w:ilvl w:val="0"/>
          <w:numId w:val="2"/>
        </w:numPr>
        <w:rPr>
          <w:ins w:id="2" w:author="Trakinat, Jean" w:date="2026-01-13T07:09:00Z" w16du:dateUtc="2026-01-13T12:09:00Z"/>
          <w:lang w:val="en-US"/>
        </w:rPr>
      </w:pPr>
      <w:r>
        <w:rPr>
          <w:lang w:val="en-US"/>
        </w:rPr>
        <w:t>Resolve “yellow” CPRs/NOTEs.</w:t>
      </w:r>
    </w:p>
    <w:p w14:paraId="58F29DD6" w14:textId="6C335154" w:rsidR="00822D10" w:rsidRDefault="00822D10" w:rsidP="00822D10">
      <w:pPr>
        <w:rPr>
          <w:ins w:id="3" w:author="Trakinat, Jean" w:date="2026-01-13T07:10:00Z" w16du:dateUtc="2026-01-13T12:10:00Z"/>
          <w:lang w:val="en-US"/>
        </w:rPr>
      </w:pPr>
      <w:ins w:id="4" w:author="Trakinat, Jean" w:date="2026-01-13T07:09:00Z" w16du:dateUtc="2026-01-13T12:09:00Z">
        <w:r>
          <w:rPr>
            <w:lang w:val="en-US"/>
          </w:rPr>
          <w:t>R1 includes:</w:t>
        </w:r>
      </w:ins>
    </w:p>
    <w:p w14:paraId="69440CAA" w14:textId="16A56722" w:rsidR="004D163C" w:rsidRPr="00BE49E5" w:rsidRDefault="004D163C" w:rsidP="008E16BF">
      <w:pPr>
        <w:pStyle w:val="Listenabsatz"/>
        <w:numPr>
          <w:ilvl w:val="0"/>
          <w:numId w:val="3"/>
        </w:numPr>
        <w:rPr>
          <w:ins w:id="5" w:author="Trakinat, Jean" w:date="2026-01-13T07:11:00Z" w16du:dateUtc="2026-01-13T12:11:00Z"/>
          <w:lang w:val="en-US"/>
        </w:rPr>
      </w:pPr>
      <w:ins w:id="6" w:author="Trakinat, Jean" w:date="2026-01-13T07:11:00Z" w16du:dateUtc="2026-01-13T12:11:00Z">
        <w:r w:rsidRPr="00BE49E5">
          <w:rPr>
            <w:lang w:val="en-US"/>
          </w:rPr>
          <w:t xml:space="preserve">Charter proposal </w:t>
        </w:r>
      </w:ins>
      <w:ins w:id="7" w:author="Trakinat, Jean" w:date="2026-01-13T07:15:00Z" w16du:dateUtc="2026-01-13T12:15:00Z">
        <w:r w:rsidR="00BE49E5" w:rsidRPr="00BE49E5">
          <w:rPr>
            <w:lang w:val="en-US"/>
          </w:rPr>
          <w:t>on 14.1.1-1-6 &amp; 14.1.1-1-7</w:t>
        </w:r>
        <w:r w:rsidR="00BE49E5">
          <w:rPr>
            <w:lang w:val="en-US"/>
          </w:rPr>
          <w:t xml:space="preserve"> </w:t>
        </w:r>
        <w:r w:rsidR="00BE49E5" w:rsidRPr="00BE49E5">
          <w:rPr>
            <w:lang w:val="en-US"/>
          </w:rPr>
          <w:t>(reflector comment)</w:t>
        </w:r>
      </w:ins>
    </w:p>
    <w:p w14:paraId="62DB4F94" w14:textId="4F5E8C8A" w:rsidR="004D163C" w:rsidRDefault="00BE49E5" w:rsidP="004D163C">
      <w:pPr>
        <w:pStyle w:val="Listenabsatz"/>
        <w:numPr>
          <w:ilvl w:val="0"/>
          <w:numId w:val="3"/>
        </w:numPr>
        <w:rPr>
          <w:ins w:id="8" w:author="Trakinat, Jean" w:date="2026-01-13T07:16:00Z" w16du:dateUtc="2026-01-13T12:16:00Z"/>
          <w:lang w:val="en-US"/>
        </w:rPr>
      </w:pPr>
      <w:ins w:id="9" w:author="Trakinat, Jean" w:date="2026-01-13T07:15:00Z" w16du:dateUtc="2026-01-13T12:15:00Z">
        <w:r>
          <w:rPr>
            <w:lang w:val="en-US"/>
          </w:rPr>
          <w:t>LGE proposal on 14.1.1-1-18 (reflector comment)</w:t>
        </w:r>
      </w:ins>
    </w:p>
    <w:p w14:paraId="25B92CE6" w14:textId="62F218C0" w:rsidR="00BE49E5" w:rsidRDefault="00457383" w:rsidP="004D163C">
      <w:pPr>
        <w:pStyle w:val="Listenabsatz"/>
        <w:numPr>
          <w:ilvl w:val="0"/>
          <w:numId w:val="3"/>
        </w:numPr>
        <w:rPr>
          <w:ins w:id="10" w:author="Trakinat, Jean" w:date="2026-01-13T11:20:00Z" w16du:dateUtc="2026-01-13T16:20:00Z"/>
          <w:lang w:val="en-US"/>
        </w:rPr>
      </w:pPr>
      <w:ins w:id="11" w:author="Trakinat, Jean" w:date="2026-01-13T07:20:00Z" w16du:dateUtc="2026-01-13T12:20:00Z">
        <w:r>
          <w:rPr>
            <w:lang w:val="en-US"/>
          </w:rPr>
          <w:t xml:space="preserve">Ericsson proposal on </w:t>
        </w:r>
        <w:r w:rsidRPr="00457383">
          <w:rPr>
            <w:lang w:val="en-US"/>
          </w:rPr>
          <w:t>14.1.1-1-2</w:t>
        </w:r>
        <w:r>
          <w:rPr>
            <w:lang w:val="en-US"/>
          </w:rPr>
          <w:t xml:space="preserve"> (reflector comment)</w:t>
        </w:r>
      </w:ins>
    </w:p>
    <w:p w14:paraId="1613C68A" w14:textId="77777777" w:rsidR="00D34150" w:rsidRDefault="00FB5615" w:rsidP="00FB5615">
      <w:pPr>
        <w:rPr>
          <w:ins w:id="12" w:author="Trakinat, Jean" w:date="2026-01-14T05:50:00Z" w16du:dateUtc="2026-01-14T10:50:00Z"/>
          <w:lang w:val="en-US"/>
        </w:rPr>
      </w:pPr>
      <w:ins w:id="13" w:author="Trakinat, Jean" w:date="2026-01-13T11:20:00Z" w16du:dateUtc="2026-01-13T16:20:00Z">
        <w:r>
          <w:rPr>
            <w:lang w:val="en-US"/>
          </w:rPr>
          <w:t xml:space="preserve">R2 </w:t>
        </w:r>
      </w:ins>
    </w:p>
    <w:p w14:paraId="3203920D" w14:textId="77777777" w:rsidR="00D34150" w:rsidRPr="00D34150" w:rsidRDefault="00FB5615" w:rsidP="00D34150">
      <w:pPr>
        <w:pStyle w:val="Listenabsatz"/>
        <w:numPr>
          <w:ilvl w:val="0"/>
          <w:numId w:val="4"/>
        </w:numPr>
        <w:rPr>
          <w:ins w:id="14" w:author="Trakinat, Jean" w:date="2026-01-14T05:50:00Z" w16du:dateUtc="2026-01-14T10:50:00Z"/>
          <w:lang w:val="en-US"/>
        </w:rPr>
      </w:pPr>
      <w:ins w:id="15" w:author="Trakinat, Jean" w:date="2026-01-13T11:20:00Z" w16du:dateUtc="2026-01-13T16:20:00Z">
        <w:r w:rsidRPr="00D34150">
          <w:rPr>
            <w:lang w:val="en-US"/>
          </w:rPr>
          <w:t xml:space="preserve">removes 14.1.1-1-8 from this table (it is moved to </w:t>
        </w:r>
      </w:ins>
      <w:ins w:id="16" w:author="Trakinat, Jean" w:date="2026-01-13T11:21:00Z" w16du:dateUtc="2026-01-13T16:21:00Z">
        <w:r w:rsidRPr="00FB5615">
          <w:t>Table 14.1.1-2</w:t>
        </w:r>
      </w:ins>
    </w:p>
    <w:p w14:paraId="25E30376" w14:textId="010B4C14" w:rsidR="00FB5615" w:rsidRPr="002005D2" w:rsidRDefault="00D34150" w:rsidP="00D34150">
      <w:pPr>
        <w:pStyle w:val="Listenabsatz"/>
        <w:numPr>
          <w:ilvl w:val="0"/>
          <w:numId w:val="4"/>
        </w:numPr>
        <w:rPr>
          <w:ins w:id="17" w:author="Trakinat, Jean" w:date="2026-01-14T05:51:00Z" w16du:dateUtc="2026-01-14T10:51:00Z"/>
          <w:lang w:val="en-US"/>
        </w:rPr>
      </w:pPr>
      <w:ins w:id="18" w:author="Trakinat, Jean" w:date="2026-01-14T05:50:00Z" w16du:dateUtc="2026-01-14T10:50:00Z">
        <w:r>
          <w:t>Deletes the comment regarding the NOTE</w:t>
        </w:r>
      </w:ins>
      <w:ins w:id="19" w:author="Trakinat, Jean" w:date="2026-01-13T11:21:00Z" w16du:dateUtc="2026-01-13T16:21:00Z">
        <w:r w:rsidR="00155049">
          <w:t xml:space="preserve"> in </w:t>
        </w:r>
      </w:ins>
      <w:ins w:id="20" w:author="Trakinat, Jean" w:date="2026-01-13T11:22:00Z" w16du:dateUtc="2026-01-13T16:22:00Z">
        <w:r w:rsidR="00155049" w:rsidRPr="00155049">
          <w:t>14.1.1-1-5</w:t>
        </w:r>
      </w:ins>
      <w:ins w:id="21" w:author="Trakinat, Jean" w:date="2026-01-14T05:51:00Z" w16du:dateUtc="2026-01-14T10:51:00Z">
        <w:r w:rsidR="002005D2">
          <w:t xml:space="preserve"> (i.e., the NOTE is unchanged in the CPR/TR)</w:t>
        </w:r>
      </w:ins>
    </w:p>
    <w:p w14:paraId="1DA45F09" w14:textId="77777777" w:rsidR="002005D2" w:rsidRPr="00D34150" w:rsidRDefault="002005D2" w:rsidP="00D34150">
      <w:pPr>
        <w:pStyle w:val="Listenabsatz"/>
        <w:numPr>
          <w:ilvl w:val="0"/>
          <w:numId w:val="4"/>
        </w:numPr>
        <w:rPr>
          <w:ins w:id="22" w:author="Trakinat, Jean" w:date="2026-01-13T07:09:00Z" w16du:dateUtc="2026-01-13T12:09:00Z"/>
          <w:lang w:val="en-US"/>
        </w:rPr>
      </w:pPr>
    </w:p>
    <w:p w14:paraId="5AC4EBD4" w14:textId="77777777" w:rsidR="00822D10" w:rsidRPr="00822D10" w:rsidRDefault="00822D10" w:rsidP="00822D10">
      <w:pPr>
        <w:rPr>
          <w:lang w:val="en-US"/>
        </w:rPr>
      </w:pP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69BDBFA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w:t>
      </w:r>
    </w:p>
    <w:p w14:paraId="34C5FA8D" w14:textId="77777777" w:rsidR="000713DA" w:rsidRDefault="000713DA" w:rsidP="000713DA">
      <w:pPr>
        <w:pStyle w:val="TH"/>
      </w:pPr>
      <w:r w:rsidRPr="000E7DAC">
        <w:t>Table 14.1.1-1</w:t>
      </w:r>
      <w:r>
        <w:t xml:space="preserve">: </w:t>
      </w:r>
      <w:r w:rsidRPr="000E7DAC">
        <w:t>Support for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0713DA" w:rsidRPr="001E676D" w14:paraId="3F0CE7B4" w14:textId="77777777" w:rsidTr="006A2A50">
        <w:tc>
          <w:tcPr>
            <w:tcW w:w="1232" w:type="dxa"/>
          </w:tcPr>
          <w:p w14:paraId="2A29CC3D" w14:textId="77777777" w:rsidR="000713DA" w:rsidRPr="008330F0" w:rsidRDefault="000713DA" w:rsidP="006A2A50">
            <w:pPr>
              <w:pStyle w:val="TAH"/>
            </w:pPr>
            <w:r w:rsidRPr="008330F0">
              <w:t>CPR #</w:t>
            </w:r>
          </w:p>
        </w:tc>
        <w:tc>
          <w:tcPr>
            <w:tcW w:w="4536" w:type="dxa"/>
          </w:tcPr>
          <w:p w14:paraId="208D11E9" w14:textId="77777777" w:rsidR="000713DA" w:rsidRPr="008330F0" w:rsidRDefault="000713DA" w:rsidP="006A2A50">
            <w:pPr>
              <w:pStyle w:val="TAH"/>
            </w:pPr>
            <w:r w:rsidRPr="008330F0">
              <w:t>Consolidated Potential Requirement</w:t>
            </w:r>
          </w:p>
        </w:tc>
        <w:tc>
          <w:tcPr>
            <w:tcW w:w="1701" w:type="dxa"/>
          </w:tcPr>
          <w:p w14:paraId="5EF4D1A3" w14:textId="77777777" w:rsidR="000713DA" w:rsidRPr="008330F0" w:rsidRDefault="000713DA" w:rsidP="006A2A50">
            <w:pPr>
              <w:pStyle w:val="TAH"/>
            </w:pPr>
            <w:r w:rsidRPr="008330F0">
              <w:t>Original PR #</w:t>
            </w:r>
          </w:p>
        </w:tc>
        <w:tc>
          <w:tcPr>
            <w:tcW w:w="2268" w:type="dxa"/>
          </w:tcPr>
          <w:p w14:paraId="711B4AAE" w14:textId="77777777" w:rsidR="000713DA" w:rsidRPr="008330F0" w:rsidRDefault="000713DA" w:rsidP="006A2A50">
            <w:pPr>
              <w:pStyle w:val="TAH"/>
            </w:pPr>
            <w:r w:rsidRPr="008330F0">
              <w:t>Comment</w:t>
            </w:r>
          </w:p>
        </w:tc>
      </w:tr>
      <w:tr w:rsidR="000713DA" w:rsidRPr="001E676D" w14:paraId="1414000B" w14:textId="77777777" w:rsidTr="006A2A50">
        <w:tc>
          <w:tcPr>
            <w:tcW w:w="1232" w:type="dxa"/>
          </w:tcPr>
          <w:p w14:paraId="6D21ACD8" w14:textId="77777777" w:rsidR="000713DA" w:rsidRPr="008330F0" w:rsidRDefault="000713DA" w:rsidP="006A2A50">
            <w:pPr>
              <w:pStyle w:val="TAH"/>
              <w:rPr>
                <w:b w:val="0"/>
                <w:bCs/>
              </w:rPr>
            </w:pPr>
            <w:r w:rsidRPr="008330F0">
              <w:rPr>
                <w:b w:val="0"/>
                <w:bCs/>
              </w:rPr>
              <w:t>14.1.1-1-1</w:t>
            </w:r>
          </w:p>
        </w:tc>
        <w:tc>
          <w:tcPr>
            <w:tcW w:w="4536" w:type="dxa"/>
          </w:tcPr>
          <w:p w14:paraId="66F3608F" w14:textId="77777777" w:rsidR="00936C81" w:rsidRPr="00936C81" w:rsidRDefault="00936C81" w:rsidP="00936C81">
            <w:pPr>
              <w:pStyle w:val="TAH"/>
              <w:jc w:val="left"/>
              <w:rPr>
                <w:b w:val="0"/>
                <w:bCs/>
                <w:highlight w:val="green"/>
              </w:rPr>
            </w:pPr>
            <w:r w:rsidRPr="00936C81">
              <w:rPr>
                <w:b w:val="0"/>
                <w:bCs/>
                <w:highlight w:val="green"/>
              </w:rPr>
              <w:t>The 6G system shall be able to support the following services:</w:t>
            </w:r>
          </w:p>
          <w:p w14:paraId="21CC4696"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Mission Critical Services, i.e. MCPTT, MCData, MCVideo, ref TS 22.179 [53], TS 22.280 [54], TS 22.281 [55]. and TS 22.282 [56],</w:t>
            </w:r>
          </w:p>
          <w:p w14:paraId="34BCACE7"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Message service, ref TS 22.262 [57],</w:t>
            </w:r>
          </w:p>
          <w:p w14:paraId="4541ED8A"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Short Message Service (SMS), ref TS 22.101 [58],</w:t>
            </w:r>
          </w:p>
          <w:p w14:paraId="0D4295E3"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Multimedia communication services, ref TS 22.101 [58], TS 22.261 [14], TS 22.173 [59],</w:t>
            </w:r>
          </w:p>
          <w:p w14:paraId="4E7CD545" w14:textId="77777777" w:rsidR="00936C81" w:rsidRPr="00936C81" w:rsidRDefault="00936C81" w:rsidP="00936C81">
            <w:pPr>
              <w:pStyle w:val="TAH"/>
              <w:ind w:left="364" w:hanging="180"/>
              <w:jc w:val="left"/>
              <w:rPr>
                <w:b w:val="0"/>
                <w:bCs/>
                <w:highlight w:val="green"/>
              </w:rPr>
            </w:pPr>
            <w:r w:rsidRPr="00936C81">
              <w:rPr>
                <w:b w:val="0"/>
                <w:bCs/>
                <w:highlight w:val="green"/>
              </w:rPr>
              <w:lastRenderedPageBreak/>
              <w:t>-</w:t>
            </w:r>
            <w:r w:rsidRPr="00936C81">
              <w:rPr>
                <w:b w:val="0"/>
                <w:bCs/>
                <w:highlight w:val="green"/>
              </w:rPr>
              <w:tab/>
              <w:t>IMS Multimedia Telephony Service, ref TS 22.261 [14], TS 22.173 [59],</w:t>
            </w:r>
          </w:p>
          <w:p w14:paraId="260E8D90"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Roaming services, ref TS 22.011 [60], TS 22.101 [58], TS 22.261 [14],</w:t>
            </w:r>
          </w:p>
          <w:p w14:paraId="17598A75"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Location and positioning services, ref TS 22.261 [14], TS 22.071 [61],</w:t>
            </w:r>
          </w:p>
          <w:p w14:paraId="6121665F"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Broadcast and Multicast Services, ref TS 22.261 [14],</w:t>
            </w:r>
          </w:p>
          <w:p w14:paraId="5961295F"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Emergency Services, ref TS 22.101 [58],</w:t>
            </w:r>
          </w:p>
          <w:p w14:paraId="7F7CF9B3"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Public Warning System (PWS), ref TS 22.268 [62],</w:t>
            </w:r>
          </w:p>
          <w:p w14:paraId="78844036"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Multimedia Priority Service (MPS), ref TS 22.153 [63],</w:t>
            </w:r>
          </w:p>
          <w:p w14:paraId="04A03EF2" w14:textId="045035A6"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Lawful Interception, ref TS 22.261 [14] and TS 33.126 [312], and</w:t>
            </w:r>
          </w:p>
          <w:p w14:paraId="129B8FFA" w14:textId="77777777" w:rsidR="00936C81" w:rsidRPr="00936C81" w:rsidRDefault="00936C81" w:rsidP="00936C81">
            <w:pPr>
              <w:pStyle w:val="TAH"/>
              <w:ind w:left="364" w:hanging="180"/>
              <w:jc w:val="left"/>
              <w:rPr>
                <w:b w:val="0"/>
                <w:bCs/>
                <w:highlight w:val="green"/>
              </w:rPr>
            </w:pPr>
            <w:r w:rsidRPr="00936C81">
              <w:rPr>
                <w:b w:val="0"/>
                <w:bCs/>
                <w:highlight w:val="green"/>
              </w:rPr>
              <w:t>-</w:t>
            </w:r>
            <w:r w:rsidRPr="00936C81">
              <w:rPr>
                <w:b w:val="0"/>
                <w:bCs/>
                <w:highlight w:val="green"/>
              </w:rPr>
              <w:tab/>
              <w:t>Other regulatory services, based on regional/national regulatory requirements.</w:t>
            </w:r>
          </w:p>
          <w:p w14:paraId="3FF0CD1C" w14:textId="74EF16ED" w:rsidR="000713DA" w:rsidRPr="00936C81" w:rsidRDefault="00936C81" w:rsidP="00936C81">
            <w:pPr>
              <w:pStyle w:val="TAH"/>
              <w:jc w:val="left"/>
              <w:rPr>
                <w:b w:val="0"/>
                <w:bCs/>
                <w:highlight w:val="green"/>
              </w:rPr>
            </w:pPr>
            <w:r w:rsidRPr="00936C81">
              <w:rPr>
                <w:b w:val="0"/>
                <w:bCs/>
                <w:highlight w:val="green"/>
              </w:rPr>
              <w:t>NOTE: The following services do not need to be supported by the 6G system: CS related telephony services, e.g. CS Fallback, CS based voice call.</w:t>
            </w:r>
          </w:p>
        </w:tc>
        <w:tc>
          <w:tcPr>
            <w:tcW w:w="1701" w:type="dxa"/>
          </w:tcPr>
          <w:p w14:paraId="13F981B8" w14:textId="706A47D2" w:rsidR="000713DA" w:rsidRPr="008330F0" w:rsidRDefault="00B55624" w:rsidP="006A2A50">
            <w:pPr>
              <w:pStyle w:val="TAH"/>
              <w:rPr>
                <w:b w:val="0"/>
                <w:bCs/>
              </w:rPr>
            </w:pPr>
            <w:r w:rsidRPr="00B55624">
              <w:rPr>
                <w:b w:val="0"/>
                <w:bCs/>
              </w:rPr>
              <w:lastRenderedPageBreak/>
              <w:t>Clause 5.4.2</w:t>
            </w:r>
          </w:p>
        </w:tc>
        <w:tc>
          <w:tcPr>
            <w:tcW w:w="2268" w:type="dxa"/>
          </w:tcPr>
          <w:p w14:paraId="65F21B73" w14:textId="318E6BBC" w:rsidR="000713DA" w:rsidRPr="008330F0" w:rsidRDefault="00627719" w:rsidP="006A2A50">
            <w:pPr>
              <w:pStyle w:val="TAH"/>
            </w:pPr>
            <w:ins w:id="23" w:author="Aleksiev, Vasil" w:date="2026-01-14T14:46:00Z" w16du:dateUtc="2026-01-14T13:46:00Z">
              <w:r w:rsidRPr="005D1D37">
                <w:rPr>
                  <w:b w:val="0"/>
                  <w:bCs/>
                  <w:highlight w:val="green"/>
                </w:rPr>
                <w:t>Nokia: to list the TSs in numerical order.</w:t>
              </w:r>
            </w:ins>
          </w:p>
        </w:tc>
      </w:tr>
      <w:tr w:rsidR="00B55624" w:rsidRPr="001E676D" w14:paraId="4CCDF32B" w14:textId="77777777" w:rsidTr="006F3CD3">
        <w:trPr>
          <w:trHeight w:val="3500"/>
        </w:trPr>
        <w:tc>
          <w:tcPr>
            <w:tcW w:w="1232" w:type="dxa"/>
          </w:tcPr>
          <w:p w14:paraId="32D05A25" w14:textId="74DACC93" w:rsidR="00B55624" w:rsidRPr="008330F0" w:rsidRDefault="00EA2A36" w:rsidP="006A2A50">
            <w:pPr>
              <w:pStyle w:val="TAH"/>
              <w:rPr>
                <w:b w:val="0"/>
                <w:bCs/>
              </w:rPr>
            </w:pPr>
            <w:r>
              <w:rPr>
                <w:b w:val="0"/>
                <w:bCs/>
              </w:rPr>
              <w:t>14.1.1-1-2</w:t>
            </w:r>
          </w:p>
        </w:tc>
        <w:tc>
          <w:tcPr>
            <w:tcW w:w="4536" w:type="dxa"/>
          </w:tcPr>
          <w:p w14:paraId="7CFE09F8" w14:textId="77777777" w:rsidR="00CF76B5" w:rsidRPr="005D1D37" w:rsidRDefault="00CF76B5" w:rsidP="00CF76B5">
            <w:pPr>
              <w:pStyle w:val="TAH"/>
              <w:jc w:val="left"/>
              <w:rPr>
                <w:b w:val="0"/>
                <w:bCs/>
                <w:highlight w:val="red"/>
              </w:rPr>
            </w:pPr>
            <w:r w:rsidRPr="005D1D37">
              <w:rPr>
                <w:b w:val="0"/>
                <w:bCs/>
                <w:highlight w:val="red"/>
              </w:rPr>
              <w:t>The 6G system shall be able to support 5G system requirements (functional and performance requirements) defined e.g. in TS 22.261 [14], TS 22.104 [64], TS 22.011 [60], TS 22.173 [59], TS 22.071 [61], TS 22.262 [57], TS 22.185 [65], TS 22.186 [66], TS 22.125 [35], TS 22.263 [67], TS 22.115 [68], TS 22.101 [58], TS 22.153 [63], TS 22.289 [69], TS 22.468 [70], TS 22.368 [71], TS 22.156 [28], TS 22.137 [6].</w:t>
            </w:r>
          </w:p>
          <w:p w14:paraId="38D15EBD" w14:textId="77777777" w:rsidR="00CF76B5" w:rsidRPr="005D1D37" w:rsidRDefault="00CF76B5" w:rsidP="00CF76B5">
            <w:pPr>
              <w:pStyle w:val="TAH"/>
              <w:jc w:val="left"/>
              <w:rPr>
                <w:b w:val="0"/>
                <w:bCs/>
                <w:highlight w:val="red"/>
              </w:rPr>
            </w:pPr>
            <w:r w:rsidRPr="005D1D37">
              <w:rPr>
                <w:b w:val="0"/>
                <w:bCs/>
                <w:highlight w:val="red"/>
              </w:rPr>
              <w:t>NOTE:</w:t>
            </w:r>
            <w:r w:rsidRPr="005D1D37">
              <w:rPr>
                <w:b w:val="0"/>
                <w:bCs/>
                <w:highlight w:val="red"/>
              </w:rPr>
              <w:tab/>
              <w:t>Terms referring to 5G (e.g. “the 5G system”, “NG RAN”) should be implicitly replaced by the corresponding terms for 6G (e.g. “6G system”, “radio access network of the 6G system”) in those requirements.</w:t>
            </w:r>
          </w:p>
          <w:p w14:paraId="507F79B8" w14:textId="77777777" w:rsidR="006F3CD3" w:rsidRPr="005D1D37" w:rsidRDefault="006F3CD3" w:rsidP="00CF76B5">
            <w:pPr>
              <w:pStyle w:val="TAH"/>
              <w:jc w:val="left"/>
              <w:rPr>
                <w:b w:val="0"/>
                <w:bCs/>
                <w:highlight w:val="red"/>
              </w:rPr>
            </w:pPr>
          </w:p>
          <w:p w14:paraId="532C4503" w14:textId="77777777" w:rsidR="00CF76B5" w:rsidRPr="005D1D37" w:rsidRDefault="00CF76B5" w:rsidP="00CF76B5">
            <w:pPr>
              <w:pStyle w:val="TAH"/>
              <w:jc w:val="left"/>
              <w:rPr>
                <w:b w:val="0"/>
                <w:bCs/>
                <w:highlight w:val="red"/>
              </w:rPr>
            </w:pPr>
            <w:r w:rsidRPr="005D1D37">
              <w:rPr>
                <w:b w:val="0"/>
                <w:bCs/>
                <w:highlight w:val="red"/>
              </w:rPr>
              <w:t xml:space="preserve">NOTE: These requirements do not apply to requirements involving the legacy systems/RATs (e.g. E-UTRAN, UTRAN, GERAN).  </w:t>
            </w:r>
          </w:p>
          <w:p w14:paraId="7E1F0DFD" w14:textId="64606173" w:rsidR="00B55624" w:rsidRPr="008330F0" w:rsidRDefault="00CF76B5" w:rsidP="00CF76B5">
            <w:pPr>
              <w:pStyle w:val="TAH"/>
              <w:jc w:val="left"/>
              <w:rPr>
                <w:b w:val="0"/>
                <w:bCs/>
              </w:rPr>
            </w:pPr>
            <w:r w:rsidRPr="005D1D37">
              <w:rPr>
                <w:b w:val="0"/>
                <w:bCs/>
                <w:highlight w:val="red"/>
              </w:rPr>
              <w:t>Requirements mentioned in the above standards that include E-UTRAN, UTRAN, and GERAN are not automatically included.</w:t>
            </w:r>
          </w:p>
        </w:tc>
        <w:tc>
          <w:tcPr>
            <w:tcW w:w="1701" w:type="dxa"/>
          </w:tcPr>
          <w:p w14:paraId="08689DDF" w14:textId="77777777" w:rsidR="00B55624" w:rsidRPr="00B55624" w:rsidRDefault="00B55624" w:rsidP="006A2A50">
            <w:pPr>
              <w:pStyle w:val="TAH"/>
              <w:rPr>
                <w:b w:val="0"/>
                <w:bCs/>
              </w:rPr>
            </w:pPr>
          </w:p>
        </w:tc>
        <w:tc>
          <w:tcPr>
            <w:tcW w:w="2268" w:type="dxa"/>
          </w:tcPr>
          <w:p w14:paraId="307D2A56" w14:textId="743FC136" w:rsidR="00B55624" w:rsidRPr="00402F00" w:rsidRDefault="00402F00" w:rsidP="006A2A50">
            <w:pPr>
              <w:pStyle w:val="TAH"/>
              <w:rPr>
                <w:b w:val="0"/>
                <w:bCs/>
              </w:rPr>
            </w:pPr>
            <w:r w:rsidRPr="00402F00">
              <w:rPr>
                <w:b w:val="0"/>
                <w:bCs/>
                <w:highlight w:val="yellow"/>
              </w:rPr>
              <w:t>There was general support for the NOTE, but the text in the NOTE still needs some work/under discussion</w:t>
            </w:r>
          </w:p>
        </w:tc>
      </w:tr>
      <w:tr w:rsidR="008D3F0B" w:rsidRPr="001E676D" w14:paraId="5AC4EF4E" w14:textId="77777777" w:rsidTr="00143485">
        <w:trPr>
          <w:trHeight w:val="3500"/>
        </w:trPr>
        <w:tc>
          <w:tcPr>
            <w:tcW w:w="1232" w:type="dxa"/>
          </w:tcPr>
          <w:p w14:paraId="44001F9D" w14:textId="438087D3" w:rsidR="008D3F0B" w:rsidRPr="008330F0" w:rsidRDefault="008D3F0B" w:rsidP="008D3F0B">
            <w:pPr>
              <w:pStyle w:val="TAH"/>
              <w:rPr>
                <w:b w:val="0"/>
                <w:bCs/>
              </w:rPr>
            </w:pPr>
            <w:r>
              <w:rPr>
                <w:b w:val="0"/>
                <w:bCs/>
              </w:rPr>
              <w:t>Alt 14.1.1-1-2</w:t>
            </w:r>
          </w:p>
        </w:tc>
        <w:tc>
          <w:tcPr>
            <w:tcW w:w="4536" w:type="dxa"/>
          </w:tcPr>
          <w:p w14:paraId="53C99F27" w14:textId="6115E95F" w:rsidR="008D3F0B" w:rsidRPr="006F3CD3" w:rsidRDefault="008D3F0B" w:rsidP="008D3F0B">
            <w:pPr>
              <w:pStyle w:val="TAH"/>
              <w:jc w:val="left"/>
              <w:rPr>
                <w:b w:val="0"/>
                <w:bCs/>
                <w:highlight w:val="green"/>
              </w:rPr>
            </w:pPr>
            <w:r w:rsidRPr="006F3CD3">
              <w:rPr>
                <w:b w:val="0"/>
                <w:bCs/>
                <w:highlight w:val="green"/>
              </w:rPr>
              <w:t>The 6G system shall be able to support 5G system requirements (functional and performance requirements) defined e.g. in TS 22.261 [14], TS 22.104 [64], TS 22.011 [60], TS 22.173 [59], TS 22.071 [61], TS 22.262 [57], TS 22.185 [65], TS 22.186 [66], TS 22.125 [35], TS 22.263 [67], TS 22.115 [68], TS 22.101 [58], TS 22.153 [63], TS 22.289 [69], TS 22.468 [70], TS 22.368 [71], TS 22.156 [28], TS 22.137 [6]</w:t>
            </w:r>
            <w:ins w:id="24" w:author="Aleksiev, Vasil" w:date="2026-01-14T14:39:00Z" w16du:dateUtc="2026-01-14T13:39:00Z">
              <w:r w:rsidR="005D1D37">
                <w:rPr>
                  <w:b w:val="0"/>
                  <w:bCs/>
                  <w:highlight w:val="green"/>
                </w:rPr>
                <w:t xml:space="preserve">, </w:t>
              </w:r>
              <w:r w:rsidR="005D1D37" w:rsidRPr="006F3CD3">
                <w:rPr>
                  <w:b w:val="0"/>
                  <w:bCs/>
                  <w:highlight w:val="green"/>
                </w:rPr>
                <w:t xml:space="preserve"> </w:t>
              </w:r>
              <w:r w:rsidR="005D1D37" w:rsidRPr="006F3CD3">
                <w:rPr>
                  <w:b w:val="0"/>
                  <w:bCs/>
                  <w:highlight w:val="green"/>
                </w:rPr>
                <w:t>TS 22.</w:t>
              </w:r>
              <w:r w:rsidR="005D1D37">
                <w:rPr>
                  <w:b w:val="0"/>
                  <w:bCs/>
                  <w:highlight w:val="green"/>
                </w:rPr>
                <w:t>228</w:t>
              </w:r>
              <w:r w:rsidR="005D1D37" w:rsidRPr="006F3CD3">
                <w:rPr>
                  <w:b w:val="0"/>
                  <w:bCs/>
                  <w:highlight w:val="green"/>
                </w:rPr>
                <w:t xml:space="preserve"> [</w:t>
              </w:r>
              <w:r w:rsidR="005D1D37">
                <w:rPr>
                  <w:b w:val="0"/>
                  <w:bCs/>
                  <w:highlight w:val="green"/>
                </w:rPr>
                <w:t>x</w:t>
              </w:r>
              <w:r w:rsidR="005D1D37" w:rsidRPr="006F3CD3">
                <w:rPr>
                  <w:b w:val="0"/>
                  <w:bCs/>
                  <w:highlight w:val="green"/>
                </w:rPr>
                <w:t>]</w:t>
              </w:r>
            </w:ins>
            <w:r w:rsidRPr="006F3CD3">
              <w:rPr>
                <w:b w:val="0"/>
                <w:bCs/>
                <w:highlight w:val="green"/>
              </w:rPr>
              <w:t>.</w:t>
            </w:r>
          </w:p>
          <w:p w14:paraId="78EB8231" w14:textId="77777777" w:rsidR="008D3F0B" w:rsidRDefault="008D3F0B" w:rsidP="008D3F0B">
            <w:pPr>
              <w:pStyle w:val="TAH"/>
              <w:jc w:val="left"/>
              <w:rPr>
                <w:b w:val="0"/>
                <w:bCs/>
              </w:rPr>
            </w:pPr>
            <w:r w:rsidRPr="006F3CD3">
              <w:rPr>
                <w:b w:val="0"/>
                <w:bCs/>
                <w:highlight w:val="green"/>
              </w:rPr>
              <w:t>NOTE:</w:t>
            </w:r>
            <w:r w:rsidRPr="006F3CD3">
              <w:rPr>
                <w:b w:val="0"/>
                <w:bCs/>
                <w:highlight w:val="green"/>
              </w:rPr>
              <w:tab/>
              <w:t>Terms referring to 5G (e.g. “the 5G system”, “NG RAN”) should be implicitly replaced by the corresponding terms for 6G (e.g. “6G system”, “radio access network of the 6G system”) in those requirements.</w:t>
            </w:r>
          </w:p>
          <w:p w14:paraId="7DEE88A2" w14:textId="77777777" w:rsidR="008D3F0B" w:rsidRPr="00CF76B5" w:rsidRDefault="008D3F0B" w:rsidP="008D3F0B">
            <w:pPr>
              <w:pStyle w:val="TAH"/>
              <w:jc w:val="left"/>
              <w:rPr>
                <w:b w:val="0"/>
                <w:bCs/>
              </w:rPr>
            </w:pPr>
          </w:p>
          <w:p w14:paraId="7889E33E" w14:textId="5EB92706" w:rsidR="00913B80" w:rsidRDefault="008D3F0B" w:rsidP="008D3F0B">
            <w:pPr>
              <w:pStyle w:val="TAH"/>
              <w:jc w:val="left"/>
              <w:rPr>
                <w:ins w:id="25" w:author="Trakinat, Jean" w:date="2026-01-13T07:19:00Z" w16du:dateUtc="2026-01-13T12:19:00Z"/>
                <w:b w:val="0"/>
                <w:bCs/>
              </w:rPr>
            </w:pPr>
            <w:r w:rsidRPr="005D1D37">
              <w:rPr>
                <w:b w:val="0"/>
                <w:bCs/>
                <w:highlight w:val="green"/>
              </w:rPr>
              <w:t xml:space="preserve">NOTE: </w:t>
            </w:r>
            <w:ins w:id="26" w:author="Trakinat, Jean" w:date="2026-01-13T07:19:00Z" w16du:dateUtc="2026-01-13T12:19:00Z">
              <w:r w:rsidR="00913B80" w:rsidRPr="005D1D37">
                <w:rPr>
                  <w:b w:val="0"/>
                  <w:bCs/>
                  <w:highlight w:val="green"/>
                </w:rPr>
                <w:t>The requirements in the above standards that mention</w:t>
              </w:r>
              <w:del w:id="27" w:author="Aleksiev, Vasil" w:date="2026-01-14T14:36:00Z" w16du:dateUtc="2026-01-14T13:36:00Z">
                <w:r w:rsidR="00913B80" w:rsidRPr="005D1D37" w:rsidDel="005D1D37">
                  <w:rPr>
                    <w:b w:val="0"/>
                    <w:bCs/>
                    <w:highlight w:val="green"/>
                  </w:rPr>
                  <w:delText>s</w:delText>
                </w:r>
              </w:del>
              <w:r w:rsidR="00913B80" w:rsidRPr="005D1D37">
                <w:rPr>
                  <w:b w:val="0"/>
                  <w:bCs/>
                  <w:highlight w:val="green"/>
                </w:rPr>
                <w:t xml:space="preserve"> E-UTRAN, UTRAN, or GERAN are not automatically included.</w:t>
              </w:r>
            </w:ins>
          </w:p>
          <w:p w14:paraId="42FCB25A" w14:textId="4FC5F662" w:rsidR="008D3F0B" w:rsidRPr="006F3CD3" w:rsidDel="00913B80" w:rsidRDefault="008D3F0B" w:rsidP="008D3F0B">
            <w:pPr>
              <w:pStyle w:val="TAH"/>
              <w:jc w:val="left"/>
              <w:rPr>
                <w:del w:id="28" w:author="Trakinat, Jean" w:date="2026-01-13T07:19:00Z" w16du:dateUtc="2026-01-13T12:19:00Z"/>
                <w:b w:val="0"/>
                <w:bCs/>
                <w:highlight w:val="yellow"/>
              </w:rPr>
            </w:pPr>
            <w:del w:id="29" w:author="Trakinat, Jean" w:date="2026-01-13T07:19:00Z" w16du:dateUtc="2026-01-13T12:19:00Z">
              <w:r w:rsidRPr="006F3CD3" w:rsidDel="00913B80">
                <w:rPr>
                  <w:b w:val="0"/>
                  <w:bCs/>
                  <w:highlight w:val="yellow"/>
                </w:rPr>
                <w:delText xml:space="preserve">These requirements do not apply to requirements involving the legacy systems/RATs (e.g. E-UTRAN, UTRAN, GERAN).  </w:delText>
              </w:r>
            </w:del>
          </w:p>
          <w:p w14:paraId="7352F824" w14:textId="17BA57BF" w:rsidR="008D3F0B" w:rsidRPr="008330F0" w:rsidRDefault="008D3F0B" w:rsidP="008D3F0B">
            <w:pPr>
              <w:pStyle w:val="TAH"/>
              <w:jc w:val="left"/>
              <w:rPr>
                <w:b w:val="0"/>
                <w:bCs/>
              </w:rPr>
            </w:pPr>
            <w:del w:id="30" w:author="Trakinat, Jean" w:date="2026-01-13T07:19:00Z" w16du:dateUtc="2026-01-13T12:19:00Z">
              <w:r w:rsidRPr="006F3CD3" w:rsidDel="00913B80">
                <w:rPr>
                  <w:b w:val="0"/>
                  <w:bCs/>
                  <w:highlight w:val="yellow"/>
                </w:rPr>
                <w:delText>Requirements mentioned in the above standards that include E-UTRAN, UTRAN, and GERAN are not automatically included.</w:delText>
              </w:r>
            </w:del>
          </w:p>
        </w:tc>
        <w:tc>
          <w:tcPr>
            <w:tcW w:w="1701" w:type="dxa"/>
          </w:tcPr>
          <w:p w14:paraId="510667ED" w14:textId="77777777" w:rsidR="008D3F0B" w:rsidRPr="00B55624" w:rsidRDefault="008D3F0B" w:rsidP="008D3F0B">
            <w:pPr>
              <w:pStyle w:val="TAH"/>
              <w:rPr>
                <w:b w:val="0"/>
                <w:bCs/>
              </w:rPr>
            </w:pPr>
          </w:p>
        </w:tc>
        <w:tc>
          <w:tcPr>
            <w:tcW w:w="2268" w:type="dxa"/>
          </w:tcPr>
          <w:p w14:paraId="1840BD58" w14:textId="77777777" w:rsidR="008D3F0B" w:rsidRDefault="008D3F0B" w:rsidP="008D3F0B">
            <w:pPr>
              <w:pStyle w:val="TAH"/>
              <w:rPr>
                <w:ins w:id="31" w:author="Aleksiev, Vasil" w:date="2026-01-14T14:39:00Z" w16du:dateUtc="2026-01-14T13:39:00Z"/>
                <w:b w:val="0"/>
                <w:bCs/>
              </w:rPr>
            </w:pPr>
            <w:del w:id="32" w:author="Trakinat, Jean" w:date="2026-01-14T05:51:00Z" w16du:dateUtc="2026-01-14T10:51:00Z">
              <w:r w:rsidRPr="00402F00" w:rsidDel="002005D2">
                <w:rPr>
                  <w:b w:val="0"/>
                  <w:bCs/>
                  <w:highlight w:val="yellow"/>
                </w:rPr>
                <w:delText>There was general support for the NOTE, but the text in the NOTE still needs some work/under discussion</w:delText>
              </w:r>
            </w:del>
          </w:p>
          <w:p w14:paraId="7DCDC9D5" w14:textId="618E3F41" w:rsidR="005D1D37" w:rsidRPr="00402F00" w:rsidRDefault="005D1D37" w:rsidP="008D3F0B">
            <w:pPr>
              <w:pStyle w:val="TAH"/>
              <w:rPr>
                <w:b w:val="0"/>
                <w:bCs/>
              </w:rPr>
            </w:pPr>
            <w:ins w:id="33" w:author="Aleksiev, Vasil" w:date="2026-01-14T14:40:00Z" w16du:dateUtc="2026-01-14T13:40:00Z">
              <w:r w:rsidRPr="005D1D37">
                <w:rPr>
                  <w:b w:val="0"/>
                  <w:bCs/>
                  <w:highlight w:val="green"/>
                </w:rPr>
                <w:t>Nokia: to list the TSs in numerical order.</w:t>
              </w:r>
            </w:ins>
          </w:p>
        </w:tc>
      </w:tr>
      <w:tr w:rsidR="00625973" w:rsidRPr="001E676D" w14:paraId="204043CF" w14:textId="77777777" w:rsidTr="0028029D">
        <w:trPr>
          <w:trHeight w:val="1036"/>
        </w:trPr>
        <w:tc>
          <w:tcPr>
            <w:tcW w:w="1232" w:type="dxa"/>
          </w:tcPr>
          <w:p w14:paraId="0A05B276" w14:textId="5B38741E" w:rsidR="00625973" w:rsidRDefault="00625973" w:rsidP="00625973">
            <w:pPr>
              <w:pStyle w:val="TAH"/>
              <w:rPr>
                <w:b w:val="0"/>
                <w:bCs/>
              </w:rPr>
            </w:pPr>
            <w:r w:rsidRPr="00DA1172">
              <w:rPr>
                <w:b w:val="0"/>
                <w:bCs/>
              </w:rPr>
              <w:lastRenderedPageBreak/>
              <w:t>14.1.1-1-</w:t>
            </w:r>
            <w:r>
              <w:rPr>
                <w:b w:val="0"/>
                <w:bCs/>
              </w:rPr>
              <w:t>3</w:t>
            </w:r>
          </w:p>
        </w:tc>
        <w:tc>
          <w:tcPr>
            <w:tcW w:w="4536" w:type="dxa"/>
          </w:tcPr>
          <w:p w14:paraId="179BFE7C" w14:textId="0C044B88" w:rsidR="00625973" w:rsidRPr="00625973" w:rsidRDefault="00625973" w:rsidP="00625973">
            <w:pPr>
              <w:pStyle w:val="TAH"/>
              <w:jc w:val="left"/>
              <w:rPr>
                <w:b w:val="0"/>
                <w:bCs/>
                <w:highlight w:val="green"/>
              </w:rPr>
            </w:pPr>
            <w:r w:rsidRPr="00625973">
              <w:rPr>
                <w:b w:val="0"/>
                <w:bCs/>
                <w:highlight w:val="green"/>
              </w:rPr>
              <w:t>Subject to operator’s policy, the 6G system shall support mobility procedures between the core network (CN) of the 6G system and a 5G core network with minimum impact to the user experience (e.g. Quality of Service (QoS), Quality of Experience (QoE)).</w:t>
            </w:r>
          </w:p>
        </w:tc>
        <w:tc>
          <w:tcPr>
            <w:tcW w:w="1701" w:type="dxa"/>
          </w:tcPr>
          <w:p w14:paraId="567E9591" w14:textId="005EE9CA" w:rsidR="00625973" w:rsidRPr="00B55624" w:rsidRDefault="00625973" w:rsidP="00625973">
            <w:pPr>
              <w:pStyle w:val="TAH"/>
              <w:rPr>
                <w:b w:val="0"/>
                <w:bCs/>
              </w:rPr>
            </w:pPr>
            <w:r>
              <w:rPr>
                <w:b w:val="0"/>
                <w:bCs/>
              </w:rPr>
              <w:t>Clause 5.2</w:t>
            </w:r>
          </w:p>
        </w:tc>
        <w:tc>
          <w:tcPr>
            <w:tcW w:w="2268" w:type="dxa"/>
          </w:tcPr>
          <w:p w14:paraId="513CB032" w14:textId="77777777" w:rsidR="00625973" w:rsidRPr="008330F0" w:rsidRDefault="00625973" w:rsidP="00625973">
            <w:pPr>
              <w:pStyle w:val="TAH"/>
            </w:pPr>
          </w:p>
        </w:tc>
      </w:tr>
      <w:tr w:rsidR="00625973" w:rsidRPr="001E676D" w14:paraId="514802CA" w14:textId="77777777" w:rsidTr="0028029D">
        <w:trPr>
          <w:trHeight w:val="1036"/>
        </w:trPr>
        <w:tc>
          <w:tcPr>
            <w:tcW w:w="1232" w:type="dxa"/>
          </w:tcPr>
          <w:p w14:paraId="5FB4407B" w14:textId="34CC9A06" w:rsidR="00625973" w:rsidRPr="00DA1172" w:rsidRDefault="00625973" w:rsidP="00625973">
            <w:pPr>
              <w:pStyle w:val="TAH"/>
              <w:rPr>
                <w:b w:val="0"/>
                <w:bCs/>
              </w:rPr>
            </w:pPr>
            <w:r w:rsidRPr="008330F0">
              <w:rPr>
                <w:b w:val="0"/>
                <w:bCs/>
              </w:rPr>
              <w:t>14.1.1-1-</w:t>
            </w:r>
            <w:r>
              <w:rPr>
                <w:b w:val="0"/>
                <w:bCs/>
              </w:rPr>
              <w:t>4</w:t>
            </w:r>
          </w:p>
        </w:tc>
        <w:tc>
          <w:tcPr>
            <w:tcW w:w="4536" w:type="dxa"/>
          </w:tcPr>
          <w:p w14:paraId="211A8D2C" w14:textId="1BD2493F" w:rsidR="00625973" w:rsidRPr="00625973" w:rsidRDefault="00625973" w:rsidP="00625973">
            <w:pPr>
              <w:pStyle w:val="TAH"/>
              <w:jc w:val="left"/>
              <w:rPr>
                <w:b w:val="0"/>
                <w:bCs/>
                <w:highlight w:val="green"/>
              </w:rPr>
            </w:pPr>
            <w:r w:rsidRPr="00625973">
              <w:rPr>
                <w:b w:val="0"/>
                <w:bCs/>
                <w:highlight w:val="green"/>
              </w:rPr>
              <w:t>Subject to operator’s policy, the 6G system shall support mobility procedures between the core network of the 6G System and the evolved Packet Core Network (EPC) with minimum impact to the user experience (e.g. QoS, QoE).</w:t>
            </w:r>
          </w:p>
        </w:tc>
        <w:tc>
          <w:tcPr>
            <w:tcW w:w="1701" w:type="dxa"/>
          </w:tcPr>
          <w:p w14:paraId="12A68656" w14:textId="73473AF0" w:rsidR="00625973" w:rsidRPr="00B55624" w:rsidRDefault="00625973" w:rsidP="00625973">
            <w:pPr>
              <w:pStyle w:val="TAH"/>
              <w:rPr>
                <w:b w:val="0"/>
                <w:bCs/>
              </w:rPr>
            </w:pPr>
            <w:r>
              <w:rPr>
                <w:b w:val="0"/>
                <w:bCs/>
              </w:rPr>
              <w:t>Clause 5.2</w:t>
            </w:r>
          </w:p>
        </w:tc>
        <w:tc>
          <w:tcPr>
            <w:tcW w:w="2268" w:type="dxa"/>
          </w:tcPr>
          <w:p w14:paraId="197C514F" w14:textId="77777777" w:rsidR="00625973" w:rsidRPr="008330F0" w:rsidRDefault="00625973" w:rsidP="00625973">
            <w:pPr>
              <w:pStyle w:val="TAH"/>
            </w:pPr>
          </w:p>
        </w:tc>
      </w:tr>
      <w:tr w:rsidR="00625973" w:rsidRPr="001E676D" w14:paraId="0959B255" w14:textId="77777777" w:rsidTr="0028029D">
        <w:trPr>
          <w:trHeight w:val="1036"/>
        </w:trPr>
        <w:tc>
          <w:tcPr>
            <w:tcW w:w="1232" w:type="dxa"/>
          </w:tcPr>
          <w:p w14:paraId="1F4AA863" w14:textId="58CA09C3" w:rsidR="00625973" w:rsidRPr="008330F0" w:rsidRDefault="00D30B59" w:rsidP="00625973">
            <w:pPr>
              <w:pStyle w:val="TAH"/>
              <w:rPr>
                <w:b w:val="0"/>
                <w:bCs/>
              </w:rPr>
            </w:pPr>
            <w:r>
              <w:rPr>
                <w:b w:val="0"/>
                <w:bCs/>
              </w:rPr>
              <w:t>14.1.1-1-5</w:t>
            </w:r>
          </w:p>
        </w:tc>
        <w:tc>
          <w:tcPr>
            <w:tcW w:w="4536" w:type="dxa"/>
          </w:tcPr>
          <w:p w14:paraId="10F3B072" w14:textId="77777777" w:rsidR="005D02DD" w:rsidRPr="005D02DD" w:rsidRDefault="005D02DD" w:rsidP="005D02DD">
            <w:pPr>
              <w:pStyle w:val="TAH"/>
              <w:jc w:val="left"/>
              <w:rPr>
                <w:b w:val="0"/>
                <w:bCs/>
                <w:highlight w:val="green"/>
              </w:rPr>
            </w:pPr>
            <w:r w:rsidRPr="005D02DD">
              <w:rPr>
                <w:b w:val="0"/>
                <w:bCs/>
                <w:highlight w:val="green"/>
              </w:rPr>
              <w:t xml:space="preserve">Requirements in TS 22.261 clause 5.1.2.2, related to inter-RAT capabilities not to be supported by 5GS, shall apply similarly to 6G System with the following modification: </w:t>
            </w:r>
          </w:p>
          <w:p w14:paraId="6FC4C2C7" w14:textId="77777777" w:rsidR="005D02DD" w:rsidRPr="005D02DD" w:rsidRDefault="005D02DD" w:rsidP="005D02DD">
            <w:pPr>
              <w:pStyle w:val="TAH"/>
              <w:ind w:left="274" w:hanging="90"/>
              <w:jc w:val="left"/>
              <w:rPr>
                <w:b w:val="0"/>
                <w:bCs/>
              </w:rPr>
            </w:pPr>
            <w:r w:rsidRPr="005D02DD">
              <w:rPr>
                <w:b w:val="0"/>
                <w:bCs/>
                <w:highlight w:val="green"/>
              </w:rPr>
              <w:t>-</w:t>
            </w:r>
            <w:r w:rsidRPr="005D02DD">
              <w:rPr>
                <w:b w:val="0"/>
                <w:bCs/>
                <w:highlight w:val="green"/>
              </w:rPr>
              <w:tab/>
              <w:t>voice service continuity from the radio access network of the 6G system to UTRAN CS shall not be supported.</w:t>
            </w:r>
          </w:p>
          <w:p w14:paraId="0E2A9A23" w14:textId="3D1C4C3C" w:rsidR="00625973" w:rsidRPr="00625973" w:rsidRDefault="005D02DD" w:rsidP="005D02DD">
            <w:pPr>
              <w:pStyle w:val="TAH"/>
              <w:jc w:val="left"/>
              <w:rPr>
                <w:b w:val="0"/>
                <w:bCs/>
                <w:highlight w:val="green"/>
              </w:rPr>
            </w:pPr>
            <w:r w:rsidRPr="005D02DD">
              <w:rPr>
                <w:b w:val="0"/>
                <w:bCs/>
                <w:highlight w:val="green"/>
              </w:rPr>
              <w:t>NOTE 2: Terms referring to 5G (e.g. “the 5G system”, “NG RAN”) should be implicitly replaced by the corresponding terms for 6G (e.g. “6G system”, “radio access network of the 6G system”) in those requirements.</w:t>
            </w:r>
          </w:p>
        </w:tc>
        <w:tc>
          <w:tcPr>
            <w:tcW w:w="1701" w:type="dxa"/>
          </w:tcPr>
          <w:p w14:paraId="1367DEB9" w14:textId="708C2941" w:rsidR="00625973" w:rsidRDefault="005D02DD" w:rsidP="00625973">
            <w:pPr>
              <w:pStyle w:val="TAH"/>
              <w:rPr>
                <w:b w:val="0"/>
                <w:bCs/>
              </w:rPr>
            </w:pPr>
            <w:r>
              <w:rPr>
                <w:b w:val="0"/>
                <w:bCs/>
              </w:rPr>
              <w:t>Clause 5.2</w:t>
            </w:r>
          </w:p>
        </w:tc>
        <w:tc>
          <w:tcPr>
            <w:tcW w:w="2268" w:type="dxa"/>
          </w:tcPr>
          <w:p w14:paraId="12D826EB" w14:textId="3A1B0E12" w:rsidR="00625973" w:rsidRPr="0069479E" w:rsidRDefault="0069479E" w:rsidP="00625973">
            <w:pPr>
              <w:pStyle w:val="TAH"/>
              <w:rPr>
                <w:b w:val="0"/>
                <w:bCs/>
              </w:rPr>
            </w:pPr>
            <w:del w:id="34" w:author="Trakinat, Jean" w:date="2026-01-13T11:23:00Z" w16du:dateUtc="2026-01-13T16:23:00Z">
              <w:r w:rsidRPr="0069479E" w:rsidDel="00155049">
                <w:rPr>
                  <w:b w:val="0"/>
                  <w:bCs/>
                  <w:highlight w:val="yellow"/>
                </w:rPr>
                <w:delText>There was a comment that the NOTE” may need to be revised as TSG RAN is using “6GR”.</w:delText>
              </w:r>
            </w:del>
          </w:p>
        </w:tc>
      </w:tr>
      <w:tr w:rsidR="00AD346C" w:rsidRPr="001E676D" w14:paraId="5A8303BF" w14:textId="77777777" w:rsidTr="00AD346C">
        <w:trPr>
          <w:trHeight w:val="649"/>
        </w:trPr>
        <w:tc>
          <w:tcPr>
            <w:tcW w:w="1232" w:type="dxa"/>
          </w:tcPr>
          <w:p w14:paraId="50DF3F83" w14:textId="62332AA4" w:rsidR="00AD346C" w:rsidRPr="005D1D37" w:rsidRDefault="00AD346C" w:rsidP="00AD346C">
            <w:pPr>
              <w:pStyle w:val="TAH"/>
              <w:rPr>
                <w:b w:val="0"/>
                <w:bCs/>
                <w:highlight w:val="red"/>
              </w:rPr>
            </w:pPr>
            <w:r w:rsidRPr="005D1D37">
              <w:rPr>
                <w:b w:val="0"/>
                <w:bCs/>
                <w:highlight w:val="red"/>
              </w:rPr>
              <w:t>14.1.1-1-6</w:t>
            </w:r>
          </w:p>
        </w:tc>
        <w:tc>
          <w:tcPr>
            <w:tcW w:w="4536" w:type="dxa"/>
          </w:tcPr>
          <w:p w14:paraId="1F945E6E" w14:textId="78EA0971" w:rsidR="00AD346C" w:rsidRPr="005D1D37" w:rsidRDefault="00AD346C" w:rsidP="00AD346C">
            <w:pPr>
              <w:pStyle w:val="TAH"/>
              <w:jc w:val="left"/>
              <w:rPr>
                <w:b w:val="0"/>
                <w:bCs/>
                <w:highlight w:val="red"/>
              </w:rPr>
            </w:pPr>
            <w:r w:rsidRPr="005D1D37">
              <w:rPr>
                <w:b w:val="0"/>
                <w:bCs/>
                <w:highlight w:val="red"/>
              </w:rPr>
              <w:t xml:space="preserve">The 6G system shall be able to support </w:t>
            </w:r>
            <w:del w:id="35" w:author="Aleksiev, Vasil" w:date="2026-01-14T14:44:00Z" w16du:dateUtc="2026-01-14T13:44:00Z">
              <w:r w:rsidRPr="005D1D37" w:rsidDel="005D1D37">
                <w:rPr>
                  <w:b w:val="0"/>
                  <w:bCs/>
                  <w:highlight w:val="red"/>
                </w:rPr>
                <w:delText xml:space="preserve">a user </w:delText>
              </w:r>
            </w:del>
            <w:r w:rsidRPr="005D1D37">
              <w:rPr>
                <w:b w:val="0"/>
                <w:bCs/>
                <w:highlight w:val="red"/>
              </w:rPr>
              <w:t>to access network services via 3GPP and/or non-3GPP access (e.g. WLAN or Wireline).</w:t>
            </w:r>
          </w:p>
        </w:tc>
        <w:tc>
          <w:tcPr>
            <w:tcW w:w="1701" w:type="dxa"/>
          </w:tcPr>
          <w:p w14:paraId="19F773A3" w14:textId="3417AC4D" w:rsidR="00AD346C" w:rsidRPr="005D1D37" w:rsidRDefault="00AD346C" w:rsidP="00AD346C">
            <w:pPr>
              <w:pStyle w:val="TAH"/>
              <w:rPr>
                <w:b w:val="0"/>
                <w:bCs/>
                <w:highlight w:val="red"/>
              </w:rPr>
            </w:pPr>
            <w:r w:rsidRPr="005D1D37">
              <w:rPr>
                <w:b w:val="0"/>
                <w:bCs/>
                <w:highlight w:val="red"/>
              </w:rPr>
              <w:t>Clause 5.3</w:t>
            </w:r>
          </w:p>
        </w:tc>
        <w:tc>
          <w:tcPr>
            <w:tcW w:w="2268" w:type="dxa"/>
          </w:tcPr>
          <w:p w14:paraId="3A7C3C1F" w14:textId="77777777" w:rsidR="00AD346C" w:rsidRPr="005D1D37" w:rsidRDefault="00757441" w:rsidP="00AD346C">
            <w:pPr>
              <w:pStyle w:val="TAH"/>
              <w:rPr>
                <w:b w:val="0"/>
                <w:bCs/>
                <w:highlight w:val="red"/>
              </w:rPr>
            </w:pPr>
            <w:r w:rsidRPr="005D1D37">
              <w:rPr>
                <w:b w:val="0"/>
                <w:bCs/>
                <w:highlight w:val="red"/>
              </w:rPr>
              <w:t>Non-3GPP access</w:t>
            </w:r>
          </w:p>
          <w:p w14:paraId="451BE73E" w14:textId="7CE899E9" w:rsidR="00384D45" w:rsidRPr="005D1D37" w:rsidRDefault="00384D45" w:rsidP="00AD346C">
            <w:pPr>
              <w:pStyle w:val="TAH"/>
              <w:rPr>
                <w:b w:val="0"/>
                <w:bCs/>
                <w:highlight w:val="red"/>
              </w:rPr>
            </w:pPr>
            <w:r w:rsidRPr="005D1D37">
              <w:rPr>
                <w:b w:val="0"/>
                <w:bCs/>
                <w:highlight w:val="red"/>
              </w:rPr>
              <w:t>There was a proposal to merge/include this requirement with CPR 14.1.1-1-2</w:t>
            </w:r>
          </w:p>
        </w:tc>
      </w:tr>
      <w:tr w:rsidR="00AD346C" w:rsidRPr="001E676D" w14:paraId="550FBFB5" w14:textId="77777777" w:rsidTr="00AD346C">
        <w:trPr>
          <w:trHeight w:val="685"/>
        </w:trPr>
        <w:tc>
          <w:tcPr>
            <w:tcW w:w="1232" w:type="dxa"/>
          </w:tcPr>
          <w:p w14:paraId="7CD1CB62" w14:textId="0A504B1F" w:rsidR="00AD346C" w:rsidRPr="005D1D37" w:rsidRDefault="00AD346C" w:rsidP="00AD346C">
            <w:pPr>
              <w:pStyle w:val="TAH"/>
              <w:rPr>
                <w:b w:val="0"/>
                <w:bCs/>
                <w:highlight w:val="red"/>
              </w:rPr>
            </w:pPr>
            <w:r w:rsidRPr="005D1D37">
              <w:rPr>
                <w:b w:val="0"/>
                <w:bCs/>
                <w:highlight w:val="red"/>
              </w:rPr>
              <w:t>14.1.1-1-7</w:t>
            </w:r>
          </w:p>
        </w:tc>
        <w:tc>
          <w:tcPr>
            <w:tcW w:w="4536" w:type="dxa"/>
          </w:tcPr>
          <w:p w14:paraId="177460CC" w14:textId="6DD51A3A" w:rsidR="00AD346C" w:rsidRPr="005D1D37" w:rsidRDefault="00AD346C" w:rsidP="00AD346C">
            <w:pPr>
              <w:pStyle w:val="TAH"/>
              <w:jc w:val="left"/>
              <w:rPr>
                <w:b w:val="0"/>
                <w:bCs/>
                <w:highlight w:val="red"/>
              </w:rPr>
            </w:pPr>
            <w:r w:rsidRPr="005D1D37">
              <w:rPr>
                <w:b w:val="0"/>
                <w:bCs/>
                <w:highlight w:val="red"/>
              </w:rPr>
              <w:t>Subject to operator’s policy, the 6G system shall support mobility between the 6G 3GPP access and non-3GPP access, with minimum impact to the user experience (e.g. QoS, QoE).</w:t>
            </w:r>
          </w:p>
        </w:tc>
        <w:tc>
          <w:tcPr>
            <w:tcW w:w="1701" w:type="dxa"/>
          </w:tcPr>
          <w:p w14:paraId="66B21EB1" w14:textId="08058C68" w:rsidR="00AD346C" w:rsidRPr="005D1D37" w:rsidRDefault="00AD346C" w:rsidP="00AD346C">
            <w:pPr>
              <w:pStyle w:val="TAH"/>
              <w:rPr>
                <w:b w:val="0"/>
                <w:bCs/>
                <w:highlight w:val="red"/>
              </w:rPr>
            </w:pPr>
            <w:r w:rsidRPr="005D1D37">
              <w:rPr>
                <w:b w:val="0"/>
                <w:bCs/>
                <w:highlight w:val="red"/>
              </w:rPr>
              <w:t>Clause 5.3</w:t>
            </w:r>
          </w:p>
        </w:tc>
        <w:tc>
          <w:tcPr>
            <w:tcW w:w="2268" w:type="dxa"/>
          </w:tcPr>
          <w:p w14:paraId="09B2E758" w14:textId="77777777" w:rsidR="00AD346C" w:rsidRPr="005D1D37" w:rsidRDefault="00757441" w:rsidP="00AD346C">
            <w:pPr>
              <w:pStyle w:val="TAH"/>
              <w:rPr>
                <w:b w:val="0"/>
                <w:bCs/>
                <w:highlight w:val="red"/>
              </w:rPr>
            </w:pPr>
            <w:r w:rsidRPr="005D1D37">
              <w:rPr>
                <w:b w:val="0"/>
                <w:bCs/>
                <w:highlight w:val="red"/>
              </w:rPr>
              <w:t>Non-3GPP access</w:t>
            </w:r>
          </w:p>
          <w:p w14:paraId="5A504910" w14:textId="2C86DAB0" w:rsidR="00384D45" w:rsidRPr="005D1D37" w:rsidRDefault="00384D45" w:rsidP="00AD346C">
            <w:pPr>
              <w:pStyle w:val="TAH"/>
              <w:rPr>
                <w:b w:val="0"/>
                <w:bCs/>
                <w:highlight w:val="red"/>
              </w:rPr>
            </w:pPr>
            <w:r w:rsidRPr="005D1D37">
              <w:rPr>
                <w:b w:val="0"/>
                <w:bCs/>
                <w:highlight w:val="red"/>
              </w:rPr>
              <w:t>There was a proposal to merge/include this requirement with CPR 14.1.1-1-2</w:t>
            </w:r>
          </w:p>
        </w:tc>
      </w:tr>
      <w:tr w:rsidR="00A07140" w:rsidRPr="001E676D" w14:paraId="657AC513" w14:textId="77777777" w:rsidTr="0028029D">
        <w:trPr>
          <w:trHeight w:val="1036"/>
          <w:ins w:id="36" w:author="Trakinat, Jean" w:date="2026-01-13T07:11:00Z"/>
        </w:trPr>
        <w:tc>
          <w:tcPr>
            <w:tcW w:w="1232" w:type="dxa"/>
          </w:tcPr>
          <w:p w14:paraId="4122C0E1" w14:textId="213F4FA2" w:rsidR="00A07140" w:rsidRPr="005D1D37" w:rsidRDefault="00A07140" w:rsidP="005D02DD">
            <w:pPr>
              <w:pStyle w:val="TAH"/>
              <w:rPr>
                <w:ins w:id="37" w:author="Trakinat, Jean" w:date="2026-01-13T07:11:00Z" w16du:dateUtc="2026-01-13T12:11:00Z"/>
                <w:b w:val="0"/>
                <w:bCs/>
                <w:highlight w:val="green"/>
              </w:rPr>
            </w:pPr>
            <w:ins w:id="38" w:author="Trakinat, Jean" w:date="2026-01-13T07:11:00Z" w16du:dateUtc="2026-01-13T12:11:00Z">
              <w:r w:rsidRPr="005D1D37">
                <w:rPr>
                  <w:b w:val="0"/>
                  <w:bCs/>
                  <w:highlight w:val="green"/>
                </w:rPr>
                <w:t>Charter Alt</w:t>
              </w:r>
            </w:ins>
            <w:ins w:id="39" w:author="Trakinat, Jean" w:date="2026-01-13T07:16:00Z" w16du:dateUtc="2026-01-13T12:16:00Z">
              <w:r w:rsidR="00514043" w:rsidRPr="005D1D37">
                <w:rPr>
                  <w:b w:val="0"/>
                  <w:bCs/>
                  <w:highlight w:val="green"/>
                </w:rPr>
                <w:t xml:space="preserve"> (if CPR 6 &amp; 7 cannot be agreed)</w:t>
              </w:r>
            </w:ins>
          </w:p>
        </w:tc>
        <w:tc>
          <w:tcPr>
            <w:tcW w:w="4536" w:type="dxa"/>
          </w:tcPr>
          <w:p w14:paraId="6D4E407E" w14:textId="526ADEDD" w:rsidR="00A07140" w:rsidRPr="005D1D37" w:rsidRDefault="008E2FF8" w:rsidP="000E2628">
            <w:pPr>
              <w:pStyle w:val="TAH"/>
              <w:jc w:val="left"/>
              <w:rPr>
                <w:ins w:id="40" w:author="Trakinat, Jean" w:date="2026-01-13T07:11:00Z" w16du:dateUtc="2026-01-13T12:11:00Z"/>
                <w:b w:val="0"/>
                <w:bCs/>
                <w:highlight w:val="green"/>
              </w:rPr>
            </w:pPr>
            <w:ins w:id="41" w:author="Trakinat, Jean" w:date="2026-01-13T07:12:00Z" w16du:dateUtc="2026-01-13T12:12:00Z">
              <w:r w:rsidRPr="005D1D37">
                <w:rPr>
                  <w:b w:val="0"/>
                  <w:bCs/>
                  <w:highlight w:val="green"/>
                </w:rPr>
                <w:t>Requirements in TS 22.261 related to non-3GPP access support in 5GS shall apply to the 6G system.</w:t>
              </w:r>
            </w:ins>
          </w:p>
        </w:tc>
        <w:tc>
          <w:tcPr>
            <w:tcW w:w="1701" w:type="dxa"/>
          </w:tcPr>
          <w:p w14:paraId="6E0D09EC" w14:textId="4EF2788A" w:rsidR="00A07140" w:rsidRDefault="008E2FF8" w:rsidP="00625973">
            <w:pPr>
              <w:pStyle w:val="TAH"/>
              <w:rPr>
                <w:ins w:id="42" w:author="Trakinat, Jean" w:date="2026-01-13T07:11:00Z" w16du:dateUtc="2026-01-13T12:11:00Z"/>
                <w:b w:val="0"/>
                <w:bCs/>
              </w:rPr>
            </w:pPr>
            <w:ins w:id="43" w:author="Trakinat, Jean" w:date="2026-01-13T07:12:00Z" w16du:dateUtc="2026-01-13T12:12:00Z">
              <w:r>
                <w:rPr>
                  <w:b w:val="0"/>
                  <w:bCs/>
                </w:rPr>
                <w:t>Clause 5.3</w:t>
              </w:r>
            </w:ins>
          </w:p>
        </w:tc>
        <w:tc>
          <w:tcPr>
            <w:tcW w:w="2268" w:type="dxa"/>
          </w:tcPr>
          <w:p w14:paraId="33EF32FE" w14:textId="77777777" w:rsidR="006303B4" w:rsidRPr="006303B4" w:rsidRDefault="006303B4" w:rsidP="006303B4">
            <w:pPr>
              <w:pStyle w:val="TAH"/>
              <w:rPr>
                <w:ins w:id="44" w:author="Trakinat, Jean" w:date="2026-01-13T07:12:00Z" w16du:dateUtc="2026-01-13T12:12:00Z"/>
                <w:b w:val="0"/>
                <w:bCs/>
              </w:rPr>
            </w:pPr>
            <w:ins w:id="45" w:author="Trakinat, Jean" w:date="2026-01-13T07:12:00Z" w16du:dateUtc="2026-01-13T12:12:00Z">
              <w:r w:rsidRPr="006303B4">
                <w:rPr>
                  <w:b w:val="0"/>
                  <w:bCs/>
                </w:rPr>
                <w:t xml:space="preserve">Non-3GPP access </w:t>
              </w:r>
            </w:ins>
          </w:p>
          <w:p w14:paraId="70BA4F09" w14:textId="77777777" w:rsidR="006303B4" w:rsidRDefault="006303B4" w:rsidP="006303B4">
            <w:pPr>
              <w:pStyle w:val="TAH"/>
              <w:rPr>
                <w:ins w:id="46" w:author="Trakinat, Jean" w:date="2026-01-13T07:12:00Z" w16du:dateUtc="2026-01-13T12:12:00Z"/>
                <w:b w:val="0"/>
                <w:bCs/>
              </w:rPr>
            </w:pPr>
          </w:p>
          <w:p w14:paraId="05428F29" w14:textId="3B70C820" w:rsidR="00A07140" w:rsidRPr="00AD3442" w:rsidRDefault="006303B4" w:rsidP="006303B4">
            <w:pPr>
              <w:pStyle w:val="TAH"/>
              <w:rPr>
                <w:ins w:id="47" w:author="Trakinat, Jean" w:date="2026-01-13T07:11:00Z" w16du:dateUtc="2026-01-13T12:11:00Z"/>
                <w:b w:val="0"/>
                <w:bCs/>
              </w:rPr>
            </w:pPr>
            <w:ins w:id="48" w:author="Trakinat, Jean" w:date="2026-01-13T07:12:00Z" w16du:dateUtc="2026-01-13T12:12:00Z">
              <w:r w:rsidRPr="006303B4">
                <w:rPr>
                  <w:b w:val="0"/>
                  <w:bCs/>
                </w:rPr>
                <w:t>Consolidates proposed CPRs 14.1.1-1-6 and -7</w:t>
              </w:r>
            </w:ins>
          </w:p>
        </w:tc>
      </w:tr>
      <w:tr w:rsidR="005D02DD" w:rsidRPr="001E676D" w14:paraId="7456CAD7" w14:textId="77777777" w:rsidTr="0028029D">
        <w:trPr>
          <w:trHeight w:val="1036"/>
        </w:trPr>
        <w:tc>
          <w:tcPr>
            <w:tcW w:w="1232" w:type="dxa"/>
          </w:tcPr>
          <w:p w14:paraId="178467CA" w14:textId="00296EE8" w:rsidR="005D02DD" w:rsidRDefault="005D02DD" w:rsidP="005D02DD">
            <w:pPr>
              <w:pStyle w:val="TAH"/>
              <w:rPr>
                <w:b w:val="0"/>
                <w:bCs/>
              </w:rPr>
            </w:pPr>
            <w:del w:id="49" w:author="Trakinat, Jean" w:date="2026-01-13T11:23:00Z" w16du:dateUtc="2026-01-13T16:23:00Z">
              <w:r w:rsidDel="008E7A40">
                <w:rPr>
                  <w:b w:val="0"/>
                  <w:bCs/>
                </w:rPr>
                <w:delText>14.1.1-1-8</w:delText>
              </w:r>
            </w:del>
          </w:p>
        </w:tc>
        <w:tc>
          <w:tcPr>
            <w:tcW w:w="4536" w:type="dxa"/>
          </w:tcPr>
          <w:p w14:paraId="3D979C67" w14:textId="4C33800E" w:rsidR="000E2628" w:rsidRPr="000E2628" w:rsidDel="008E7A40" w:rsidRDefault="000E2628" w:rsidP="000E2628">
            <w:pPr>
              <w:pStyle w:val="TAH"/>
              <w:jc w:val="left"/>
              <w:rPr>
                <w:del w:id="50" w:author="Trakinat, Jean" w:date="2026-01-13T11:23:00Z" w16du:dateUtc="2026-01-13T16:23:00Z"/>
                <w:b w:val="0"/>
                <w:bCs/>
              </w:rPr>
            </w:pPr>
            <w:del w:id="51" w:author="Trakinat, Jean" w:date="2026-01-13T11:23:00Z" w16du:dateUtc="2026-01-13T16:23:00Z">
              <w:r w:rsidRPr="000E2628" w:rsidDel="008E7A40">
                <w:rPr>
                  <w:b w:val="0"/>
                  <w:bCs/>
                </w:rPr>
                <w:delText>Subject to operator’s policy, the 6G system shall be able to provide a suitable means for UEs to determine which access technology to use between 3GPP access technology and non-3GPP access technology if congestion is detected.</w:delText>
              </w:r>
            </w:del>
          </w:p>
          <w:p w14:paraId="4D8E625C" w14:textId="6EC46A28" w:rsidR="005D02DD" w:rsidRPr="005D02DD" w:rsidRDefault="000E2628" w:rsidP="000E2628">
            <w:pPr>
              <w:pStyle w:val="TAH"/>
              <w:jc w:val="left"/>
              <w:rPr>
                <w:b w:val="0"/>
                <w:bCs/>
                <w:highlight w:val="green"/>
              </w:rPr>
            </w:pPr>
            <w:del w:id="52" w:author="Trakinat, Jean" w:date="2026-01-13T11:23:00Z" w16du:dateUtc="2026-01-13T16:23:00Z">
              <w:r w:rsidRPr="000E2628" w:rsidDel="008E7A40">
                <w:rPr>
                  <w:b w:val="0"/>
                  <w:bCs/>
                </w:rPr>
                <w:delText>NOTE: This requirement is intended for initial access only and is not applicable for ongoing sessions.</w:delText>
              </w:r>
            </w:del>
          </w:p>
        </w:tc>
        <w:tc>
          <w:tcPr>
            <w:tcW w:w="1701" w:type="dxa"/>
          </w:tcPr>
          <w:p w14:paraId="6A60432E" w14:textId="6B58675B" w:rsidR="005D02DD" w:rsidRDefault="00AD346C" w:rsidP="00625973">
            <w:pPr>
              <w:pStyle w:val="TAH"/>
              <w:rPr>
                <w:b w:val="0"/>
                <w:bCs/>
              </w:rPr>
            </w:pPr>
            <w:del w:id="53" w:author="Trakinat, Jean" w:date="2026-01-13T11:23:00Z" w16du:dateUtc="2026-01-13T16:23:00Z">
              <w:r w:rsidDel="008E7A40">
                <w:rPr>
                  <w:b w:val="0"/>
                  <w:bCs/>
                </w:rPr>
                <w:delText>Clause 5.2</w:delText>
              </w:r>
            </w:del>
          </w:p>
        </w:tc>
        <w:tc>
          <w:tcPr>
            <w:tcW w:w="2268" w:type="dxa"/>
          </w:tcPr>
          <w:p w14:paraId="680FFB7A" w14:textId="3711F0E1" w:rsidR="00AD3442" w:rsidRPr="00AD3442" w:rsidDel="008E7A40" w:rsidRDefault="00AD3442" w:rsidP="00AD3442">
            <w:pPr>
              <w:pStyle w:val="TAH"/>
              <w:rPr>
                <w:del w:id="54" w:author="Trakinat, Jean" w:date="2026-01-13T11:23:00Z" w16du:dateUtc="2026-01-13T16:23:00Z"/>
                <w:b w:val="0"/>
                <w:bCs/>
              </w:rPr>
            </w:pPr>
            <w:del w:id="55" w:author="Trakinat, Jean" w:date="2026-01-13T11:23:00Z" w16du:dateUtc="2026-01-13T16:23:00Z">
              <w:r w:rsidRPr="00AD3442" w:rsidDel="008E7A40">
                <w:rPr>
                  <w:b w:val="0"/>
                  <w:bCs/>
                </w:rPr>
                <w:delText>Non-3GPP access</w:delText>
              </w:r>
            </w:del>
          </w:p>
          <w:p w14:paraId="482F7892" w14:textId="706BB5D7" w:rsidR="00AD3442" w:rsidRPr="00AD3442" w:rsidDel="008E7A40" w:rsidRDefault="00AD3442" w:rsidP="00AD3442">
            <w:pPr>
              <w:pStyle w:val="TAH"/>
              <w:rPr>
                <w:del w:id="56" w:author="Trakinat, Jean" w:date="2026-01-13T11:23:00Z" w16du:dateUtc="2026-01-13T16:23:00Z"/>
                <w:b w:val="0"/>
                <w:bCs/>
              </w:rPr>
            </w:pPr>
            <w:del w:id="57" w:author="Trakinat, Jean" w:date="2026-01-13T11:23:00Z" w16du:dateUtc="2026-01-13T16:23:00Z">
              <w:r w:rsidRPr="00AD3442" w:rsidDel="008E7A40">
                <w:rPr>
                  <w:b w:val="0"/>
                  <w:bCs/>
                </w:rPr>
                <w:delText>Access selection</w:delText>
              </w:r>
            </w:del>
          </w:p>
          <w:p w14:paraId="3F92CA52" w14:textId="6F2BE680" w:rsidR="00AD3442" w:rsidDel="008E7A40" w:rsidRDefault="00AD3442" w:rsidP="00AD3442">
            <w:pPr>
              <w:pStyle w:val="TAH"/>
              <w:rPr>
                <w:del w:id="58" w:author="Trakinat, Jean" w:date="2026-01-13T11:23:00Z" w16du:dateUtc="2026-01-13T16:23:00Z"/>
                <w:b w:val="0"/>
                <w:bCs/>
              </w:rPr>
            </w:pPr>
          </w:p>
          <w:p w14:paraId="013BBBFE" w14:textId="21549A1D" w:rsidR="00BE49E5" w:rsidRDefault="008C203E" w:rsidP="00AD3442">
            <w:pPr>
              <w:pStyle w:val="TAH"/>
              <w:rPr>
                <w:ins w:id="59" w:author="Trakinat, Jean" w:date="2026-01-13T07:14:00Z" w16du:dateUtc="2026-01-13T12:14:00Z"/>
              </w:rPr>
            </w:pPr>
            <w:del w:id="60" w:author="Trakinat, Jean" w:date="2026-01-13T11:23:00Z" w16du:dateUtc="2026-01-13T16:23:00Z">
              <w:r w:rsidRPr="008C203E" w:rsidDel="008E7A40">
                <w:delText xml:space="preserve">NEW: </w:delText>
              </w:r>
              <w:r w:rsidR="00AD3442" w:rsidRPr="008C203E" w:rsidDel="008E7A40">
                <w:delText>Agreed in SA1 #112</w:delText>
              </w:r>
            </w:del>
          </w:p>
          <w:p w14:paraId="09FE1ACC" w14:textId="427893BD" w:rsidR="00BE49E5" w:rsidRPr="008C203E" w:rsidRDefault="00BE49E5" w:rsidP="00AD3442">
            <w:pPr>
              <w:pStyle w:val="TAH"/>
            </w:pPr>
            <w:ins w:id="61" w:author="Trakinat, Jean" w:date="2026-01-13T07:14:00Z" w16du:dateUtc="2026-01-13T12:14:00Z">
              <w:r w:rsidRPr="00BE49E5">
                <w:rPr>
                  <w:highlight w:val="cyan"/>
                </w:rPr>
                <w:t>LGE proposed to move this to Table 14.1.1-2 (Enha</w:t>
              </w:r>
            </w:ins>
            <w:ins w:id="62" w:author="Trakinat, Jean" w:date="2026-01-13T07:15:00Z" w16du:dateUtc="2026-01-13T12:15:00Z">
              <w:r w:rsidRPr="00BE49E5">
                <w:rPr>
                  <w:highlight w:val="cyan"/>
                </w:rPr>
                <w:t>ncements)</w:t>
              </w:r>
            </w:ins>
          </w:p>
        </w:tc>
      </w:tr>
    </w:tbl>
    <w:p w14:paraId="5E5263BC" w14:textId="77777777" w:rsidR="000713DA" w:rsidRDefault="000713DA" w:rsidP="000713DA"/>
    <w:p w14:paraId="166C64CF" w14:textId="77777777" w:rsidR="00C93D83" w:rsidRDefault="00C93D83">
      <w:pPr>
        <w:rPr>
          <w:lang w:val="en-US"/>
        </w:rPr>
      </w:pPr>
    </w:p>
    <w:p w14:paraId="57641464" w14:textId="3ED072D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5102" w14:textId="77777777" w:rsidR="00261A4C" w:rsidRDefault="00261A4C">
      <w:r>
        <w:separator/>
      </w:r>
    </w:p>
  </w:endnote>
  <w:endnote w:type="continuationSeparator" w:id="0">
    <w:p w14:paraId="17D38FCD" w14:textId="77777777" w:rsidR="00261A4C" w:rsidRDefault="0026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B613" w14:textId="77777777" w:rsidR="00261A4C" w:rsidRDefault="00261A4C">
      <w:r>
        <w:separator/>
      </w:r>
    </w:p>
  </w:footnote>
  <w:footnote w:type="continuationSeparator" w:id="0">
    <w:p w14:paraId="2FBE210D" w14:textId="77777777" w:rsidR="00261A4C" w:rsidRDefault="0026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3107"/>
    <w:multiLevelType w:val="hybridMultilevel"/>
    <w:tmpl w:val="5336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853A2"/>
    <w:multiLevelType w:val="hybridMultilevel"/>
    <w:tmpl w:val="4736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3"/>
  </w:num>
  <w:num w:numId="3" w16cid:durableId="196311215">
    <w:abstractNumId w:val="0"/>
  </w:num>
  <w:num w:numId="4" w16cid:durableId="14291547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713DA"/>
    <w:rsid w:val="000A0360"/>
    <w:rsid w:val="000B59EB"/>
    <w:rsid w:val="000E2628"/>
    <w:rsid w:val="0010504F"/>
    <w:rsid w:val="0011678D"/>
    <w:rsid w:val="00155049"/>
    <w:rsid w:val="001604A8"/>
    <w:rsid w:val="001B093A"/>
    <w:rsid w:val="001C5CF1"/>
    <w:rsid w:val="002005D2"/>
    <w:rsid w:val="00214DF0"/>
    <w:rsid w:val="002474B7"/>
    <w:rsid w:val="00261A4C"/>
    <w:rsid w:val="00266561"/>
    <w:rsid w:val="0028029D"/>
    <w:rsid w:val="00342D65"/>
    <w:rsid w:val="00384D45"/>
    <w:rsid w:val="003B1D2E"/>
    <w:rsid w:val="003C0798"/>
    <w:rsid w:val="00402F00"/>
    <w:rsid w:val="004054C1"/>
    <w:rsid w:val="0044235F"/>
    <w:rsid w:val="00457383"/>
    <w:rsid w:val="004721C0"/>
    <w:rsid w:val="00490455"/>
    <w:rsid w:val="004B0F5D"/>
    <w:rsid w:val="004C115D"/>
    <w:rsid w:val="004D163C"/>
    <w:rsid w:val="004E2F92"/>
    <w:rsid w:val="00514043"/>
    <w:rsid w:val="0051513A"/>
    <w:rsid w:val="0051688C"/>
    <w:rsid w:val="005D02DD"/>
    <w:rsid w:val="005D1D37"/>
    <w:rsid w:val="005F5068"/>
    <w:rsid w:val="005F7493"/>
    <w:rsid w:val="00625973"/>
    <w:rsid w:val="00627719"/>
    <w:rsid w:val="006303B4"/>
    <w:rsid w:val="00653E2A"/>
    <w:rsid w:val="0069479E"/>
    <w:rsid w:val="0069541A"/>
    <w:rsid w:val="006A1A28"/>
    <w:rsid w:val="006B621B"/>
    <w:rsid w:val="006E0B3B"/>
    <w:rsid w:val="006F3CD3"/>
    <w:rsid w:val="0075046C"/>
    <w:rsid w:val="00757441"/>
    <w:rsid w:val="007748D7"/>
    <w:rsid w:val="00780A06"/>
    <w:rsid w:val="00785301"/>
    <w:rsid w:val="00793D77"/>
    <w:rsid w:val="00796C52"/>
    <w:rsid w:val="00811FAA"/>
    <w:rsid w:val="008171CF"/>
    <w:rsid w:val="00822D10"/>
    <w:rsid w:val="0082707E"/>
    <w:rsid w:val="008B15B0"/>
    <w:rsid w:val="008B4AAF"/>
    <w:rsid w:val="008C203E"/>
    <w:rsid w:val="008D3F0B"/>
    <w:rsid w:val="008E2FF8"/>
    <w:rsid w:val="008E7A40"/>
    <w:rsid w:val="008F3C83"/>
    <w:rsid w:val="009010F4"/>
    <w:rsid w:val="00913B80"/>
    <w:rsid w:val="009158D2"/>
    <w:rsid w:val="009255E7"/>
    <w:rsid w:val="00936C81"/>
    <w:rsid w:val="00946CBC"/>
    <w:rsid w:val="00982BA7"/>
    <w:rsid w:val="00995C58"/>
    <w:rsid w:val="009A21B0"/>
    <w:rsid w:val="009D4A19"/>
    <w:rsid w:val="00A07140"/>
    <w:rsid w:val="00A34787"/>
    <w:rsid w:val="00AA3DBE"/>
    <w:rsid w:val="00AA7E59"/>
    <w:rsid w:val="00AD3442"/>
    <w:rsid w:val="00AD346C"/>
    <w:rsid w:val="00AE35AD"/>
    <w:rsid w:val="00B02B77"/>
    <w:rsid w:val="00B41104"/>
    <w:rsid w:val="00B55624"/>
    <w:rsid w:val="00B80C3D"/>
    <w:rsid w:val="00BA4BE2"/>
    <w:rsid w:val="00BD1620"/>
    <w:rsid w:val="00BE49E5"/>
    <w:rsid w:val="00BF3721"/>
    <w:rsid w:val="00C44D05"/>
    <w:rsid w:val="00C601CB"/>
    <w:rsid w:val="00C615D8"/>
    <w:rsid w:val="00C86F41"/>
    <w:rsid w:val="00C87441"/>
    <w:rsid w:val="00C93D83"/>
    <w:rsid w:val="00CC4471"/>
    <w:rsid w:val="00CC63B6"/>
    <w:rsid w:val="00CF76B5"/>
    <w:rsid w:val="00D07287"/>
    <w:rsid w:val="00D30B59"/>
    <w:rsid w:val="00D318B2"/>
    <w:rsid w:val="00D34150"/>
    <w:rsid w:val="00D55FB4"/>
    <w:rsid w:val="00DA1172"/>
    <w:rsid w:val="00E06393"/>
    <w:rsid w:val="00E1464D"/>
    <w:rsid w:val="00E25D01"/>
    <w:rsid w:val="00E54C0A"/>
    <w:rsid w:val="00EA2A36"/>
    <w:rsid w:val="00EC08E1"/>
    <w:rsid w:val="00F01241"/>
    <w:rsid w:val="00F21090"/>
    <w:rsid w:val="00F30FD1"/>
    <w:rsid w:val="00F431B2"/>
    <w:rsid w:val="00F57C87"/>
    <w:rsid w:val="00F6525A"/>
    <w:rsid w:val="00FB56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enabsatz">
    <w:name w:val="List Paragraph"/>
    <w:basedOn w:val="Standard"/>
    <w:uiPriority w:val="34"/>
    <w:qFormat/>
    <w:rsid w:val="0011678D"/>
    <w:pPr>
      <w:ind w:left="720"/>
      <w:contextualSpacing/>
    </w:pPr>
  </w:style>
  <w:style w:type="paragraph" w:styleId="berarbeitung">
    <w:name w:val="Revision"/>
    <w:hidden/>
    <w:uiPriority w:val="99"/>
    <w:semiHidden/>
    <w:rsid w:val="00822D1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961</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5</cp:revision>
  <cp:lastPrinted>1900-01-01T05:00:00Z</cp:lastPrinted>
  <dcterms:created xsi:type="dcterms:W3CDTF">2026-01-14T13:15:00Z</dcterms:created>
  <dcterms:modified xsi:type="dcterms:W3CDTF">2026-01-14T13:47:00Z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2026-01-14T13:15:50Z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66f5d134-0b54-47d8-bca3-4bcc9558d5e2</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